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69D6" w:rsidRPr="00A10264" w:rsidRDefault="00CE6E95" w:rsidP="00F469D6">
      <w:pPr>
        <w:spacing w:after="0" w:line="240" w:lineRule="auto"/>
        <w:jc w:val="center"/>
        <w:rPr>
          <w:rFonts w:ascii="Times New Roman" w:hAnsi="Times New Roman" w:cs="Times New Roman"/>
          <w:b/>
          <w:sz w:val="24"/>
          <w:szCs w:val="24"/>
          <w:rPrChange w:id="0" w:author="a" w:date="2013-09-18T22:28:00Z">
            <w:rPr>
              <w:b/>
            </w:rPr>
          </w:rPrChange>
        </w:rPr>
      </w:pPr>
      <w:r w:rsidRPr="00A10264">
        <w:rPr>
          <w:rFonts w:ascii="Times New Roman" w:hAnsi="Times New Roman" w:cs="Times New Roman"/>
          <w:b/>
          <w:sz w:val="24"/>
          <w:szCs w:val="24"/>
          <w:rPrChange w:id="1" w:author="a" w:date="2013-09-18T22:28:00Z">
            <w:rPr>
              <w:b/>
            </w:rPr>
          </w:rPrChange>
        </w:rPr>
        <w:t>IN THE UNI</w:t>
      </w:r>
      <w:r w:rsidR="002365D2" w:rsidRPr="00A10264">
        <w:rPr>
          <w:rFonts w:ascii="Times New Roman" w:hAnsi="Times New Roman" w:cs="Times New Roman"/>
          <w:b/>
          <w:sz w:val="24"/>
          <w:szCs w:val="24"/>
        </w:rPr>
        <w:t>T</w:t>
      </w:r>
      <w:r w:rsidR="00947A43" w:rsidRPr="00A10264">
        <w:rPr>
          <w:rFonts w:ascii="Times New Roman" w:hAnsi="Times New Roman" w:cs="Times New Roman"/>
          <w:b/>
          <w:sz w:val="24"/>
          <w:szCs w:val="24"/>
        </w:rPr>
        <w:t>ED</w:t>
      </w:r>
      <w:r w:rsidRPr="00A10264">
        <w:rPr>
          <w:rFonts w:ascii="Times New Roman" w:hAnsi="Times New Roman" w:cs="Times New Roman"/>
          <w:b/>
          <w:sz w:val="24"/>
          <w:szCs w:val="24"/>
          <w:rPrChange w:id="2" w:author="a" w:date="2013-09-18T22:28:00Z">
            <w:rPr>
              <w:b/>
            </w:rPr>
          </w:rPrChange>
        </w:rPr>
        <w:t xml:space="preserve"> STATES DISTRICT COURT</w:t>
      </w:r>
    </w:p>
    <w:p w:rsidR="00F469D6" w:rsidRPr="00A10264" w:rsidRDefault="00CE6E95" w:rsidP="00F469D6">
      <w:pPr>
        <w:spacing w:after="0" w:line="240" w:lineRule="auto"/>
        <w:jc w:val="center"/>
        <w:rPr>
          <w:rFonts w:ascii="Times New Roman" w:hAnsi="Times New Roman" w:cs="Times New Roman"/>
          <w:b/>
          <w:sz w:val="24"/>
          <w:szCs w:val="24"/>
          <w:rPrChange w:id="3" w:author="a" w:date="2013-09-18T22:28:00Z">
            <w:rPr>
              <w:b/>
            </w:rPr>
          </w:rPrChange>
        </w:rPr>
      </w:pPr>
      <w:r w:rsidRPr="00A10264">
        <w:rPr>
          <w:rFonts w:ascii="Times New Roman" w:hAnsi="Times New Roman" w:cs="Times New Roman"/>
          <w:b/>
          <w:sz w:val="24"/>
          <w:szCs w:val="24"/>
          <w:rPrChange w:id="4" w:author="a" w:date="2013-09-18T22:28:00Z">
            <w:rPr>
              <w:b/>
            </w:rPr>
          </w:rPrChange>
        </w:rPr>
        <w:t>FOR THE NORTHE</w:t>
      </w:r>
      <w:ins w:id="5" w:author="a" w:date="2013-08-25T15:39:00Z">
        <w:r w:rsidR="00AE34A9" w:rsidRPr="00A10264">
          <w:rPr>
            <w:rFonts w:ascii="Times New Roman" w:hAnsi="Times New Roman" w:cs="Times New Roman"/>
            <w:b/>
            <w:sz w:val="24"/>
            <w:szCs w:val="24"/>
          </w:rPr>
          <w:t>R</w:t>
        </w:r>
      </w:ins>
      <w:del w:id="6" w:author="a" w:date="2013-08-25T15:39:00Z">
        <w:r w:rsidRPr="00A10264">
          <w:rPr>
            <w:rFonts w:ascii="Times New Roman" w:hAnsi="Times New Roman" w:cs="Times New Roman"/>
            <w:b/>
            <w:sz w:val="24"/>
            <w:szCs w:val="24"/>
            <w:rPrChange w:id="7" w:author="a" w:date="2013-09-18T22:28:00Z">
              <w:rPr>
                <w:b/>
              </w:rPr>
            </w:rPrChange>
          </w:rPr>
          <w:delText>H</w:delText>
        </w:r>
      </w:del>
      <w:r w:rsidRPr="00A10264">
        <w:rPr>
          <w:rFonts w:ascii="Times New Roman" w:hAnsi="Times New Roman" w:cs="Times New Roman"/>
          <w:b/>
          <w:sz w:val="24"/>
          <w:szCs w:val="24"/>
          <w:rPrChange w:id="8" w:author="a" w:date="2013-09-18T22:28:00Z">
            <w:rPr>
              <w:b/>
            </w:rPr>
          </w:rPrChange>
        </w:rPr>
        <w:t>N DISTRICT COURT ILLINOIS</w:t>
      </w:r>
    </w:p>
    <w:p w:rsidR="00F469D6" w:rsidRPr="00A10264" w:rsidRDefault="00CE6E95" w:rsidP="00F469D6">
      <w:pPr>
        <w:spacing w:after="0" w:line="240" w:lineRule="auto"/>
        <w:jc w:val="center"/>
        <w:rPr>
          <w:rFonts w:ascii="Times New Roman" w:hAnsi="Times New Roman" w:cs="Times New Roman"/>
          <w:b/>
          <w:sz w:val="24"/>
          <w:szCs w:val="24"/>
          <w:rPrChange w:id="9" w:author="a" w:date="2013-09-18T22:28:00Z">
            <w:rPr>
              <w:b/>
            </w:rPr>
          </w:rPrChange>
        </w:rPr>
      </w:pPr>
      <w:r w:rsidRPr="00A10264">
        <w:rPr>
          <w:rFonts w:ascii="Times New Roman" w:hAnsi="Times New Roman" w:cs="Times New Roman"/>
          <w:b/>
          <w:sz w:val="24"/>
          <w:szCs w:val="24"/>
          <w:rPrChange w:id="10" w:author="a" w:date="2013-09-18T22:28:00Z">
            <w:rPr>
              <w:b/>
            </w:rPr>
          </w:rPrChange>
        </w:rPr>
        <w:t>EASTERN DIVISION</w:t>
      </w:r>
    </w:p>
    <w:p w:rsidR="00F469D6" w:rsidRPr="00A10264" w:rsidRDefault="00F469D6" w:rsidP="00F469D6">
      <w:pPr>
        <w:spacing w:after="0" w:line="240" w:lineRule="auto"/>
        <w:rPr>
          <w:rFonts w:ascii="Times New Roman" w:hAnsi="Times New Roman" w:cs="Times New Roman"/>
          <w:b/>
          <w:sz w:val="24"/>
          <w:szCs w:val="24"/>
          <w:rPrChange w:id="11" w:author="a" w:date="2013-09-18T22:28:00Z">
            <w:rPr>
              <w:b/>
            </w:rPr>
          </w:rPrChange>
        </w:rPr>
      </w:pPr>
    </w:p>
    <w:p w:rsidR="00DB2A5E" w:rsidRPr="00A10264" w:rsidDel="003B34D7" w:rsidRDefault="00CE6E95" w:rsidP="00F469D6">
      <w:pPr>
        <w:spacing w:after="0" w:line="240" w:lineRule="auto"/>
        <w:rPr>
          <w:del w:id="12" w:author="a" w:date="2013-08-25T15:12:00Z"/>
          <w:rFonts w:ascii="Times New Roman" w:hAnsi="Times New Roman" w:cs="Times New Roman"/>
          <w:b/>
          <w:sz w:val="24"/>
          <w:szCs w:val="24"/>
          <w:rPrChange w:id="13" w:author="a" w:date="2013-09-18T22:28:00Z">
            <w:rPr>
              <w:del w:id="14" w:author="a" w:date="2013-08-25T15:12:00Z"/>
              <w:b/>
              <w:highlight w:val="yellow"/>
            </w:rPr>
          </w:rPrChange>
        </w:rPr>
      </w:pPr>
      <w:del w:id="15" w:author="a" w:date="2013-08-25T15:12:00Z">
        <w:r w:rsidRPr="00A10264">
          <w:rPr>
            <w:rFonts w:ascii="Times New Roman" w:hAnsi="Times New Roman" w:cs="Times New Roman"/>
            <w:b/>
            <w:sz w:val="24"/>
            <w:szCs w:val="24"/>
            <w:rPrChange w:id="16" w:author="a" w:date="2013-09-18T22:28:00Z">
              <w:rPr>
                <w:b/>
                <w:highlight w:val="yellow"/>
              </w:rPr>
            </w:rPrChange>
          </w:rPr>
          <w:delText>GUL NEED TO GET THESE CORRECT FOR NEW DEFENDANTS IN COUNTER, ETC.</w:delText>
        </w:r>
      </w:del>
    </w:p>
    <w:p w:rsidR="00DB2A5E" w:rsidRPr="00A10264" w:rsidDel="003B34D7" w:rsidRDefault="00DB2A5E" w:rsidP="00F469D6">
      <w:pPr>
        <w:spacing w:after="0" w:line="240" w:lineRule="auto"/>
        <w:rPr>
          <w:del w:id="17" w:author="a" w:date="2013-08-25T15:12:00Z"/>
          <w:rFonts w:ascii="Times New Roman" w:hAnsi="Times New Roman" w:cs="Times New Roman"/>
          <w:b/>
          <w:sz w:val="24"/>
          <w:szCs w:val="24"/>
          <w:rPrChange w:id="18" w:author="a" w:date="2013-09-18T22:28:00Z">
            <w:rPr>
              <w:del w:id="19" w:author="a" w:date="2013-08-25T15:12:00Z"/>
              <w:b/>
              <w:highlight w:val="yellow"/>
            </w:rPr>
          </w:rPrChange>
        </w:rPr>
      </w:pPr>
    </w:p>
    <w:p w:rsidR="00F469D6" w:rsidRPr="00A10264" w:rsidRDefault="00CE6E95" w:rsidP="00F469D6">
      <w:pPr>
        <w:spacing w:after="0" w:line="240" w:lineRule="auto"/>
        <w:rPr>
          <w:rFonts w:ascii="Times New Roman" w:hAnsi="Times New Roman" w:cs="Times New Roman"/>
          <w:b/>
          <w:sz w:val="24"/>
          <w:szCs w:val="24"/>
          <w:rPrChange w:id="20" w:author="a" w:date="2013-09-18T22:28:00Z">
            <w:rPr>
              <w:b/>
              <w:highlight w:val="yellow"/>
            </w:rPr>
          </w:rPrChange>
        </w:rPr>
      </w:pPr>
      <w:r w:rsidRPr="00A10264">
        <w:rPr>
          <w:rFonts w:ascii="Times New Roman" w:hAnsi="Times New Roman" w:cs="Times New Roman"/>
          <w:b/>
          <w:sz w:val="24"/>
          <w:szCs w:val="24"/>
          <w:rPrChange w:id="21" w:author="a" w:date="2013-09-18T22:28:00Z">
            <w:rPr>
              <w:b/>
              <w:highlight w:val="yellow"/>
            </w:rPr>
          </w:rPrChange>
        </w:rPr>
        <w:t>SIMON BERNSTEIN IRREVOCABLE</w:t>
      </w:r>
      <w:r w:rsidRPr="00A10264">
        <w:rPr>
          <w:rFonts w:ascii="Times New Roman" w:hAnsi="Times New Roman" w:cs="Times New Roman"/>
          <w:b/>
          <w:sz w:val="24"/>
          <w:szCs w:val="24"/>
          <w:rPrChange w:id="22" w:author="a" w:date="2013-09-18T22:28:00Z">
            <w:rPr>
              <w:b/>
              <w:highlight w:val="yellow"/>
            </w:rPr>
          </w:rPrChange>
        </w:rPr>
        <w:tab/>
      </w:r>
      <w:del w:id="23" w:author="Eliot Ivan Bernstein" w:date="2013-08-26T05:17:00Z">
        <w:r w:rsidRPr="00A10264">
          <w:rPr>
            <w:rFonts w:ascii="Times New Roman" w:hAnsi="Times New Roman" w:cs="Times New Roman"/>
            <w:b/>
            <w:sz w:val="24"/>
            <w:szCs w:val="24"/>
            <w:rPrChange w:id="24" w:author="a" w:date="2013-09-18T22:28:00Z">
              <w:rPr>
                <w:b/>
                <w:highlight w:val="yellow"/>
              </w:rPr>
            </w:rPrChange>
          </w:rPr>
          <w:tab/>
        </w:r>
      </w:del>
      <w:r w:rsidRPr="00A10264">
        <w:rPr>
          <w:rFonts w:ascii="Times New Roman" w:hAnsi="Times New Roman" w:cs="Times New Roman"/>
          <w:b/>
          <w:sz w:val="24"/>
          <w:szCs w:val="24"/>
          <w:rPrChange w:id="25" w:author="a" w:date="2013-09-18T22:28:00Z">
            <w:rPr>
              <w:b/>
              <w:highlight w:val="yellow"/>
            </w:rPr>
          </w:rPrChange>
        </w:rPr>
        <w:t>)</w:t>
      </w:r>
    </w:p>
    <w:p w:rsidR="00F469D6" w:rsidRPr="00A10264" w:rsidRDefault="00CE6E95" w:rsidP="00F469D6">
      <w:pPr>
        <w:spacing w:after="0" w:line="240" w:lineRule="auto"/>
        <w:rPr>
          <w:rFonts w:ascii="Times New Roman" w:hAnsi="Times New Roman" w:cs="Times New Roman"/>
          <w:b/>
          <w:sz w:val="24"/>
          <w:szCs w:val="24"/>
          <w:rPrChange w:id="26" w:author="a" w:date="2013-09-18T22:28:00Z">
            <w:rPr>
              <w:b/>
              <w:highlight w:val="yellow"/>
            </w:rPr>
          </w:rPrChange>
        </w:rPr>
      </w:pPr>
      <w:r w:rsidRPr="00A10264">
        <w:rPr>
          <w:rFonts w:ascii="Times New Roman" w:hAnsi="Times New Roman" w:cs="Times New Roman"/>
          <w:b/>
          <w:sz w:val="24"/>
          <w:szCs w:val="24"/>
          <w:rPrChange w:id="27" w:author="a" w:date="2013-09-18T22:28:00Z">
            <w:rPr>
              <w:b/>
              <w:highlight w:val="yellow"/>
            </w:rPr>
          </w:rPrChange>
        </w:rPr>
        <w:t xml:space="preserve">INSURANCE TRUST DTD 6/21/95, </w:t>
      </w:r>
      <w:r w:rsidRPr="00A10264">
        <w:rPr>
          <w:rFonts w:ascii="Times New Roman" w:hAnsi="Times New Roman" w:cs="Times New Roman"/>
          <w:b/>
          <w:sz w:val="24"/>
          <w:szCs w:val="24"/>
          <w:rPrChange w:id="28" w:author="a" w:date="2013-09-18T22:28:00Z">
            <w:rPr>
              <w:b/>
              <w:highlight w:val="yellow"/>
            </w:rPr>
          </w:rPrChange>
        </w:rPr>
        <w:tab/>
      </w:r>
      <w:del w:id="29" w:author="Eliot Ivan Bernstein" w:date="2013-08-26T05:17:00Z">
        <w:r w:rsidRPr="00A10264">
          <w:rPr>
            <w:rFonts w:ascii="Times New Roman" w:hAnsi="Times New Roman" w:cs="Times New Roman"/>
            <w:b/>
            <w:sz w:val="24"/>
            <w:szCs w:val="24"/>
            <w:rPrChange w:id="30" w:author="a" w:date="2013-09-18T22:28:00Z">
              <w:rPr>
                <w:b/>
                <w:highlight w:val="yellow"/>
              </w:rPr>
            </w:rPrChange>
          </w:rPr>
          <w:tab/>
        </w:r>
      </w:del>
      <w:r w:rsidRPr="00A10264">
        <w:rPr>
          <w:rFonts w:ascii="Times New Roman" w:hAnsi="Times New Roman" w:cs="Times New Roman"/>
          <w:b/>
          <w:sz w:val="24"/>
          <w:szCs w:val="24"/>
          <w:rPrChange w:id="31" w:author="a" w:date="2013-09-18T22:28:00Z">
            <w:rPr>
              <w:b/>
              <w:highlight w:val="yellow"/>
            </w:rPr>
          </w:rPrChange>
        </w:rPr>
        <w:t>)</w:t>
      </w:r>
    </w:p>
    <w:p w:rsidR="00F469D6" w:rsidRPr="00A10264" w:rsidRDefault="00CE6E95" w:rsidP="00DB2A5E">
      <w:pPr>
        <w:spacing w:after="0" w:line="240" w:lineRule="auto"/>
        <w:ind w:left="3600" w:firstLine="720"/>
        <w:rPr>
          <w:rFonts w:ascii="Times New Roman" w:hAnsi="Times New Roman" w:cs="Times New Roman"/>
          <w:b/>
          <w:sz w:val="24"/>
          <w:szCs w:val="24"/>
          <w:rPrChange w:id="32" w:author="a" w:date="2013-09-18T22:28:00Z">
            <w:rPr>
              <w:b/>
              <w:highlight w:val="yellow"/>
            </w:rPr>
          </w:rPrChange>
        </w:rPr>
      </w:pPr>
      <w:r w:rsidRPr="00A10264">
        <w:rPr>
          <w:rFonts w:ascii="Times New Roman" w:hAnsi="Times New Roman" w:cs="Times New Roman"/>
          <w:b/>
          <w:sz w:val="24"/>
          <w:szCs w:val="24"/>
          <w:rPrChange w:id="33" w:author="a" w:date="2013-09-18T22:28:00Z">
            <w:rPr>
              <w:b/>
              <w:highlight w:val="yellow"/>
            </w:rPr>
          </w:rPrChange>
        </w:rPr>
        <w:t>)</w:t>
      </w:r>
    </w:p>
    <w:p w:rsidR="00F469D6" w:rsidRPr="00A10264" w:rsidRDefault="00CE6E95" w:rsidP="00F469D6">
      <w:pPr>
        <w:spacing w:after="0" w:line="240" w:lineRule="auto"/>
        <w:rPr>
          <w:rFonts w:ascii="Times New Roman" w:hAnsi="Times New Roman" w:cs="Times New Roman"/>
          <w:b/>
          <w:sz w:val="24"/>
          <w:szCs w:val="24"/>
          <w:rPrChange w:id="34" w:author="a" w:date="2013-09-18T22:28:00Z">
            <w:rPr>
              <w:b/>
              <w:highlight w:val="yellow"/>
            </w:rPr>
          </w:rPrChange>
        </w:rPr>
      </w:pPr>
      <w:r w:rsidRPr="00A10264">
        <w:rPr>
          <w:rFonts w:ascii="Times New Roman" w:hAnsi="Times New Roman" w:cs="Times New Roman"/>
          <w:b/>
          <w:sz w:val="24"/>
          <w:szCs w:val="24"/>
          <w:rPrChange w:id="35" w:author="a" w:date="2013-09-18T22:28:00Z">
            <w:rPr>
              <w:b/>
              <w:highlight w:val="yellow"/>
            </w:rPr>
          </w:rPrChange>
        </w:rPr>
        <w:t xml:space="preserve">Plaintiff, </w:t>
      </w:r>
      <w:r w:rsidRPr="00A10264">
        <w:rPr>
          <w:rFonts w:ascii="Times New Roman" w:hAnsi="Times New Roman" w:cs="Times New Roman"/>
          <w:b/>
          <w:sz w:val="24"/>
          <w:szCs w:val="24"/>
          <w:rPrChange w:id="36" w:author="a" w:date="2013-09-18T22:28:00Z">
            <w:rPr>
              <w:b/>
              <w:highlight w:val="yellow"/>
            </w:rPr>
          </w:rPrChange>
        </w:rPr>
        <w:tab/>
      </w:r>
      <w:r w:rsidRPr="00A10264">
        <w:rPr>
          <w:rFonts w:ascii="Times New Roman" w:hAnsi="Times New Roman" w:cs="Times New Roman"/>
          <w:b/>
          <w:sz w:val="24"/>
          <w:szCs w:val="24"/>
          <w:rPrChange w:id="37" w:author="a" w:date="2013-09-18T22:28:00Z">
            <w:rPr>
              <w:b/>
              <w:highlight w:val="yellow"/>
            </w:rPr>
          </w:rPrChange>
        </w:rPr>
        <w:tab/>
      </w:r>
      <w:r w:rsidRPr="00A10264">
        <w:rPr>
          <w:rFonts w:ascii="Times New Roman" w:hAnsi="Times New Roman" w:cs="Times New Roman"/>
          <w:b/>
          <w:sz w:val="24"/>
          <w:szCs w:val="24"/>
          <w:rPrChange w:id="38" w:author="a" w:date="2013-09-18T22:28:00Z">
            <w:rPr>
              <w:b/>
              <w:highlight w:val="yellow"/>
            </w:rPr>
          </w:rPrChange>
        </w:rPr>
        <w:tab/>
      </w:r>
      <w:r w:rsidRPr="00A10264">
        <w:rPr>
          <w:rFonts w:ascii="Times New Roman" w:hAnsi="Times New Roman" w:cs="Times New Roman"/>
          <w:b/>
          <w:sz w:val="24"/>
          <w:szCs w:val="24"/>
          <w:rPrChange w:id="39" w:author="a" w:date="2013-09-18T22:28:00Z">
            <w:rPr>
              <w:b/>
              <w:highlight w:val="yellow"/>
            </w:rPr>
          </w:rPrChange>
        </w:rPr>
        <w:tab/>
      </w:r>
      <w:r w:rsidRPr="00A10264">
        <w:rPr>
          <w:rFonts w:ascii="Times New Roman" w:hAnsi="Times New Roman" w:cs="Times New Roman"/>
          <w:b/>
          <w:sz w:val="24"/>
          <w:szCs w:val="24"/>
          <w:rPrChange w:id="40" w:author="a" w:date="2013-09-18T22:28:00Z">
            <w:rPr>
              <w:b/>
              <w:highlight w:val="yellow"/>
            </w:rPr>
          </w:rPrChange>
        </w:rPr>
        <w:tab/>
        <w:t>)</w:t>
      </w:r>
    </w:p>
    <w:p w:rsidR="003B6286" w:rsidRPr="00A10264" w:rsidRDefault="003B6286" w:rsidP="003B6286">
      <w:pPr>
        <w:spacing w:after="0" w:line="240" w:lineRule="auto"/>
        <w:ind w:left="3600" w:firstLine="720"/>
        <w:rPr>
          <w:rFonts w:ascii="Times New Roman" w:hAnsi="Times New Roman" w:cs="Times New Roman"/>
          <w:b/>
          <w:sz w:val="24"/>
          <w:szCs w:val="24"/>
        </w:rPr>
      </w:pPr>
      <w:r w:rsidRPr="00A10264">
        <w:rPr>
          <w:rFonts w:ascii="Times New Roman" w:hAnsi="Times New Roman" w:cs="Times New Roman"/>
          <w:b/>
          <w:sz w:val="24"/>
          <w:szCs w:val="24"/>
        </w:rPr>
        <w:t>)</w:t>
      </w:r>
    </w:p>
    <w:p w:rsidR="00F469D6" w:rsidRPr="00A10264" w:rsidRDefault="00CE6E95" w:rsidP="00F469D6">
      <w:pPr>
        <w:spacing w:after="0" w:line="240" w:lineRule="auto"/>
        <w:rPr>
          <w:rFonts w:ascii="Times New Roman" w:hAnsi="Times New Roman" w:cs="Times New Roman"/>
          <w:b/>
          <w:sz w:val="24"/>
          <w:szCs w:val="24"/>
          <w:rPrChange w:id="41" w:author="a" w:date="2013-09-18T22:28:00Z">
            <w:rPr>
              <w:b/>
              <w:highlight w:val="yellow"/>
            </w:rPr>
          </w:rPrChange>
        </w:rPr>
      </w:pPr>
      <w:r w:rsidRPr="00A10264">
        <w:rPr>
          <w:rFonts w:ascii="Times New Roman" w:hAnsi="Times New Roman" w:cs="Times New Roman"/>
          <w:b/>
          <w:sz w:val="24"/>
          <w:szCs w:val="24"/>
          <w:rPrChange w:id="42" w:author="a" w:date="2013-09-18T22:28:00Z">
            <w:rPr>
              <w:b/>
              <w:highlight w:val="yellow"/>
            </w:rPr>
          </w:rPrChange>
        </w:rPr>
        <w:t xml:space="preserve">v. </w:t>
      </w:r>
      <w:r w:rsidRPr="00A10264">
        <w:rPr>
          <w:rFonts w:ascii="Times New Roman" w:hAnsi="Times New Roman" w:cs="Times New Roman"/>
          <w:b/>
          <w:sz w:val="24"/>
          <w:szCs w:val="24"/>
          <w:rPrChange w:id="43" w:author="a" w:date="2013-09-18T22:28:00Z">
            <w:rPr>
              <w:b/>
              <w:highlight w:val="yellow"/>
            </w:rPr>
          </w:rPrChange>
        </w:rPr>
        <w:tab/>
      </w:r>
      <w:r w:rsidRPr="00A10264">
        <w:rPr>
          <w:rFonts w:ascii="Times New Roman" w:hAnsi="Times New Roman" w:cs="Times New Roman"/>
          <w:b/>
          <w:sz w:val="24"/>
          <w:szCs w:val="24"/>
          <w:rPrChange w:id="44" w:author="a" w:date="2013-09-18T22:28:00Z">
            <w:rPr>
              <w:b/>
              <w:highlight w:val="yellow"/>
            </w:rPr>
          </w:rPrChange>
        </w:rPr>
        <w:tab/>
      </w:r>
      <w:r w:rsidRPr="00A10264">
        <w:rPr>
          <w:rFonts w:ascii="Times New Roman" w:hAnsi="Times New Roman" w:cs="Times New Roman"/>
          <w:b/>
          <w:sz w:val="24"/>
          <w:szCs w:val="24"/>
          <w:rPrChange w:id="45" w:author="a" w:date="2013-09-18T22:28:00Z">
            <w:rPr>
              <w:b/>
              <w:highlight w:val="yellow"/>
            </w:rPr>
          </w:rPrChange>
        </w:rPr>
        <w:tab/>
      </w:r>
      <w:r w:rsidRPr="00A10264">
        <w:rPr>
          <w:rFonts w:ascii="Times New Roman" w:hAnsi="Times New Roman" w:cs="Times New Roman"/>
          <w:b/>
          <w:sz w:val="24"/>
          <w:szCs w:val="24"/>
          <w:rPrChange w:id="46" w:author="a" w:date="2013-09-18T22:28:00Z">
            <w:rPr>
              <w:b/>
              <w:highlight w:val="yellow"/>
            </w:rPr>
          </w:rPrChange>
        </w:rPr>
        <w:tab/>
      </w:r>
      <w:r w:rsidRPr="00A10264">
        <w:rPr>
          <w:rFonts w:ascii="Times New Roman" w:hAnsi="Times New Roman" w:cs="Times New Roman"/>
          <w:b/>
          <w:sz w:val="24"/>
          <w:szCs w:val="24"/>
          <w:rPrChange w:id="47" w:author="a" w:date="2013-09-18T22:28:00Z">
            <w:rPr>
              <w:b/>
              <w:highlight w:val="yellow"/>
            </w:rPr>
          </w:rPrChange>
        </w:rPr>
        <w:tab/>
      </w:r>
      <w:r w:rsidRPr="00A10264">
        <w:rPr>
          <w:rFonts w:ascii="Times New Roman" w:hAnsi="Times New Roman" w:cs="Times New Roman"/>
          <w:b/>
          <w:sz w:val="24"/>
          <w:szCs w:val="24"/>
          <w:rPrChange w:id="48" w:author="a" w:date="2013-09-18T22:28:00Z">
            <w:rPr>
              <w:b/>
              <w:highlight w:val="yellow"/>
            </w:rPr>
          </w:rPrChange>
        </w:rPr>
        <w:tab/>
        <w:t>)</w:t>
      </w:r>
      <w:r w:rsidRPr="00A10264">
        <w:rPr>
          <w:rFonts w:ascii="Times New Roman" w:hAnsi="Times New Roman" w:cs="Times New Roman"/>
          <w:b/>
          <w:sz w:val="24"/>
          <w:szCs w:val="24"/>
          <w:rPrChange w:id="49" w:author="a" w:date="2013-09-18T22:28:00Z">
            <w:rPr>
              <w:b/>
              <w:highlight w:val="yellow"/>
            </w:rPr>
          </w:rPrChange>
        </w:rPr>
        <w:tab/>
      </w:r>
      <w:r w:rsidRPr="00A10264">
        <w:rPr>
          <w:rFonts w:ascii="Times New Roman" w:hAnsi="Times New Roman" w:cs="Times New Roman"/>
          <w:b/>
          <w:sz w:val="24"/>
          <w:szCs w:val="24"/>
          <w:rPrChange w:id="50" w:author="a" w:date="2013-09-18T22:28:00Z">
            <w:rPr>
              <w:b/>
              <w:highlight w:val="yellow"/>
            </w:rPr>
          </w:rPrChange>
        </w:rPr>
        <w:tab/>
        <w:t xml:space="preserve">Case No. </w:t>
      </w:r>
      <w:r w:rsidR="009E104E" w:rsidRPr="00A10264">
        <w:rPr>
          <w:rFonts w:ascii="Times New Roman" w:hAnsi="Times New Roman" w:cs="Times New Roman"/>
          <w:b/>
          <w:sz w:val="24"/>
          <w:szCs w:val="24"/>
        </w:rPr>
        <w:t>1</w:t>
      </w:r>
      <w:r w:rsidRPr="00A10264">
        <w:rPr>
          <w:rFonts w:ascii="Times New Roman" w:hAnsi="Times New Roman" w:cs="Times New Roman"/>
          <w:b/>
          <w:sz w:val="24"/>
          <w:szCs w:val="24"/>
          <w:rPrChange w:id="51" w:author="a" w:date="2013-09-18T22:28:00Z">
            <w:rPr>
              <w:b/>
              <w:highlight w:val="yellow"/>
            </w:rPr>
          </w:rPrChange>
        </w:rPr>
        <w:t>3</w:t>
      </w:r>
      <w:r w:rsidR="009E104E" w:rsidRPr="00A10264">
        <w:rPr>
          <w:rFonts w:ascii="Times New Roman" w:hAnsi="Times New Roman" w:cs="Times New Roman"/>
          <w:b/>
          <w:sz w:val="24"/>
          <w:szCs w:val="24"/>
        </w:rPr>
        <w:t>-</w:t>
      </w:r>
      <w:r w:rsidRPr="00A10264">
        <w:rPr>
          <w:rFonts w:ascii="Times New Roman" w:hAnsi="Times New Roman" w:cs="Times New Roman"/>
          <w:b/>
          <w:sz w:val="24"/>
          <w:szCs w:val="24"/>
          <w:rPrChange w:id="52" w:author="a" w:date="2013-09-18T22:28:00Z">
            <w:rPr>
              <w:b/>
              <w:highlight w:val="yellow"/>
            </w:rPr>
          </w:rPrChange>
        </w:rPr>
        <w:t>cv</w:t>
      </w:r>
      <w:r w:rsidR="009E104E" w:rsidRPr="00A10264">
        <w:rPr>
          <w:rFonts w:ascii="Times New Roman" w:hAnsi="Times New Roman" w:cs="Times New Roman"/>
          <w:b/>
          <w:sz w:val="24"/>
          <w:szCs w:val="24"/>
        </w:rPr>
        <w:t>-0</w:t>
      </w:r>
      <w:r w:rsidRPr="00A10264">
        <w:rPr>
          <w:rFonts w:ascii="Times New Roman" w:hAnsi="Times New Roman" w:cs="Times New Roman"/>
          <w:b/>
          <w:sz w:val="24"/>
          <w:szCs w:val="24"/>
          <w:rPrChange w:id="53" w:author="a" w:date="2013-09-18T22:28:00Z">
            <w:rPr>
              <w:b/>
              <w:highlight w:val="yellow"/>
            </w:rPr>
          </w:rPrChange>
        </w:rPr>
        <w:t>3643</w:t>
      </w:r>
    </w:p>
    <w:p w:rsidR="00F469D6" w:rsidRPr="00A10264" w:rsidRDefault="00CE6E95" w:rsidP="00DB2A5E">
      <w:pPr>
        <w:spacing w:after="0" w:line="240" w:lineRule="auto"/>
        <w:ind w:left="3600" w:firstLine="720"/>
        <w:rPr>
          <w:rFonts w:ascii="Times New Roman" w:hAnsi="Times New Roman" w:cs="Times New Roman"/>
          <w:b/>
          <w:sz w:val="24"/>
          <w:szCs w:val="24"/>
          <w:rPrChange w:id="54" w:author="a" w:date="2013-09-18T22:28:00Z">
            <w:rPr>
              <w:b/>
              <w:highlight w:val="yellow"/>
            </w:rPr>
          </w:rPrChange>
        </w:rPr>
      </w:pPr>
      <w:r w:rsidRPr="00A10264">
        <w:rPr>
          <w:rFonts w:ascii="Times New Roman" w:hAnsi="Times New Roman" w:cs="Times New Roman"/>
          <w:b/>
          <w:sz w:val="24"/>
          <w:szCs w:val="24"/>
          <w:rPrChange w:id="55" w:author="a" w:date="2013-09-18T22:28:00Z">
            <w:rPr>
              <w:b/>
              <w:highlight w:val="yellow"/>
            </w:rPr>
          </w:rPrChange>
        </w:rPr>
        <w:t>)</w:t>
      </w:r>
    </w:p>
    <w:p w:rsidR="008721E6" w:rsidRPr="00A10264" w:rsidRDefault="00CE6E95" w:rsidP="00243E8B">
      <w:pPr>
        <w:spacing w:after="0" w:line="240" w:lineRule="auto"/>
        <w:rPr>
          <w:rFonts w:ascii="Times New Roman" w:hAnsi="Times New Roman" w:cs="Times New Roman"/>
          <w:b/>
          <w:sz w:val="24"/>
          <w:szCs w:val="24"/>
          <w:rPrChange w:id="56" w:author="a" w:date="2013-09-18T22:28:00Z">
            <w:rPr>
              <w:b/>
            </w:rPr>
          </w:rPrChange>
        </w:rPr>
      </w:pPr>
      <w:r w:rsidRPr="00A10264">
        <w:rPr>
          <w:rFonts w:ascii="Times New Roman" w:hAnsi="Times New Roman" w:cs="Times New Roman"/>
          <w:b/>
          <w:sz w:val="24"/>
          <w:szCs w:val="24"/>
          <w:rPrChange w:id="57" w:author="a" w:date="2013-09-18T22:28:00Z">
            <w:rPr>
              <w:b/>
              <w:highlight w:val="yellow"/>
            </w:rPr>
          </w:rPrChange>
        </w:rPr>
        <w:t xml:space="preserve">HERITAGE UNION LIFE </w:t>
      </w:r>
      <w:del w:id="58" w:author="Eliot Ivan Bernstein" w:date="2013-09-19T08:08:00Z">
        <w:r w:rsidRPr="00A10264" w:rsidDel="00694BC4">
          <w:rPr>
            <w:rFonts w:ascii="Times New Roman" w:hAnsi="Times New Roman" w:cs="Times New Roman"/>
            <w:b/>
            <w:sz w:val="24"/>
            <w:szCs w:val="24"/>
            <w:rPrChange w:id="59" w:author="a" w:date="2013-09-18T22:28:00Z">
              <w:rPr>
                <w:b/>
                <w:highlight w:val="yellow"/>
              </w:rPr>
            </w:rPrChange>
          </w:rPr>
          <w:delText xml:space="preserve">INSURANCE </w:delText>
        </w:r>
      </w:del>
      <w:proofErr w:type="gramStart"/>
      <w:ins w:id="60" w:author="Eliot Ivan Bernstein" w:date="2013-09-19T08:08:00Z">
        <w:r w:rsidR="00694BC4" w:rsidRPr="00A10264">
          <w:rPr>
            <w:rFonts w:ascii="Times New Roman" w:hAnsi="Times New Roman" w:cs="Times New Roman"/>
            <w:b/>
            <w:sz w:val="24"/>
            <w:szCs w:val="24"/>
          </w:rPr>
          <w:t>INSURANCE</w:t>
        </w:r>
        <w:r w:rsidR="00694BC4">
          <w:rPr>
            <w:rFonts w:ascii="Times New Roman" w:hAnsi="Times New Roman" w:cs="Times New Roman"/>
            <w:b/>
            <w:sz w:val="24"/>
            <w:szCs w:val="24"/>
          </w:rPr>
          <w:t xml:space="preserve"> </w:t>
        </w:r>
      </w:ins>
      <w:proofErr w:type="gramEnd"/>
      <w:del w:id="61" w:author="a" w:date="2013-09-18T22:29:00Z">
        <w:r w:rsidRPr="00A10264" w:rsidDel="00A10264">
          <w:rPr>
            <w:rFonts w:ascii="Times New Roman" w:hAnsi="Times New Roman" w:cs="Times New Roman"/>
            <w:b/>
            <w:sz w:val="24"/>
            <w:szCs w:val="24"/>
            <w:rPrChange w:id="62" w:author="a" w:date="2013-09-18T22:28:00Z">
              <w:rPr>
                <w:b/>
                <w:highlight w:val="yellow"/>
              </w:rPr>
            </w:rPrChange>
          </w:rPr>
          <w:tab/>
        </w:r>
        <w:r w:rsidRPr="00A10264" w:rsidDel="00A10264">
          <w:rPr>
            <w:rFonts w:ascii="Times New Roman" w:hAnsi="Times New Roman" w:cs="Times New Roman"/>
            <w:b/>
            <w:sz w:val="24"/>
            <w:szCs w:val="24"/>
            <w:rPrChange w:id="63" w:author="a" w:date="2013-09-18T22:28:00Z">
              <w:rPr>
                <w:b/>
                <w:highlight w:val="yellow"/>
              </w:rPr>
            </w:rPrChange>
          </w:rPr>
          <w:tab/>
        </w:r>
      </w:del>
      <w:r w:rsidRPr="00A10264">
        <w:rPr>
          <w:rFonts w:ascii="Times New Roman" w:hAnsi="Times New Roman" w:cs="Times New Roman"/>
          <w:b/>
          <w:sz w:val="24"/>
          <w:szCs w:val="24"/>
          <w:rPrChange w:id="64" w:author="a" w:date="2013-09-18T22:28:00Z">
            <w:rPr>
              <w:b/>
              <w:highlight w:val="yellow"/>
            </w:rPr>
          </w:rPrChange>
        </w:rPr>
        <w:t>)</w:t>
      </w:r>
      <w:r w:rsidRPr="00A10264">
        <w:rPr>
          <w:rFonts w:ascii="Times New Roman" w:hAnsi="Times New Roman" w:cs="Times New Roman"/>
          <w:b/>
          <w:sz w:val="24"/>
          <w:szCs w:val="24"/>
          <w:rPrChange w:id="65" w:author="a" w:date="2013-09-18T22:28:00Z">
            <w:rPr>
              <w:b/>
              <w:highlight w:val="yellow"/>
            </w:rPr>
          </w:rPrChange>
        </w:rPr>
        <w:tab/>
      </w:r>
      <w:r w:rsidRPr="00A10264">
        <w:rPr>
          <w:rFonts w:ascii="Times New Roman" w:hAnsi="Times New Roman" w:cs="Times New Roman"/>
          <w:b/>
          <w:sz w:val="24"/>
          <w:szCs w:val="24"/>
          <w:rPrChange w:id="66" w:author="a" w:date="2013-09-18T22:28:00Z">
            <w:rPr>
              <w:b/>
              <w:highlight w:val="yellow"/>
            </w:rPr>
          </w:rPrChange>
        </w:rPr>
        <w:tab/>
        <w:t>Honorable Amy J. St. Eve</w:t>
      </w:r>
    </w:p>
    <w:p w:rsidR="00F469D6" w:rsidRPr="00A10264" w:rsidRDefault="00CE6E95" w:rsidP="00F469D6">
      <w:pPr>
        <w:spacing w:after="0" w:line="240" w:lineRule="auto"/>
        <w:rPr>
          <w:rFonts w:ascii="Times New Roman" w:hAnsi="Times New Roman" w:cs="Times New Roman"/>
          <w:b/>
          <w:sz w:val="24"/>
          <w:szCs w:val="24"/>
          <w:rPrChange w:id="67" w:author="a" w:date="2013-09-18T22:28:00Z">
            <w:rPr>
              <w:b/>
              <w:highlight w:val="yellow"/>
            </w:rPr>
          </w:rPrChange>
        </w:rPr>
      </w:pPr>
      <w:r w:rsidRPr="00A10264">
        <w:rPr>
          <w:rFonts w:ascii="Times New Roman" w:hAnsi="Times New Roman" w:cs="Times New Roman"/>
          <w:b/>
          <w:sz w:val="24"/>
          <w:szCs w:val="24"/>
          <w:rPrChange w:id="68" w:author="a" w:date="2013-09-18T22:28:00Z">
            <w:rPr>
              <w:b/>
              <w:highlight w:val="yellow"/>
            </w:rPr>
          </w:rPrChange>
        </w:rPr>
        <w:t xml:space="preserve">COMPANY, </w:t>
      </w:r>
      <w:r w:rsidRPr="00A10264">
        <w:rPr>
          <w:rFonts w:ascii="Times New Roman" w:hAnsi="Times New Roman" w:cs="Times New Roman"/>
          <w:b/>
          <w:sz w:val="24"/>
          <w:szCs w:val="24"/>
          <w:rPrChange w:id="69" w:author="a" w:date="2013-09-18T22:28:00Z">
            <w:rPr>
              <w:b/>
              <w:highlight w:val="yellow"/>
            </w:rPr>
          </w:rPrChange>
        </w:rPr>
        <w:tab/>
      </w:r>
      <w:r w:rsidRPr="00A10264">
        <w:rPr>
          <w:rFonts w:ascii="Times New Roman" w:hAnsi="Times New Roman" w:cs="Times New Roman"/>
          <w:b/>
          <w:sz w:val="24"/>
          <w:szCs w:val="24"/>
          <w:rPrChange w:id="70" w:author="a" w:date="2013-09-18T22:28:00Z">
            <w:rPr>
              <w:b/>
              <w:highlight w:val="yellow"/>
            </w:rPr>
          </w:rPrChange>
        </w:rPr>
        <w:tab/>
      </w:r>
      <w:r w:rsidRPr="00A10264">
        <w:rPr>
          <w:rFonts w:ascii="Times New Roman" w:hAnsi="Times New Roman" w:cs="Times New Roman"/>
          <w:b/>
          <w:sz w:val="24"/>
          <w:szCs w:val="24"/>
          <w:rPrChange w:id="71" w:author="a" w:date="2013-09-18T22:28:00Z">
            <w:rPr>
              <w:b/>
              <w:highlight w:val="yellow"/>
            </w:rPr>
          </w:rPrChange>
        </w:rPr>
        <w:tab/>
      </w:r>
      <w:r w:rsidRPr="00A10264">
        <w:rPr>
          <w:rFonts w:ascii="Times New Roman" w:hAnsi="Times New Roman" w:cs="Times New Roman"/>
          <w:b/>
          <w:sz w:val="24"/>
          <w:szCs w:val="24"/>
          <w:rPrChange w:id="72" w:author="a" w:date="2013-09-18T22:28:00Z">
            <w:rPr>
              <w:b/>
              <w:highlight w:val="yellow"/>
            </w:rPr>
          </w:rPrChange>
        </w:rPr>
        <w:tab/>
      </w:r>
      <w:r w:rsidRPr="00A10264">
        <w:rPr>
          <w:rFonts w:ascii="Times New Roman" w:hAnsi="Times New Roman" w:cs="Times New Roman"/>
          <w:b/>
          <w:sz w:val="24"/>
          <w:szCs w:val="24"/>
          <w:rPrChange w:id="73" w:author="a" w:date="2013-09-18T22:28:00Z">
            <w:rPr>
              <w:b/>
              <w:highlight w:val="yellow"/>
            </w:rPr>
          </w:rPrChange>
        </w:rPr>
        <w:tab/>
        <w:t>)</w:t>
      </w:r>
      <w:r w:rsidRPr="00A10264">
        <w:rPr>
          <w:rFonts w:ascii="Times New Roman" w:hAnsi="Times New Roman" w:cs="Times New Roman"/>
          <w:b/>
          <w:sz w:val="24"/>
          <w:szCs w:val="24"/>
          <w:rPrChange w:id="74" w:author="a" w:date="2013-09-18T22:28:00Z">
            <w:rPr>
              <w:b/>
              <w:highlight w:val="yellow"/>
            </w:rPr>
          </w:rPrChange>
        </w:rPr>
        <w:tab/>
      </w:r>
      <w:r w:rsidRPr="00A10264">
        <w:rPr>
          <w:rFonts w:ascii="Times New Roman" w:hAnsi="Times New Roman" w:cs="Times New Roman"/>
          <w:b/>
          <w:sz w:val="24"/>
          <w:szCs w:val="24"/>
          <w:rPrChange w:id="75" w:author="a" w:date="2013-09-18T22:28:00Z">
            <w:rPr>
              <w:b/>
              <w:highlight w:val="yellow"/>
            </w:rPr>
          </w:rPrChange>
        </w:rPr>
        <w:tab/>
        <w:t>Magistrate Mary M. Rowland</w:t>
      </w:r>
    </w:p>
    <w:p w:rsidR="00F469D6" w:rsidRPr="00A10264" w:rsidRDefault="00CE6E95" w:rsidP="00DB2A5E">
      <w:pPr>
        <w:spacing w:after="0" w:line="240" w:lineRule="auto"/>
        <w:ind w:left="3600" w:firstLine="720"/>
        <w:rPr>
          <w:rFonts w:ascii="Times New Roman" w:hAnsi="Times New Roman" w:cs="Times New Roman"/>
          <w:b/>
          <w:sz w:val="24"/>
          <w:szCs w:val="24"/>
          <w:rPrChange w:id="76" w:author="a" w:date="2013-09-18T22:28:00Z">
            <w:rPr>
              <w:b/>
              <w:highlight w:val="yellow"/>
            </w:rPr>
          </w:rPrChange>
        </w:rPr>
      </w:pPr>
      <w:r w:rsidRPr="00A10264">
        <w:rPr>
          <w:rFonts w:ascii="Times New Roman" w:hAnsi="Times New Roman" w:cs="Times New Roman"/>
          <w:b/>
          <w:sz w:val="24"/>
          <w:szCs w:val="24"/>
          <w:rPrChange w:id="77" w:author="a" w:date="2013-09-18T22:28:00Z">
            <w:rPr>
              <w:b/>
              <w:highlight w:val="yellow"/>
            </w:rPr>
          </w:rPrChange>
        </w:rPr>
        <w:t>)</w:t>
      </w:r>
    </w:p>
    <w:p w:rsidR="00F469D6" w:rsidRPr="00A10264" w:rsidRDefault="00CE6E95" w:rsidP="00F469D6">
      <w:pPr>
        <w:spacing w:after="0" w:line="240" w:lineRule="auto"/>
        <w:rPr>
          <w:rFonts w:ascii="Times New Roman" w:hAnsi="Times New Roman" w:cs="Times New Roman"/>
          <w:b/>
          <w:sz w:val="24"/>
          <w:szCs w:val="24"/>
          <w:rPrChange w:id="78" w:author="a" w:date="2013-09-18T22:28:00Z">
            <w:rPr>
              <w:b/>
              <w:highlight w:val="yellow"/>
            </w:rPr>
          </w:rPrChange>
        </w:rPr>
      </w:pPr>
      <w:proofErr w:type="gramStart"/>
      <w:r w:rsidRPr="00A10264">
        <w:rPr>
          <w:rFonts w:ascii="Times New Roman" w:hAnsi="Times New Roman" w:cs="Times New Roman"/>
          <w:b/>
          <w:sz w:val="24"/>
          <w:szCs w:val="24"/>
          <w:rPrChange w:id="79" w:author="a" w:date="2013-09-18T22:28:00Z">
            <w:rPr>
              <w:b/>
              <w:highlight w:val="yellow"/>
            </w:rPr>
          </w:rPrChange>
        </w:rPr>
        <w:t>Defendant.</w:t>
      </w:r>
      <w:proofErr w:type="gramEnd"/>
      <w:r w:rsidRPr="00A10264">
        <w:rPr>
          <w:rFonts w:ascii="Times New Roman" w:hAnsi="Times New Roman" w:cs="Times New Roman"/>
          <w:b/>
          <w:sz w:val="24"/>
          <w:szCs w:val="24"/>
          <w:rPrChange w:id="80" w:author="a" w:date="2013-09-18T22:28:00Z">
            <w:rPr>
              <w:b/>
              <w:highlight w:val="yellow"/>
            </w:rPr>
          </w:rPrChange>
        </w:rPr>
        <w:t xml:space="preserve"> </w:t>
      </w:r>
      <w:r w:rsidRPr="00A10264">
        <w:rPr>
          <w:rFonts w:ascii="Times New Roman" w:hAnsi="Times New Roman" w:cs="Times New Roman"/>
          <w:b/>
          <w:sz w:val="24"/>
          <w:szCs w:val="24"/>
          <w:rPrChange w:id="81" w:author="a" w:date="2013-09-18T22:28:00Z">
            <w:rPr>
              <w:b/>
              <w:highlight w:val="yellow"/>
            </w:rPr>
          </w:rPrChange>
        </w:rPr>
        <w:tab/>
      </w:r>
      <w:r w:rsidRPr="00A10264">
        <w:rPr>
          <w:rFonts w:ascii="Times New Roman" w:hAnsi="Times New Roman" w:cs="Times New Roman"/>
          <w:b/>
          <w:sz w:val="24"/>
          <w:szCs w:val="24"/>
          <w:rPrChange w:id="82" w:author="a" w:date="2013-09-18T22:28:00Z">
            <w:rPr>
              <w:b/>
              <w:highlight w:val="yellow"/>
            </w:rPr>
          </w:rPrChange>
        </w:rPr>
        <w:tab/>
      </w:r>
      <w:r w:rsidRPr="00A10264">
        <w:rPr>
          <w:rFonts w:ascii="Times New Roman" w:hAnsi="Times New Roman" w:cs="Times New Roman"/>
          <w:b/>
          <w:sz w:val="24"/>
          <w:szCs w:val="24"/>
          <w:rPrChange w:id="83" w:author="a" w:date="2013-09-18T22:28:00Z">
            <w:rPr>
              <w:b/>
              <w:highlight w:val="yellow"/>
            </w:rPr>
          </w:rPrChange>
        </w:rPr>
        <w:tab/>
      </w:r>
      <w:r w:rsidRPr="00A10264">
        <w:rPr>
          <w:rFonts w:ascii="Times New Roman" w:hAnsi="Times New Roman" w:cs="Times New Roman"/>
          <w:b/>
          <w:sz w:val="24"/>
          <w:szCs w:val="24"/>
          <w:rPrChange w:id="84" w:author="a" w:date="2013-09-18T22:28:00Z">
            <w:rPr>
              <w:b/>
              <w:highlight w:val="yellow"/>
            </w:rPr>
          </w:rPrChange>
        </w:rPr>
        <w:tab/>
      </w:r>
      <w:r w:rsidRPr="00A10264">
        <w:rPr>
          <w:rFonts w:ascii="Times New Roman" w:hAnsi="Times New Roman" w:cs="Times New Roman"/>
          <w:b/>
          <w:sz w:val="24"/>
          <w:szCs w:val="24"/>
          <w:rPrChange w:id="85" w:author="a" w:date="2013-09-18T22:28:00Z">
            <w:rPr>
              <w:b/>
              <w:highlight w:val="yellow"/>
            </w:rPr>
          </w:rPrChange>
        </w:rPr>
        <w:tab/>
        <w:t>)</w:t>
      </w:r>
    </w:p>
    <w:p w:rsidR="00F469D6" w:rsidRPr="00A10264" w:rsidRDefault="00CE6E95" w:rsidP="00F469D6">
      <w:pPr>
        <w:spacing w:after="0" w:line="240" w:lineRule="auto"/>
        <w:rPr>
          <w:rFonts w:ascii="Times New Roman" w:hAnsi="Times New Roman" w:cs="Times New Roman"/>
          <w:b/>
          <w:sz w:val="24"/>
          <w:szCs w:val="24"/>
          <w:rPrChange w:id="86" w:author="a" w:date="2013-09-18T22:28:00Z">
            <w:rPr>
              <w:b/>
              <w:highlight w:val="yellow"/>
            </w:rPr>
          </w:rPrChange>
        </w:rPr>
      </w:pPr>
      <w:r w:rsidRPr="00A10264">
        <w:rPr>
          <w:rFonts w:ascii="Times New Roman" w:hAnsi="Times New Roman" w:cs="Times New Roman"/>
          <w:b/>
          <w:sz w:val="24"/>
          <w:szCs w:val="24"/>
          <w:rPrChange w:id="87" w:author="a" w:date="2013-09-18T22:28:00Z">
            <w:rPr>
              <w:b/>
              <w:highlight w:val="yellow"/>
            </w:rPr>
          </w:rPrChange>
        </w:rPr>
        <w:t xml:space="preserve">---------------------------------------------------- </w:t>
      </w:r>
      <w:r w:rsidRPr="00A10264">
        <w:rPr>
          <w:rFonts w:ascii="Times New Roman" w:hAnsi="Times New Roman" w:cs="Times New Roman"/>
          <w:b/>
          <w:sz w:val="24"/>
          <w:szCs w:val="24"/>
          <w:rPrChange w:id="88" w:author="a" w:date="2013-09-18T22:28:00Z">
            <w:rPr>
              <w:b/>
              <w:highlight w:val="yellow"/>
            </w:rPr>
          </w:rPrChange>
        </w:rPr>
        <w:tab/>
      </w:r>
      <w:del w:id="89" w:author="Eliot Ivan Bernstein" w:date="2013-08-26T05:17:00Z">
        <w:r w:rsidRPr="00A10264">
          <w:rPr>
            <w:rFonts w:ascii="Times New Roman" w:hAnsi="Times New Roman" w:cs="Times New Roman"/>
            <w:b/>
            <w:sz w:val="24"/>
            <w:szCs w:val="24"/>
            <w:rPrChange w:id="90" w:author="a" w:date="2013-09-18T22:28:00Z">
              <w:rPr>
                <w:b/>
                <w:highlight w:val="yellow"/>
              </w:rPr>
            </w:rPrChange>
          </w:rPr>
          <w:tab/>
        </w:r>
      </w:del>
      <w:r w:rsidRPr="00A10264">
        <w:rPr>
          <w:rFonts w:ascii="Times New Roman" w:hAnsi="Times New Roman" w:cs="Times New Roman"/>
          <w:b/>
          <w:sz w:val="24"/>
          <w:szCs w:val="24"/>
          <w:rPrChange w:id="91" w:author="a" w:date="2013-09-18T22:28:00Z">
            <w:rPr>
              <w:b/>
              <w:highlight w:val="yellow"/>
            </w:rPr>
          </w:rPrChange>
        </w:rPr>
        <w:t>)</w:t>
      </w:r>
    </w:p>
    <w:p w:rsidR="00F469D6" w:rsidRPr="00A10264" w:rsidRDefault="00CE6E95" w:rsidP="00F469D6">
      <w:pPr>
        <w:spacing w:after="0" w:line="240" w:lineRule="auto"/>
        <w:rPr>
          <w:rFonts w:ascii="Times New Roman" w:hAnsi="Times New Roman" w:cs="Times New Roman"/>
          <w:b/>
          <w:sz w:val="24"/>
          <w:szCs w:val="24"/>
          <w:rPrChange w:id="92" w:author="a" w:date="2013-09-18T22:28:00Z">
            <w:rPr>
              <w:b/>
              <w:highlight w:val="yellow"/>
            </w:rPr>
          </w:rPrChange>
        </w:rPr>
      </w:pPr>
      <w:r w:rsidRPr="00A10264">
        <w:rPr>
          <w:rFonts w:ascii="Times New Roman" w:hAnsi="Times New Roman" w:cs="Times New Roman"/>
          <w:b/>
          <w:sz w:val="24"/>
          <w:szCs w:val="24"/>
          <w:rPrChange w:id="93" w:author="a" w:date="2013-09-18T22:28:00Z">
            <w:rPr>
              <w:b/>
              <w:highlight w:val="yellow"/>
            </w:rPr>
          </w:rPrChange>
        </w:rPr>
        <w:t xml:space="preserve">HERITAGE UNION LIFE </w:t>
      </w:r>
      <w:proofErr w:type="gramStart"/>
      <w:r w:rsidRPr="00A10264">
        <w:rPr>
          <w:rFonts w:ascii="Times New Roman" w:hAnsi="Times New Roman" w:cs="Times New Roman"/>
          <w:b/>
          <w:sz w:val="24"/>
          <w:szCs w:val="24"/>
          <w:rPrChange w:id="94" w:author="a" w:date="2013-09-18T22:28:00Z">
            <w:rPr>
              <w:b/>
              <w:highlight w:val="yellow"/>
            </w:rPr>
          </w:rPrChange>
        </w:rPr>
        <w:t>INSURANCE</w:t>
      </w:r>
      <w:ins w:id="95" w:author="Eliot Ivan Bernstein" w:date="2013-09-21T13:07:00Z">
        <w:r w:rsidR="00996135">
          <w:rPr>
            <w:rFonts w:ascii="Times New Roman" w:hAnsi="Times New Roman" w:cs="Times New Roman"/>
            <w:b/>
            <w:sz w:val="24"/>
            <w:szCs w:val="24"/>
          </w:rPr>
          <w:t xml:space="preserve"> </w:t>
        </w:r>
      </w:ins>
      <w:proofErr w:type="gramEnd"/>
      <w:del w:id="96" w:author="Eliot Ivan Bernstein" w:date="2013-09-19T08:08:00Z">
        <w:r w:rsidRPr="00A10264" w:rsidDel="00694BC4">
          <w:rPr>
            <w:rFonts w:ascii="Times New Roman" w:hAnsi="Times New Roman" w:cs="Times New Roman"/>
            <w:b/>
            <w:sz w:val="24"/>
            <w:szCs w:val="24"/>
            <w:rPrChange w:id="97" w:author="a" w:date="2013-09-18T22:28:00Z">
              <w:rPr>
                <w:b/>
                <w:highlight w:val="yellow"/>
              </w:rPr>
            </w:rPrChange>
          </w:rPr>
          <w:delText xml:space="preserve"> </w:delText>
        </w:r>
      </w:del>
      <w:del w:id="98" w:author="a" w:date="2013-09-18T22:29:00Z">
        <w:r w:rsidRPr="00A10264" w:rsidDel="00A10264">
          <w:rPr>
            <w:rFonts w:ascii="Times New Roman" w:hAnsi="Times New Roman" w:cs="Times New Roman"/>
            <w:b/>
            <w:sz w:val="24"/>
            <w:szCs w:val="24"/>
            <w:rPrChange w:id="99" w:author="a" w:date="2013-09-18T22:28:00Z">
              <w:rPr>
                <w:b/>
                <w:highlight w:val="yellow"/>
              </w:rPr>
            </w:rPrChange>
          </w:rPr>
          <w:tab/>
        </w:r>
        <w:r w:rsidRPr="00A10264" w:rsidDel="00A10264">
          <w:rPr>
            <w:rFonts w:ascii="Times New Roman" w:hAnsi="Times New Roman" w:cs="Times New Roman"/>
            <w:b/>
            <w:sz w:val="24"/>
            <w:szCs w:val="24"/>
            <w:rPrChange w:id="100" w:author="a" w:date="2013-09-18T22:28:00Z">
              <w:rPr>
                <w:b/>
                <w:highlight w:val="yellow"/>
              </w:rPr>
            </w:rPrChange>
          </w:rPr>
          <w:tab/>
        </w:r>
      </w:del>
      <w:r w:rsidRPr="00A10264">
        <w:rPr>
          <w:rFonts w:ascii="Times New Roman" w:hAnsi="Times New Roman" w:cs="Times New Roman"/>
          <w:b/>
          <w:sz w:val="24"/>
          <w:szCs w:val="24"/>
          <w:rPrChange w:id="101" w:author="a" w:date="2013-09-18T22:28:00Z">
            <w:rPr>
              <w:b/>
              <w:highlight w:val="yellow"/>
            </w:rPr>
          </w:rPrChange>
        </w:rPr>
        <w:t>)</w:t>
      </w:r>
    </w:p>
    <w:p w:rsidR="00F469D6" w:rsidRPr="00A10264" w:rsidRDefault="00CE6E95" w:rsidP="00F469D6">
      <w:pPr>
        <w:spacing w:after="0" w:line="240" w:lineRule="auto"/>
        <w:rPr>
          <w:rFonts w:ascii="Times New Roman" w:hAnsi="Times New Roman" w:cs="Times New Roman"/>
          <w:b/>
          <w:sz w:val="24"/>
          <w:szCs w:val="24"/>
          <w:rPrChange w:id="102" w:author="a" w:date="2013-09-18T22:28:00Z">
            <w:rPr>
              <w:b/>
              <w:highlight w:val="yellow"/>
            </w:rPr>
          </w:rPrChange>
        </w:rPr>
      </w:pPr>
      <w:r w:rsidRPr="00A10264">
        <w:rPr>
          <w:rFonts w:ascii="Times New Roman" w:hAnsi="Times New Roman" w:cs="Times New Roman"/>
          <w:b/>
          <w:sz w:val="24"/>
          <w:szCs w:val="24"/>
          <w:rPrChange w:id="103" w:author="a" w:date="2013-09-18T22:28:00Z">
            <w:rPr>
              <w:b/>
              <w:highlight w:val="yellow"/>
            </w:rPr>
          </w:rPrChange>
        </w:rPr>
        <w:t xml:space="preserve">COMPANY, </w:t>
      </w:r>
      <w:r w:rsidRPr="00A10264">
        <w:rPr>
          <w:rFonts w:ascii="Times New Roman" w:hAnsi="Times New Roman" w:cs="Times New Roman"/>
          <w:b/>
          <w:sz w:val="24"/>
          <w:szCs w:val="24"/>
          <w:rPrChange w:id="104" w:author="a" w:date="2013-09-18T22:28:00Z">
            <w:rPr>
              <w:b/>
              <w:highlight w:val="yellow"/>
            </w:rPr>
          </w:rPrChange>
        </w:rPr>
        <w:tab/>
      </w:r>
      <w:r w:rsidRPr="00A10264">
        <w:rPr>
          <w:rFonts w:ascii="Times New Roman" w:hAnsi="Times New Roman" w:cs="Times New Roman"/>
          <w:b/>
          <w:sz w:val="24"/>
          <w:szCs w:val="24"/>
          <w:rPrChange w:id="105" w:author="a" w:date="2013-09-18T22:28:00Z">
            <w:rPr>
              <w:b/>
              <w:highlight w:val="yellow"/>
            </w:rPr>
          </w:rPrChange>
        </w:rPr>
        <w:tab/>
      </w:r>
      <w:r w:rsidRPr="00A10264">
        <w:rPr>
          <w:rFonts w:ascii="Times New Roman" w:hAnsi="Times New Roman" w:cs="Times New Roman"/>
          <w:b/>
          <w:sz w:val="24"/>
          <w:szCs w:val="24"/>
          <w:rPrChange w:id="106" w:author="a" w:date="2013-09-18T22:28:00Z">
            <w:rPr>
              <w:b/>
              <w:highlight w:val="yellow"/>
            </w:rPr>
          </w:rPrChange>
        </w:rPr>
        <w:tab/>
      </w:r>
      <w:r w:rsidRPr="00A10264">
        <w:rPr>
          <w:rFonts w:ascii="Times New Roman" w:hAnsi="Times New Roman" w:cs="Times New Roman"/>
          <w:b/>
          <w:sz w:val="24"/>
          <w:szCs w:val="24"/>
          <w:rPrChange w:id="107" w:author="a" w:date="2013-09-18T22:28:00Z">
            <w:rPr>
              <w:b/>
              <w:highlight w:val="yellow"/>
            </w:rPr>
          </w:rPrChange>
        </w:rPr>
        <w:tab/>
      </w:r>
      <w:r w:rsidRPr="00A10264">
        <w:rPr>
          <w:rFonts w:ascii="Times New Roman" w:hAnsi="Times New Roman" w:cs="Times New Roman"/>
          <w:b/>
          <w:sz w:val="24"/>
          <w:szCs w:val="24"/>
          <w:rPrChange w:id="108" w:author="a" w:date="2013-09-18T22:28:00Z">
            <w:rPr>
              <w:b/>
              <w:highlight w:val="yellow"/>
            </w:rPr>
          </w:rPrChange>
        </w:rPr>
        <w:tab/>
        <w:t>)</w:t>
      </w:r>
    </w:p>
    <w:p w:rsidR="00F469D6" w:rsidRPr="00A10264" w:rsidRDefault="00CE6E95" w:rsidP="00DB2A5E">
      <w:pPr>
        <w:spacing w:after="0" w:line="240" w:lineRule="auto"/>
        <w:ind w:left="3600" w:firstLine="720"/>
        <w:rPr>
          <w:rFonts w:ascii="Times New Roman" w:hAnsi="Times New Roman" w:cs="Times New Roman"/>
          <w:b/>
          <w:sz w:val="24"/>
          <w:szCs w:val="24"/>
          <w:rPrChange w:id="109" w:author="a" w:date="2013-09-18T22:28:00Z">
            <w:rPr>
              <w:b/>
              <w:highlight w:val="yellow"/>
            </w:rPr>
          </w:rPrChange>
        </w:rPr>
      </w:pPr>
      <w:r w:rsidRPr="00A10264">
        <w:rPr>
          <w:rFonts w:ascii="Times New Roman" w:hAnsi="Times New Roman" w:cs="Times New Roman"/>
          <w:b/>
          <w:sz w:val="24"/>
          <w:szCs w:val="24"/>
          <w:rPrChange w:id="110" w:author="a" w:date="2013-09-18T22:28:00Z">
            <w:rPr>
              <w:b/>
              <w:highlight w:val="yellow"/>
            </w:rPr>
          </w:rPrChange>
        </w:rPr>
        <w:t>)</w:t>
      </w:r>
    </w:p>
    <w:p w:rsidR="00F469D6" w:rsidRPr="00A10264" w:rsidRDefault="00CE6E95" w:rsidP="00F469D6">
      <w:pPr>
        <w:spacing w:after="0" w:line="240" w:lineRule="auto"/>
        <w:rPr>
          <w:rFonts w:ascii="Times New Roman" w:hAnsi="Times New Roman" w:cs="Times New Roman"/>
          <w:b/>
          <w:sz w:val="24"/>
          <w:szCs w:val="24"/>
          <w:rPrChange w:id="111" w:author="a" w:date="2013-09-18T22:28:00Z">
            <w:rPr>
              <w:b/>
              <w:highlight w:val="yellow"/>
            </w:rPr>
          </w:rPrChange>
        </w:rPr>
      </w:pPr>
      <w:r w:rsidRPr="00A10264">
        <w:rPr>
          <w:rFonts w:ascii="Times New Roman" w:hAnsi="Times New Roman" w:cs="Times New Roman"/>
          <w:b/>
          <w:sz w:val="24"/>
          <w:szCs w:val="24"/>
          <w:rPrChange w:id="112" w:author="a" w:date="2013-09-18T22:28:00Z">
            <w:rPr>
              <w:b/>
              <w:highlight w:val="yellow"/>
            </w:rPr>
          </w:rPrChange>
        </w:rPr>
        <w:t xml:space="preserve">Counter-Plaintiff, </w:t>
      </w:r>
      <w:r w:rsidRPr="00A10264">
        <w:rPr>
          <w:rFonts w:ascii="Times New Roman" w:hAnsi="Times New Roman" w:cs="Times New Roman"/>
          <w:b/>
          <w:sz w:val="24"/>
          <w:szCs w:val="24"/>
          <w:rPrChange w:id="113" w:author="a" w:date="2013-09-18T22:28:00Z">
            <w:rPr>
              <w:b/>
              <w:highlight w:val="yellow"/>
            </w:rPr>
          </w:rPrChange>
        </w:rPr>
        <w:tab/>
      </w:r>
      <w:r w:rsidRPr="00A10264">
        <w:rPr>
          <w:rFonts w:ascii="Times New Roman" w:hAnsi="Times New Roman" w:cs="Times New Roman"/>
          <w:b/>
          <w:sz w:val="24"/>
          <w:szCs w:val="24"/>
          <w:rPrChange w:id="114" w:author="a" w:date="2013-09-18T22:28:00Z">
            <w:rPr>
              <w:b/>
              <w:highlight w:val="yellow"/>
            </w:rPr>
          </w:rPrChange>
        </w:rPr>
        <w:tab/>
      </w:r>
      <w:r w:rsidRPr="00A10264">
        <w:rPr>
          <w:rFonts w:ascii="Times New Roman" w:hAnsi="Times New Roman" w:cs="Times New Roman"/>
          <w:b/>
          <w:sz w:val="24"/>
          <w:szCs w:val="24"/>
          <w:rPrChange w:id="115" w:author="a" w:date="2013-09-18T22:28:00Z">
            <w:rPr>
              <w:b/>
              <w:highlight w:val="yellow"/>
            </w:rPr>
          </w:rPrChange>
        </w:rPr>
        <w:tab/>
      </w:r>
      <w:r w:rsidRPr="00A10264">
        <w:rPr>
          <w:rFonts w:ascii="Times New Roman" w:hAnsi="Times New Roman" w:cs="Times New Roman"/>
          <w:b/>
          <w:sz w:val="24"/>
          <w:szCs w:val="24"/>
          <w:rPrChange w:id="116" w:author="a" w:date="2013-09-18T22:28:00Z">
            <w:rPr>
              <w:b/>
              <w:highlight w:val="yellow"/>
            </w:rPr>
          </w:rPrChange>
        </w:rPr>
        <w:tab/>
        <w:t>)</w:t>
      </w:r>
    </w:p>
    <w:p w:rsidR="00F469D6" w:rsidRPr="00A10264" w:rsidRDefault="00CE6E95" w:rsidP="00DB2A5E">
      <w:pPr>
        <w:spacing w:after="0" w:line="240" w:lineRule="auto"/>
        <w:ind w:left="3600" w:firstLine="720"/>
        <w:rPr>
          <w:rFonts w:ascii="Times New Roman" w:hAnsi="Times New Roman" w:cs="Times New Roman"/>
          <w:b/>
          <w:sz w:val="24"/>
          <w:szCs w:val="24"/>
          <w:rPrChange w:id="117" w:author="a" w:date="2013-09-18T22:28:00Z">
            <w:rPr>
              <w:b/>
              <w:highlight w:val="yellow"/>
            </w:rPr>
          </w:rPrChange>
        </w:rPr>
      </w:pPr>
      <w:r w:rsidRPr="00A10264">
        <w:rPr>
          <w:rFonts w:ascii="Times New Roman" w:hAnsi="Times New Roman" w:cs="Times New Roman"/>
          <w:b/>
          <w:sz w:val="24"/>
          <w:szCs w:val="24"/>
          <w:rPrChange w:id="118" w:author="a" w:date="2013-09-18T22:28:00Z">
            <w:rPr>
              <w:b/>
              <w:highlight w:val="yellow"/>
            </w:rPr>
          </w:rPrChange>
        </w:rPr>
        <w:t>)</w:t>
      </w:r>
    </w:p>
    <w:p w:rsidR="00F469D6" w:rsidRPr="00A10264" w:rsidRDefault="00CE6E95" w:rsidP="00F469D6">
      <w:pPr>
        <w:spacing w:after="0" w:line="240" w:lineRule="auto"/>
        <w:rPr>
          <w:rFonts w:ascii="Times New Roman" w:hAnsi="Times New Roman" w:cs="Times New Roman"/>
          <w:b/>
          <w:sz w:val="24"/>
          <w:szCs w:val="24"/>
          <w:rPrChange w:id="119" w:author="a" w:date="2013-09-18T22:28:00Z">
            <w:rPr>
              <w:b/>
              <w:highlight w:val="yellow"/>
            </w:rPr>
          </w:rPrChange>
        </w:rPr>
      </w:pPr>
      <w:proofErr w:type="gramStart"/>
      <w:r w:rsidRPr="00A10264">
        <w:rPr>
          <w:rFonts w:ascii="Times New Roman" w:hAnsi="Times New Roman" w:cs="Times New Roman"/>
          <w:b/>
          <w:sz w:val="24"/>
          <w:szCs w:val="24"/>
          <w:rPrChange w:id="120" w:author="a" w:date="2013-09-18T22:28:00Z">
            <w:rPr>
              <w:b/>
              <w:highlight w:val="yellow"/>
            </w:rPr>
          </w:rPrChange>
        </w:rPr>
        <w:t>v</w:t>
      </w:r>
      <w:proofErr w:type="gramEnd"/>
      <w:r w:rsidRPr="00A10264">
        <w:rPr>
          <w:rFonts w:ascii="Times New Roman" w:hAnsi="Times New Roman" w:cs="Times New Roman"/>
          <w:b/>
          <w:sz w:val="24"/>
          <w:szCs w:val="24"/>
          <w:rPrChange w:id="121" w:author="a" w:date="2013-09-18T22:28:00Z">
            <w:rPr>
              <w:b/>
              <w:highlight w:val="yellow"/>
            </w:rPr>
          </w:rPrChange>
        </w:rPr>
        <w:t xml:space="preserve">. </w:t>
      </w:r>
      <w:r w:rsidRPr="00A10264">
        <w:rPr>
          <w:rFonts w:ascii="Times New Roman" w:hAnsi="Times New Roman" w:cs="Times New Roman"/>
          <w:b/>
          <w:sz w:val="24"/>
          <w:szCs w:val="24"/>
          <w:rPrChange w:id="122" w:author="a" w:date="2013-09-18T22:28:00Z">
            <w:rPr>
              <w:b/>
              <w:highlight w:val="yellow"/>
            </w:rPr>
          </w:rPrChange>
        </w:rPr>
        <w:tab/>
      </w:r>
      <w:r w:rsidRPr="00A10264">
        <w:rPr>
          <w:rFonts w:ascii="Times New Roman" w:hAnsi="Times New Roman" w:cs="Times New Roman"/>
          <w:b/>
          <w:sz w:val="24"/>
          <w:szCs w:val="24"/>
          <w:rPrChange w:id="123" w:author="a" w:date="2013-09-18T22:28:00Z">
            <w:rPr>
              <w:b/>
              <w:highlight w:val="yellow"/>
            </w:rPr>
          </w:rPrChange>
        </w:rPr>
        <w:tab/>
      </w:r>
      <w:r w:rsidRPr="00A10264">
        <w:rPr>
          <w:rFonts w:ascii="Times New Roman" w:hAnsi="Times New Roman" w:cs="Times New Roman"/>
          <w:b/>
          <w:sz w:val="24"/>
          <w:szCs w:val="24"/>
          <w:rPrChange w:id="124" w:author="a" w:date="2013-09-18T22:28:00Z">
            <w:rPr>
              <w:b/>
              <w:highlight w:val="yellow"/>
            </w:rPr>
          </w:rPrChange>
        </w:rPr>
        <w:tab/>
      </w:r>
      <w:r w:rsidRPr="00A10264">
        <w:rPr>
          <w:rFonts w:ascii="Times New Roman" w:hAnsi="Times New Roman" w:cs="Times New Roman"/>
          <w:b/>
          <w:sz w:val="24"/>
          <w:szCs w:val="24"/>
          <w:rPrChange w:id="125" w:author="a" w:date="2013-09-18T22:28:00Z">
            <w:rPr>
              <w:b/>
              <w:highlight w:val="yellow"/>
            </w:rPr>
          </w:rPrChange>
        </w:rPr>
        <w:tab/>
      </w:r>
      <w:r w:rsidRPr="00A10264">
        <w:rPr>
          <w:rFonts w:ascii="Times New Roman" w:hAnsi="Times New Roman" w:cs="Times New Roman"/>
          <w:b/>
          <w:sz w:val="24"/>
          <w:szCs w:val="24"/>
          <w:rPrChange w:id="126" w:author="a" w:date="2013-09-18T22:28:00Z">
            <w:rPr>
              <w:b/>
              <w:highlight w:val="yellow"/>
            </w:rPr>
          </w:rPrChange>
        </w:rPr>
        <w:tab/>
      </w:r>
      <w:r w:rsidRPr="00A10264">
        <w:rPr>
          <w:rFonts w:ascii="Times New Roman" w:hAnsi="Times New Roman" w:cs="Times New Roman"/>
          <w:b/>
          <w:sz w:val="24"/>
          <w:szCs w:val="24"/>
          <w:rPrChange w:id="127" w:author="a" w:date="2013-09-18T22:28:00Z">
            <w:rPr>
              <w:b/>
              <w:highlight w:val="yellow"/>
            </w:rPr>
          </w:rPrChange>
        </w:rPr>
        <w:tab/>
        <w:t>)</w:t>
      </w:r>
    </w:p>
    <w:p w:rsidR="00F469D6" w:rsidRPr="00A10264" w:rsidRDefault="00CE6E95" w:rsidP="00DB2A5E">
      <w:pPr>
        <w:spacing w:after="0" w:line="240" w:lineRule="auto"/>
        <w:ind w:left="3600" w:firstLine="720"/>
        <w:rPr>
          <w:rFonts w:ascii="Times New Roman" w:hAnsi="Times New Roman" w:cs="Times New Roman"/>
          <w:b/>
          <w:sz w:val="24"/>
          <w:szCs w:val="24"/>
          <w:rPrChange w:id="128" w:author="a" w:date="2013-09-18T22:28:00Z">
            <w:rPr>
              <w:b/>
              <w:highlight w:val="yellow"/>
            </w:rPr>
          </w:rPrChange>
        </w:rPr>
      </w:pPr>
      <w:r w:rsidRPr="00A10264">
        <w:rPr>
          <w:rFonts w:ascii="Times New Roman" w:hAnsi="Times New Roman" w:cs="Times New Roman"/>
          <w:b/>
          <w:sz w:val="24"/>
          <w:szCs w:val="24"/>
          <w:rPrChange w:id="129" w:author="a" w:date="2013-09-18T22:28:00Z">
            <w:rPr>
              <w:b/>
              <w:highlight w:val="yellow"/>
            </w:rPr>
          </w:rPrChange>
        </w:rPr>
        <w:t>)</w:t>
      </w:r>
    </w:p>
    <w:p w:rsidR="00F469D6" w:rsidRPr="00A10264" w:rsidRDefault="00CE6E95" w:rsidP="00F469D6">
      <w:pPr>
        <w:spacing w:after="0" w:line="240" w:lineRule="auto"/>
        <w:rPr>
          <w:rFonts w:ascii="Times New Roman" w:hAnsi="Times New Roman" w:cs="Times New Roman"/>
          <w:b/>
          <w:sz w:val="24"/>
          <w:szCs w:val="24"/>
          <w:rPrChange w:id="130" w:author="a" w:date="2013-09-18T22:28:00Z">
            <w:rPr>
              <w:b/>
              <w:highlight w:val="yellow"/>
            </w:rPr>
          </w:rPrChange>
        </w:rPr>
      </w:pPr>
      <w:r w:rsidRPr="00A10264">
        <w:rPr>
          <w:rFonts w:ascii="Times New Roman" w:hAnsi="Times New Roman" w:cs="Times New Roman"/>
          <w:b/>
          <w:sz w:val="24"/>
          <w:szCs w:val="24"/>
          <w:rPrChange w:id="131" w:author="a" w:date="2013-09-18T22:28:00Z">
            <w:rPr>
              <w:b/>
              <w:highlight w:val="yellow"/>
            </w:rPr>
          </w:rPrChange>
        </w:rPr>
        <w:t xml:space="preserve">SIMON BERNSTEIN IRREVOCABLE </w:t>
      </w:r>
      <w:r w:rsidRPr="00A10264">
        <w:rPr>
          <w:rFonts w:ascii="Times New Roman" w:hAnsi="Times New Roman" w:cs="Times New Roman"/>
          <w:b/>
          <w:sz w:val="24"/>
          <w:szCs w:val="24"/>
          <w:rPrChange w:id="132" w:author="a" w:date="2013-09-18T22:28:00Z">
            <w:rPr>
              <w:b/>
              <w:highlight w:val="yellow"/>
            </w:rPr>
          </w:rPrChange>
        </w:rPr>
        <w:tab/>
      </w:r>
      <w:del w:id="133" w:author="a" w:date="2013-09-18T22:29:00Z">
        <w:r w:rsidRPr="00A10264" w:rsidDel="00A10264">
          <w:rPr>
            <w:rFonts w:ascii="Times New Roman" w:hAnsi="Times New Roman" w:cs="Times New Roman"/>
            <w:b/>
            <w:sz w:val="24"/>
            <w:szCs w:val="24"/>
            <w:rPrChange w:id="134" w:author="a" w:date="2013-09-18T22:28:00Z">
              <w:rPr>
                <w:b/>
                <w:highlight w:val="yellow"/>
              </w:rPr>
            </w:rPrChange>
          </w:rPr>
          <w:tab/>
        </w:r>
      </w:del>
      <w:r w:rsidRPr="00A10264">
        <w:rPr>
          <w:rFonts w:ascii="Times New Roman" w:hAnsi="Times New Roman" w:cs="Times New Roman"/>
          <w:b/>
          <w:sz w:val="24"/>
          <w:szCs w:val="24"/>
          <w:rPrChange w:id="135" w:author="a" w:date="2013-09-18T22:28:00Z">
            <w:rPr>
              <w:b/>
              <w:highlight w:val="yellow"/>
            </w:rPr>
          </w:rPrChange>
        </w:rPr>
        <w:t>)</w:t>
      </w:r>
    </w:p>
    <w:p w:rsidR="00F469D6" w:rsidRPr="00A10264" w:rsidRDefault="00CE6E95" w:rsidP="00F469D6">
      <w:pPr>
        <w:spacing w:after="0" w:line="240" w:lineRule="auto"/>
        <w:rPr>
          <w:rFonts w:ascii="Times New Roman" w:hAnsi="Times New Roman" w:cs="Times New Roman"/>
          <w:b/>
          <w:sz w:val="24"/>
          <w:szCs w:val="24"/>
          <w:rPrChange w:id="136" w:author="a" w:date="2013-09-18T22:28:00Z">
            <w:rPr>
              <w:b/>
              <w:highlight w:val="yellow"/>
            </w:rPr>
          </w:rPrChange>
        </w:rPr>
      </w:pPr>
      <w:r w:rsidRPr="00A10264">
        <w:rPr>
          <w:rFonts w:ascii="Times New Roman" w:hAnsi="Times New Roman" w:cs="Times New Roman"/>
          <w:b/>
          <w:sz w:val="24"/>
          <w:szCs w:val="24"/>
          <w:rPrChange w:id="137" w:author="a" w:date="2013-09-18T22:28:00Z">
            <w:rPr>
              <w:b/>
              <w:highlight w:val="yellow"/>
            </w:rPr>
          </w:rPrChange>
        </w:rPr>
        <w:t xml:space="preserve">INSURANCE TRUST DTD 6/21/95, </w:t>
      </w:r>
      <w:r w:rsidRPr="00A10264">
        <w:rPr>
          <w:rFonts w:ascii="Times New Roman" w:hAnsi="Times New Roman" w:cs="Times New Roman"/>
          <w:b/>
          <w:sz w:val="24"/>
          <w:szCs w:val="24"/>
          <w:rPrChange w:id="138" w:author="a" w:date="2013-09-18T22:28:00Z">
            <w:rPr>
              <w:b/>
              <w:highlight w:val="yellow"/>
            </w:rPr>
          </w:rPrChange>
        </w:rPr>
        <w:tab/>
      </w:r>
      <w:del w:id="139" w:author="a" w:date="2013-09-18T22:29:00Z">
        <w:r w:rsidRPr="00A10264" w:rsidDel="00A10264">
          <w:rPr>
            <w:rFonts w:ascii="Times New Roman" w:hAnsi="Times New Roman" w:cs="Times New Roman"/>
            <w:b/>
            <w:sz w:val="24"/>
            <w:szCs w:val="24"/>
            <w:rPrChange w:id="140" w:author="a" w:date="2013-09-18T22:28:00Z">
              <w:rPr>
                <w:b/>
                <w:highlight w:val="yellow"/>
              </w:rPr>
            </w:rPrChange>
          </w:rPr>
          <w:tab/>
        </w:r>
      </w:del>
      <w:r w:rsidRPr="00A10264">
        <w:rPr>
          <w:rFonts w:ascii="Times New Roman" w:hAnsi="Times New Roman" w:cs="Times New Roman"/>
          <w:b/>
          <w:sz w:val="24"/>
          <w:szCs w:val="24"/>
          <w:rPrChange w:id="141" w:author="a" w:date="2013-09-18T22:28:00Z">
            <w:rPr>
              <w:b/>
              <w:highlight w:val="yellow"/>
            </w:rPr>
          </w:rPrChange>
        </w:rPr>
        <w:t>)</w:t>
      </w:r>
    </w:p>
    <w:p w:rsidR="00F469D6" w:rsidRPr="00A10264" w:rsidRDefault="00CE6E95" w:rsidP="00DB2A5E">
      <w:pPr>
        <w:spacing w:after="0" w:line="240" w:lineRule="auto"/>
        <w:ind w:left="3600" w:firstLine="720"/>
        <w:rPr>
          <w:rFonts w:ascii="Times New Roman" w:hAnsi="Times New Roman" w:cs="Times New Roman"/>
          <w:b/>
          <w:sz w:val="24"/>
          <w:szCs w:val="24"/>
          <w:rPrChange w:id="142" w:author="a" w:date="2013-09-18T22:28:00Z">
            <w:rPr>
              <w:b/>
              <w:highlight w:val="yellow"/>
            </w:rPr>
          </w:rPrChange>
        </w:rPr>
      </w:pPr>
      <w:r w:rsidRPr="00A10264">
        <w:rPr>
          <w:rFonts w:ascii="Times New Roman" w:hAnsi="Times New Roman" w:cs="Times New Roman"/>
          <w:b/>
          <w:sz w:val="24"/>
          <w:szCs w:val="24"/>
          <w:rPrChange w:id="143" w:author="a" w:date="2013-09-18T22:28:00Z">
            <w:rPr>
              <w:b/>
              <w:highlight w:val="yellow"/>
            </w:rPr>
          </w:rPrChange>
        </w:rPr>
        <w:t>)</w:t>
      </w:r>
    </w:p>
    <w:p w:rsidR="00F469D6" w:rsidRPr="00A10264" w:rsidRDefault="00CE6E95" w:rsidP="00F469D6">
      <w:pPr>
        <w:spacing w:after="0" w:line="240" w:lineRule="auto"/>
        <w:rPr>
          <w:rFonts w:ascii="Times New Roman" w:hAnsi="Times New Roman" w:cs="Times New Roman"/>
          <w:b/>
          <w:sz w:val="24"/>
          <w:szCs w:val="24"/>
          <w:rPrChange w:id="144" w:author="a" w:date="2013-09-18T22:28:00Z">
            <w:rPr>
              <w:b/>
              <w:highlight w:val="yellow"/>
            </w:rPr>
          </w:rPrChange>
        </w:rPr>
      </w:pPr>
      <w:r w:rsidRPr="00A10264">
        <w:rPr>
          <w:rFonts w:ascii="Times New Roman" w:hAnsi="Times New Roman" w:cs="Times New Roman"/>
          <w:b/>
          <w:sz w:val="24"/>
          <w:szCs w:val="24"/>
          <w:rPrChange w:id="145" w:author="a" w:date="2013-09-18T22:28:00Z">
            <w:rPr>
              <w:b/>
              <w:highlight w:val="yellow"/>
            </w:rPr>
          </w:rPrChange>
        </w:rPr>
        <w:t xml:space="preserve">Counter-Defendant, </w:t>
      </w:r>
      <w:r w:rsidRPr="00A10264">
        <w:rPr>
          <w:rFonts w:ascii="Times New Roman" w:hAnsi="Times New Roman" w:cs="Times New Roman"/>
          <w:b/>
          <w:sz w:val="24"/>
          <w:szCs w:val="24"/>
          <w:rPrChange w:id="146" w:author="a" w:date="2013-09-18T22:28:00Z">
            <w:rPr>
              <w:b/>
              <w:highlight w:val="yellow"/>
            </w:rPr>
          </w:rPrChange>
        </w:rPr>
        <w:tab/>
      </w:r>
      <w:r w:rsidRPr="00A10264">
        <w:rPr>
          <w:rFonts w:ascii="Times New Roman" w:hAnsi="Times New Roman" w:cs="Times New Roman"/>
          <w:b/>
          <w:sz w:val="24"/>
          <w:szCs w:val="24"/>
          <w:rPrChange w:id="147" w:author="a" w:date="2013-09-18T22:28:00Z">
            <w:rPr>
              <w:b/>
              <w:highlight w:val="yellow"/>
            </w:rPr>
          </w:rPrChange>
        </w:rPr>
        <w:tab/>
      </w:r>
      <w:r w:rsidRPr="00A10264">
        <w:rPr>
          <w:rFonts w:ascii="Times New Roman" w:hAnsi="Times New Roman" w:cs="Times New Roman"/>
          <w:b/>
          <w:sz w:val="24"/>
          <w:szCs w:val="24"/>
          <w:rPrChange w:id="148" w:author="a" w:date="2013-09-18T22:28:00Z">
            <w:rPr>
              <w:b/>
              <w:highlight w:val="yellow"/>
            </w:rPr>
          </w:rPrChange>
        </w:rPr>
        <w:tab/>
      </w:r>
      <w:r w:rsidRPr="00A10264">
        <w:rPr>
          <w:rFonts w:ascii="Times New Roman" w:hAnsi="Times New Roman" w:cs="Times New Roman"/>
          <w:b/>
          <w:sz w:val="24"/>
          <w:szCs w:val="24"/>
          <w:rPrChange w:id="149" w:author="a" w:date="2013-09-18T22:28:00Z">
            <w:rPr>
              <w:b/>
              <w:highlight w:val="yellow"/>
            </w:rPr>
          </w:rPrChange>
        </w:rPr>
        <w:tab/>
        <w:t>)</w:t>
      </w:r>
    </w:p>
    <w:p w:rsidR="000B1EE9" w:rsidRPr="00A10264" w:rsidRDefault="000B1EE9" w:rsidP="000B1EE9">
      <w:pPr>
        <w:spacing w:after="0" w:line="240" w:lineRule="auto"/>
        <w:ind w:left="3600" w:firstLine="720"/>
        <w:rPr>
          <w:rFonts w:ascii="Times New Roman" w:hAnsi="Times New Roman" w:cs="Times New Roman"/>
          <w:b/>
          <w:sz w:val="24"/>
          <w:szCs w:val="24"/>
          <w:rPrChange w:id="150" w:author="a" w:date="2013-09-18T22:28:00Z">
            <w:rPr>
              <w:b/>
            </w:rPr>
          </w:rPrChange>
        </w:rPr>
      </w:pPr>
      <w:r w:rsidRPr="00A10264">
        <w:rPr>
          <w:rFonts w:ascii="Times New Roman" w:hAnsi="Times New Roman" w:cs="Times New Roman"/>
          <w:b/>
          <w:sz w:val="24"/>
          <w:szCs w:val="24"/>
          <w:rPrChange w:id="151" w:author="a" w:date="2013-09-18T22:28:00Z">
            <w:rPr>
              <w:b/>
            </w:rPr>
          </w:rPrChange>
        </w:rPr>
        <w:t>)</w:t>
      </w:r>
    </w:p>
    <w:p w:rsidR="00F469D6" w:rsidRPr="00A10264" w:rsidRDefault="00CE6E95" w:rsidP="00F469D6">
      <w:pPr>
        <w:spacing w:after="0" w:line="240" w:lineRule="auto"/>
        <w:rPr>
          <w:rFonts w:ascii="Times New Roman" w:hAnsi="Times New Roman" w:cs="Times New Roman"/>
          <w:b/>
          <w:sz w:val="24"/>
          <w:szCs w:val="24"/>
          <w:rPrChange w:id="152" w:author="a" w:date="2013-09-18T22:28:00Z">
            <w:rPr>
              <w:b/>
              <w:highlight w:val="yellow"/>
            </w:rPr>
          </w:rPrChange>
        </w:rPr>
      </w:pPr>
      <w:proofErr w:type="gramStart"/>
      <w:r w:rsidRPr="00A10264">
        <w:rPr>
          <w:rFonts w:ascii="Times New Roman" w:hAnsi="Times New Roman" w:cs="Times New Roman"/>
          <w:b/>
          <w:sz w:val="24"/>
          <w:szCs w:val="24"/>
          <w:rPrChange w:id="153" w:author="a" w:date="2013-09-18T22:28:00Z">
            <w:rPr>
              <w:b/>
              <w:highlight w:val="yellow"/>
            </w:rPr>
          </w:rPrChange>
        </w:rPr>
        <w:t>and</w:t>
      </w:r>
      <w:proofErr w:type="gramEnd"/>
      <w:r w:rsidRPr="00A10264">
        <w:rPr>
          <w:rFonts w:ascii="Times New Roman" w:hAnsi="Times New Roman" w:cs="Times New Roman"/>
          <w:b/>
          <w:sz w:val="24"/>
          <w:szCs w:val="24"/>
          <w:rPrChange w:id="154" w:author="a" w:date="2013-09-18T22:28:00Z">
            <w:rPr>
              <w:b/>
              <w:highlight w:val="yellow"/>
            </w:rPr>
          </w:rPrChange>
        </w:rPr>
        <w:t xml:space="preserve">, </w:t>
      </w:r>
      <w:r w:rsidRPr="00A10264">
        <w:rPr>
          <w:rFonts w:ascii="Times New Roman" w:hAnsi="Times New Roman" w:cs="Times New Roman"/>
          <w:b/>
          <w:sz w:val="24"/>
          <w:szCs w:val="24"/>
          <w:rPrChange w:id="155" w:author="a" w:date="2013-09-18T22:28:00Z">
            <w:rPr>
              <w:b/>
              <w:highlight w:val="yellow"/>
            </w:rPr>
          </w:rPrChange>
        </w:rPr>
        <w:tab/>
      </w:r>
      <w:r w:rsidRPr="00A10264">
        <w:rPr>
          <w:rFonts w:ascii="Times New Roman" w:hAnsi="Times New Roman" w:cs="Times New Roman"/>
          <w:b/>
          <w:sz w:val="24"/>
          <w:szCs w:val="24"/>
          <w:rPrChange w:id="156" w:author="a" w:date="2013-09-18T22:28:00Z">
            <w:rPr>
              <w:b/>
              <w:highlight w:val="yellow"/>
            </w:rPr>
          </w:rPrChange>
        </w:rPr>
        <w:tab/>
      </w:r>
      <w:r w:rsidRPr="00A10264">
        <w:rPr>
          <w:rFonts w:ascii="Times New Roman" w:hAnsi="Times New Roman" w:cs="Times New Roman"/>
          <w:b/>
          <w:sz w:val="24"/>
          <w:szCs w:val="24"/>
          <w:rPrChange w:id="157" w:author="a" w:date="2013-09-18T22:28:00Z">
            <w:rPr>
              <w:b/>
              <w:highlight w:val="yellow"/>
            </w:rPr>
          </w:rPrChange>
        </w:rPr>
        <w:tab/>
      </w:r>
      <w:r w:rsidRPr="00A10264">
        <w:rPr>
          <w:rFonts w:ascii="Times New Roman" w:hAnsi="Times New Roman" w:cs="Times New Roman"/>
          <w:b/>
          <w:sz w:val="24"/>
          <w:szCs w:val="24"/>
          <w:rPrChange w:id="158" w:author="a" w:date="2013-09-18T22:28:00Z">
            <w:rPr>
              <w:b/>
              <w:highlight w:val="yellow"/>
            </w:rPr>
          </w:rPrChange>
        </w:rPr>
        <w:tab/>
      </w:r>
      <w:r w:rsidRPr="00A10264">
        <w:rPr>
          <w:rFonts w:ascii="Times New Roman" w:hAnsi="Times New Roman" w:cs="Times New Roman"/>
          <w:b/>
          <w:sz w:val="24"/>
          <w:szCs w:val="24"/>
          <w:rPrChange w:id="159" w:author="a" w:date="2013-09-18T22:28:00Z">
            <w:rPr>
              <w:b/>
              <w:highlight w:val="yellow"/>
            </w:rPr>
          </w:rPrChange>
        </w:rPr>
        <w:tab/>
      </w:r>
      <w:r w:rsidRPr="00A10264">
        <w:rPr>
          <w:rFonts w:ascii="Times New Roman" w:hAnsi="Times New Roman" w:cs="Times New Roman"/>
          <w:b/>
          <w:sz w:val="24"/>
          <w:szCs w:val="24"/>
          <w:rPrChange w:id="160" w:author="a" w:date="2013-09-18T22:28:00Z">
            <w:rPr>
              <w:b/>
              <w:highlight w:val="yellow"/>
            </w:rPr>
          </w:rPrChange>
        </w:rPr>
        <w:tab/>
        <w:t>)</w:t>
      </w:r>
    </w:p>
    <w:p w:rsidR="00F469D6" w:rsidRPr="00A10264" w:rsidRDefault="00CE6E95" w:rsidP="00DB2A5E">
      <w:pPr>
        <w:spacing w:after="0" w:line="240" w:lineRule="auto"/>
        <w:ind w:left="3600" w:firstLine="720"/>
        <w:rPr>
          <w:rFonts w:ascii="Times New Roman" w:hAnsi="Times New Roman" w:cs="Times New Roman"/>
          <w:b/>
          <w:sz w:val="24"/>
          <w:szCs w:val="24"/>
          <w:rPrChange w:id="161" w:author="a" w:date="2013-09-18T22:28:00Z">
            <w:rPr>
              <w:b/>
              <w:highlight w:val="yellow"/>
            </w:rPr>
          </w:rPrChange>
        </w:rPr>
      </w:pPr>
      <w:r w:rsidRPr="00A10264">
        <w:rPr>
          <w:rFonts w:ascii="Times New Roman" w:hAnsi="Times New Roman" w:cs="Times New Roman"/>
          <w:b/>
          <w:sz w:val="24"/>
          <w:szCs w:val="24"/>
          <w:rPrChange w:id="162" w:author="a" w:date="2013-09-18T22:28:00Z">
            <w:rPr>
              <w:b/>
              <w:highlight w:val="yellow"/>
            </w:rPr>
          </w:rPrChange>
        </w:rPr>
        <w:t>)</w:t>
      </w:r>
    </w:p>
    <w:p w:rsidR="00744764" w:rsidRDefault="00CE6E95" w:rsidP="00F469D6">
      <w:pPr>
        <w:spacing w:after="0" w:line="240" w:lineRule="auto"/>
        <w:rPr>
          <w:ins w:id="163" w:author="Eliot Ivan Bernstein" w:date="2013-09-18T15:41:00Z"/>
          <w:rFonts w:ascii="Times New Roman" w:hAnsi="Times New Roman" w:cs="Times New Roman"/>
          <w:b/>
          <w:sz w:val="24"/>
          <w:szCs w:val="24"/>
        </w:rPr>
      </w:pPr>
      <w:r w:rsidRPr="00A10264">
        <w:rPr>
          <w:rFonts w:ascii="Times New Roman" w:hAnsi="Times New Roman" w:cs="Times New Roman"/>
          <w:b/>
          <w:sz w:val="24"/>
          <w:szCs w:val="24"/>
          <w:rPrChange w:id="164" w:author="a" w:date="2013-09-18T22:28:00Z">
            <w:rPr>
              <w:b/>
              <w:highlight w:val="yellow"/>
            </w:rPr>
          </w:rPrChange>
        </w:rPr>
        <w:t>FIRST AR</w:t>
      </w:r>
      <w:r w:rsidR="00947A43" w:rsidRPr="00A10264">
        <w:rPr>
          <w:rFonts w:ascii="Times New Roman" w:hAnsi="Times New Roman" w:cs="Times New Roman"/>
          <w:b/>
          <w:sz w:val="24"/>
          <w:szCs w:val="24"/>
          <w:rPrChange w:id="165" w:author="a" w:date="2013-09-18T22:28:00Z">
            <w:rPr>
              <w:b/>
            </w:rPr>
          </w:rPrChange>
        </w:rPr>
        <w:t>LING</w:t>
      </w:r>
      <w:r w:rsidRPr="00A10264">
        <w:rPr>
          <w:rFonts w:ascii="Times New Roman" w:hAnsi="Times New Roman" w:cs="Times New Roman"/>
          <w:b/>
          <w:sz w:val="24"/>
          <w:szCs w:val="24"/>
          <w:rPrChange w:id="166" w:author="a" w:date="2013-09-18T22:28:00Z">
            <w:rPr>
              <w:b/>
              <w:highlight w:val="yellow"/>
            </w:rPr>
          </w:rPrChange>
        </w:rPr>
        <w:t xml:space="preserve">TON NATIONAL </w:t>
      </w:r>
      <w:ins w:id="167" w:author="Eliot Ivan Bernstein" w:date="2013-09-18T15:43:00Z">
        <w:r w:rsidR="00744764">
          <w:rPr>
            <w:rFonts w:ascii="Times New Roman" w:hAnsi="Times New Roman" w:cs="Times New Roman"/>
            <w:b/>
            <w:sz w:val="24"/>
            <w:szCs w:val="24"/>
          </w:rPr>
          <w:tab/>
          <w:t>)</w:t>
        </w:r>
      </w:ins>
    </w:p>
    <w:p w:rsidR="00F469D6" w:rsidRPr="00A10264" w:rsidDel="00744764" w:rsidRDefault="00CE6E95" w:rsidP="00F469D6">
      <w:pPr>
        <w:spacing w:after="0" w:line="240" w:lineRule="auto"/>
        <w:rPr>
          <w:del w:id="168" w:author="Eliot Ivan Bernstein" w:date="2013-09-18T15:41:00Z"/>
          <w:rFonts w:ascii="Times New Roman" w:hAnsi="Times New Roman" w:cs="Times New Roman"/>
          <w:b/>
          <w:sz w:val="24"/>
          <w:szCs w:val="24"/>
          <w:rPrChange w:id="169" w:author="a" w:date="2013-09-18T22:28:00Z">
            <w:rPr>
              <w:del w:id="170" w:author="Eliot Ivan Bernstein" w:date="2013-09-18T15:41:00Z"/>
              <w:b/>
              <w:highlight w:val="yellow"/>
            </w:rPr>
          </w:rPrChange>
        </w:rPr>
      </w:pPr>
      <w:r w:rsidRPr="00A10264">
        <w:rPr>
          <w:rFonts w:ascii="Times New Roman" w:hAnsi="Times New Roman" w:cs="Times New Roman"/>
          <w:b/>
          <w:sz w:val="24"/>
          <w:szCs w:val="24"/>
          <w:rPrChange w:id="171" w:author="a" w:date="2013-09-18T22:28:00Z">
            <w:rPr>
              <w:b/>
              <w:highlight w:val="yellow"/>
            </w:rPr>
          </w:rPrChange>
        </w:rPr>
        <w:t>BANK,</w:t>
      </w:r>
      <w:del w:id="172" w:author="Eliot Ivan Bernstein" w:date="2013-09-18T15:41:00Z">
        <w:r w:rsidRPr="00A10264" w:rsidDel="00744764">
          <w:rPr>
            <w:rFonts w:ascii="Times New Roman" w:hAnsi="Times New Roman" w:cs="Times New Roman"/>
            <w:b/>
            <w:sz w:val="24"/>
            <w:szCs w:val="24"/>
            <w:rPrChange w:id="173" w:author="a" w:date="2013-09-18T22:28:00Z">
              <w:rPr>
                <w:b/>
                <w:highlight w:val="yellow"/>
              </w:rPr>
            </w:rPrChange>
          </w:rPr>
          <w:delText xml:space="preserve"> </w:delText>
        </w:r>
      </w:del>
      <w:del w:id="174" w:author="a" w:date="2013-09-18T22:29:00Z">
        <w:r w:rsidRPr="00A10264" w:rsidDel="00A10264">
          <w:rPr>
            <w:rFonts w:ascii="Times New Roman" w:hAnsi="Times New Roman" w:cs="Times New Roman"/>
            <w:b/>
            <w:sz w:val="24"/>
            <w:szCs w:val="24"/>
            <w:rPrChange w:id="175" w:author="a" w:date="2013-09-18T22:28:00Z">
              <w:rPr>
                <w:b/>
                <w:highlight w:val="yellow"/>
              </w:rPr>
            </w:rPrChange>
          </w:rPr>
          <w:tab/>
        </w:r>
        <w:r w:rsidRPr="00A10264" w:rsidDel="00A10264">
          <w:rPr>
            <w:rFonts w:ascii="Times New Roman" w:hAnsi="Times New Roman" w:cs="Times New Roman"/>
            <w:b/>
            <w:sz w:val="24"/>
            <w:szCs w:val="24"/>
            <w:rPrChange w:id="176" w:author="a" w:date="2013-09-18T22:28:00Z">
              <w:rPr>
                <w:b/>
                <w:highlight w:val="yellow"/>
              </w:rPr>
            </w:rPrChange>
          </w:rPr>
          <w:tab/>
        </w:r>
      </w:del>
      <w:del w:id="177" w:author="Eliot Ivan Bernstein" w:date="2013-09-18T15:41:00Z">
        <w:r w:rsidRPr="00A10264" w:rsidDel="00744764">
          <w:rPr>
            <w:rFonts w:ascii="Times New Roman" w:hAnsi="Times New Roman" w:cs="Times New Roman"/>
            <w:b/>
            <w:sz w:val="24"/>
            <w:szCs w:val="24"/>
            <w:rPrChange w:id="178" w:author="a" w:date="2013-09-18T22:28:00Z">
              <w:rPr>
                <w:b/>
                <w:highlight w:val="yellow"/>
              </w:rPr>
            </w:rPrChange>
          </w:rPr>
          <w:delText>)</w:delText>
        </w:r>
      </w:del>
    </w:p>
    <w:p w:rsidR="00744764" w:rsidRDefault="00744764" w:rsidP="00F469D6">
      <w:pPr>
        <w:spacing w:after="0" w:line="240" w:lineRule="auto"/>
        <w:rPr>
          <w:ins w:id="179" w:author="Eliot Ivan Bernstein" w:date="2013-09-18T15:41:00Z"/>
          <w:rFonts w:ascii="Times New Roman" w:hAnsi="Times New Roman" w:cs="Times New Roman"/>
          <w:b/>
          <w:sz w:val="24"/>
          <w:szCs w:val="24"/>
        </w:rPr>
      </w:pPr>
      <w:ins w:id="180" w:author="Eliot Ivan Bernstein" w:date="2013-09-18T15:41:00Z">
        <w:r>
          <w:rPr>
            <w:rFonts w:ascii="Times New Roman" w:hAnsi="Times New Roman" w:cs="Times New Roman"/>
            <w:b/>
            <w:sz w:val="24"/>
            <w:szCs w:val="24"/>
          </w:rPr>
          <w:t xml:space="preserve">   </w:t>
        </w:r>
      </w:ins>
      <w:proofErr w:type="gramStart"/>
      <w:r w:rsidR="00CE6E95" w:rsidRPr="00A10264">
        <w:rPr>
          <w:rFonts w:ascii="Times New Roman" w:hAnsi="Times New Roman" w:cs="Times New Roman"/>
          <w:b/>
          <w:sz w:val="24"/>
          <w:szCs w:val="24"/>
          <w:rPrChange w:id="181" w:author="a" w:date="2013-09-18T22:28:00Z">
            <w:rPr>
              <w:b/>
              <w:highlight w:val="yellow"/>
            </w:rPr>
          </w:rPrChange>
        </w:rPr>
        <w:t>as</w:t>
      </w:r>
      <w:proofErr w:type="gramEnd"/>
      <w:r w:rsidR="00CE6E95" w:rsidRPr="00A10264">
        <w:rPr>
          <w:rFonts w:ascii="Times New Roman" w:hAnsi="Times New Roman" w:cs="Times New Roman"/>
          <w:b/>
          <w:sz w:val="24"/>
          <w:szCs w:val="24"/>
          <w:rPrChange w:id="182" w:author="a" w:date="2013-09-18T22:28:00Z">
            <w:rPr>
              <w:b/>
              <w:highlight w:val="yellow"/>
            </w:rPr>
          </w:rPrChange>
        </w:rPr>
        <w:t xml:space="preserve"> Trustee of </w:t>
      </w:r>
      <w:proofErr w:type="spellStart"/>
      <w:r w:rsidR="00CE6E95" w:rsidRPr="00A10264">
        <w:rPr>
          <w:rFonts w:ascii="Times New Roman" w:hAnsi="Times New Roman" w:cs="Times New Roman"/>
          <w:b/>
          <w:sz w:val="24"/>
          <w:szCs w:val="24"/>
          <w:rPrChange w:id="183" w:author="a" w:date="2013-09-18T22:28:00Z">
            <w:rPr>
              <w:b/>
              <w:highlight w:val="yellow"/>
            </w:rPr>
          </w:rPrChange>
        </w:rPr>
        <w:t>S.B</w:t>
      </w:r>
      <w:proofErr w:type="spellEnd"/>
      <w:r w:rsidR="00CE6E95" w:rsidRPr="00A10264">
        <w:rPr>
          <w:rFonts w:ascii="Times New Roman" w:hAnsi="Times New Roman" w:cs="Times New Roman"/>
          <w:b/>
          <w:sz w:val="24"/>
          <w:szCs w:val="24"/>
          <w:rPrChange w:id="184" w:author="a" w:date="2013-09-18T22:28:00Z">
            <w:rPr>
              <w:b/>
              <w:highlight w:val="yellow"/>
            </w:rPr>
          </w:rPrChange>
        </w:rPr>
        <w:t xml:space="preserve">. Lexington, </w:t>
      </w:r>
      <w:ins w:id="185" w:author="Eliot Ivan Bernstein" w:date="2013-09-18T15:43:00Z">
        <w:r>
          <w:rPr>
            <w:rFonts w:ascii="Times New Roman" w:hAnsi="Times New Roman" w:cs="Times New Roman"/>
            <w:b/>
            <w:sz w:val="24"/>
            <w:szCs w:val="24"/>
          </w:rPr>
          <w:tab/>
          <w:t>)</w:t>
        </w:r>
      </w:ins>
    </w:p>
    <w:p w:rsidR="00F469D6" w:rsidRPr="00A10264" w:rsidDel="00744764" w:rsidRDefault="00CE6E95" w:rsidP="00F469D6">
      <w:pPr>
        <w:spacing w:after="0" w:line="240" w:lineRule="auto"/>
        <w:rPr>
          <w:del w:id="186" w:author="Eliot Ivan Bernstein" w:date="2013-09-18T15:41:00Z"/>
          <w:rFonts w:ascii="Times New Roman" w:hAnsi="Times New Roman" w:cs="Times New Roman"/>
          <w:b/>
          <w:sz w:val="24"/>
          <w:szCs w:val="24"/>
          <w:rPrChange w:id="187" w:author="a" w:date="2013-09-18T22:28:00Z">
            <w:rPr>
              <w:del w:id="188" w:author="Eliot Ivan Bernstein" w:date="2013-09-18T15:41:00Z"/>
              <w:b/>
              <w:highlight w:val="yellow"/>
            </w:rPr>
          </w:rPrChange>
        </w:rPr>
      </w:pPr>
      <w:r w:rsidRPr="00A10264">
        <w:rPr>
          <w:rFonts w:ascii="Times New Roman" w:hAnsi="Times New Roman" w:cs="Times New Roman"/>
          <w:b/>
          <w:sz w:val="24"/>
          <w:szCs w:val="24"/>
          <w:rPrChange w:id="189" w:author="a" w:date="2013-09-18T22:28:00Z">
            <w:rPr>
              <w:b/>
              <w:highlight w:val="yellow"/>
            </w:rPr>
          </w:rPrChange>
        </w:rPr>
        <w:t>Inc. Employee</w:t>
      </w:r>
      <w:del w:id="190" w:author="a" w:date="2013-09-18T22:29:00Z">
        <w:r w:rsidRPr="00A10264" w:rsidDel="00A10264">
          <w:rPr>
            <w:rFonts w:ascii="Times New Roman" w:hAnsi="Times New Roman" w:cs="Times New Roman"/>
            <w:b/>
            <w:sz w:val="24"/>
            <w:szCs w:val="24"/>
            <w:rPrChange w:id="191" w:author="a" w:date="2013-09-18T22:28:00Z">
              <w:rPr>
                <w:b/>
                <w:highlight w:val="yellow"/>
              </w:rPr>
            </w:rPrChange>
          </w:rPr>
          <w:tab/>
        </w:r>
      </w:del>
      <w:del w:id="192" w:author="Eliot Ivan Bernstein" w:date="2013-09-18T15:41:00Z">
        <w:r w:rsidRPr="00A10264" w:rsidDel="00744764">
          <w:rPr>
            <w:rFonts w:ascii="Times New Roman" w:hAnsi="Times New Roman" w:cs="Times New Roman"/>
            <w:b/>
            <w:sz w:val="24"/>
            <w:szCs w:val="24"/>
            <w:rPrChange w:id="193" w:author="a" w:date="2013-09-18T22:28:00Z">
              <w:rPr>
                <w:b/>
                <w:highlight w:val="yellow"/>
              </w:rPr>
            </w:rPrChange>
          </w:rPr>
          <w:delText>)</w:delText>
        </w:r>
      </w:del>
    </w:p>
    <w:p w:rsidR="00744764" w:rsidRDefault="00744764" w:rsidP="00F469D6">
      <w:pPr>
        <w:spacing w:after="0" w:line="240" w:lineRule="auto"/>
        <w:rPr>
          <w:ins w:id="194" w:author="Eliot Ivan Bernstein" w:date="2013-09-18T15:41:00Z"/>
          <w:rFonts w:ascii="Times New Roman" w:hAnsi="Times New Roman" w:cs="Times New Roman"/>
          <w:b/>
          <w:sz w:val="24"/>
          <w:szCs w:val="24"/>
        </w:rPr>
      </w:pPr>
      <w:ins w:id="195" w:author="Eliot Ivan Bernstein" w:date="2013-09-18T15:41:00Z">
        <w:r>
          <w:rPr>
            <w:rFonts w:ascii="Times New Roman" w:hAnsi="Times New Roman" w:cs="Times New Roman"/>
            <w:b/>
            <w:sz w:val="24"/>
            <w:szCs w:val="24"/>
          </w:rPr>
          <w:t xml:space="preserve"> </w:t>
        </w:r>
      </w:ins>
      <w:r w:rsidR="00CE6E95" w:rsidRPr="00A10264">
        <w:rPr>
          <w:rFonts w:ascii="Times New Roman" w:hAnsi="Times New Roman" w:cs="Times New Roman"/>
          <w:b/>
          <w:sz w:val="24"/>
          <w:szCs w:val="24"/>
          <w:rPrChange w:id="196" w:author="a" w:date="2013-09-18T22:28:00Z">
            <w:rPr>
              <w:b/>
              <w:highlight w:val="yellow"/>
            </w:rPr>
          </w:rPrChange>
        </w:rPr>
        <w:t xml:space="preserve">Death Benefit Trust, </w:t>
      </w:r>
      <w:ins w:id="197" w:author="Eliot Ivan Bernstein" w:date="2013-09-18T15:43:00Z">
        <w:r>
          <w:rPr>
            <w:rFonts w:ascii="Times New Roman" w:hAnsi="Times New Roman" w:cs="Times New Roman"/>
            <w:b/>
            <w:sz w:val="24"/>
            <w:szCs w:val="24"/>
          </w:rPr>
          <w:tab/>
          <w:t>)</w:t>
        </w:r>
      </w:ins>
    </w:p>
    <w:p w:rsidR="00F469D6" w:rsidRPr="00A10264" w:rsidDel="00744764" w:rsidRDefault="00CE6E95" w:rsidP="00F469D6">
      <w:pPr>
        <w:spacing w:after="0" w:line="240" w:lineRule="auto"/>
        <w:rPr>
          <w:del w:id="198" w:author="Eliot Ivan Bernstein" w:date="2013-09-18T15:41:00Z"/>
          <w:rFonts w:ascii="Times New Roman" w:hAnsi="Times New Roman" w:cs="Times New Roman"/>
          <w:b/>
          <w:sz w:val="24"/>
          <w:szCs w:val="24"/>
          <w:rPrChange w:id="199" w:author="a" w:date="2013-09-18T22:28:00Z">
            <w:rPr>
              <w:del w:id="200" w:author="Eliot Ivan Bernstein" w:date="2013-09-18T15:41:00Z"/>
              <w:b/>
              <w:highlight w:val="yellow"/>
            </w:rPr>
          </w:rPrChange>
        </w:rPr>
      </w:pPr>
      <w:r w:rsidRPr="00A10264">
        <w:rPr>
          <w:rFonts w:ascii="Times New Roman" w:hAnsi="Times New Roman" w:cs="Times New Roman"/>
          <w:b/>
          <w:sz w:val="24"/>
          <w:szCs w:val="24"/>
          <w:rPrChange w:id="201" w:author="a" w:date="2013-09-18T22:28:00Z">
            <w:rPr>
              <w:b/>
              <w:highlight w:val="yellow"/>
            </w:rPr>
          </w:rPrChange>
        </w:rPr>
        <w:t>UNI</w:t>
      </w:r>
      <w:r w:rsidR="002365D2" w:rsidRPr="00A10264">
        <w:rPr>
          <w:rFonts w:ascii="Times New Roman" w:hAnsi="Times New Roman" w:cs="Times New Roman"/>
          <w:b/>
          <w:sz w:val="24"/>
          <w:szCs w:val="24"/>
          <w:rPrChange w:id="202" w:author="a" w:date="2013-09-18T22:28:00Z">
            <w:rPr>
              <w:b/>
            </w:rPr>
          </w:rPrChange>
        </w:rPr>
        <w:t>T</w:t>
      </w:r>
      <w:r w:rsidR="00947A43" w:rsidRPr="00A10264">
        <w:rPr>
          <w:rFonts w:ascii="Times New Roman" w:hAnsi="Times New Roman" w:cs="Times New Roman"/>
          <w:b/>
          <w:sz w:val="24"/>
          <w:szCs w:val="24"/>
          <w:rPrChange w:id="203" w:author="a" w:date="2013-09-18T22:28:00Z">
            <w:rPr>
              <w:b/>
            </w:rPr>
          </w:rPrChange>
        </w:rPr>
        <w:t>ED</w:t>
      </w:r>
      <w:r w:rsidRPr="00A10264">
        <w:rPr>
          <w:rFonts w:ascii="Times New Roman" w:hAnsi="Times New Roman" w:cs="Times New Roman"/>
          <w:b/>
          <w:sz w:val="24"/>
          <w:szCs w:val="24"/>
          <w:rPrChange w:id="204" w:author="a" w:date="2013-09-18T22:28:00Z">
            <w:rPr>
              <w:b/>
              <w:highlight w:val="yellow"/>
            </w:rPr>
          </w:rPrChange>
        </w:rPr>
        <w:t xml:space="preserve"> BANK OF</w:t>
      </w:r>
      <w:del w:id="205" w:author="Eliot Ivan Bernstein" w:date="2013-09-18T15:41:00Z">
        <w:r w:rsidRPr="00A10264" w:rsidDel="00744764">
          <w:rPr>
            <w:rFonts w:ascii="Times New Roman" w:hAnsi="Times New Roman" w:cs="Times New Roman"/>
            <w:b/>
            <w:sz w:val="24"/>
            <w:szCs w:val="24"/>
            <w:rPrChange w:id="206" w:author="a" w:date="2013-09-18T22:28:00Z">
              <w:rPr>
                <w:b/>
                <w:highlight w:val="yellow"/>
              </w:rPr>
            </w:rPrChange>
          </w:rPr>
          <w:delText xml:space="preserve"> </w:delText>
        </w:r>
        <w:r w:rsidRPr="00A10264" w:rsidDel="00744764">
          <w:rPr>
            <w:rFonts w:ascii="Times New Roman" w:hAnsi="Times New Roman" w:cs="Times New Roman"/>
            <w:b/>
            <w:sz w:val="24"/>
            <w:szCs w:val="24"/>
            <w:rPrChange w:id="207" w:author="a" w:date="2013-09-18T22:28:00Z">
              <w:rPr>
                <w:b/>
                <w:highlight w:val="yellow"/>
              </w:rPr>
            </w:rPrChange>
          </w:rPr>
          <w:tab/>
        </w:r>
      </w:del>
      <w:del w:id="208" w:author="a" w:date="2013-09-18T22:29:00Z">
        <w:r w:rsidRPr="00A10264" w:rsidDel="00A10264">
          <w:rPr>
            <w:rFonts w:ascii="Times New Roman" w:hAnsi="Times New Roman" w:cs="Times New Roman"/>
            <w:b/>
            <w:sz w:val="24"/>
            <w:szCs w:val="24"/>
            <w:rPrChange w:id="209" w:author="a" w:date="2013-09-18T22:28:00Z">
              <w:rPr>
                <w:b/>
                <w:highlight w:val="yellow"/>
              </w:rPr>
            </w:rPrChange>
          </w:rPr>
          <w:tab/>
        </w:r>
      </w:del>
      <w:del w:id="210" w:author="Eliot Ivan Bernstein" w:date="2013-09-18T15:41:00Z">
        <w:r w:rsidRPr="00A10264" w:rsidDel="00744764">
          <w:rPr>
            <w:rFonts w:ascii="Times New Roman" w:hAnsi="Times New Roman" w:cs="Times New Roman"/>
            <w:b/>
            <w:sz w:val="24"/>
            <w:szCs w:val="24"/>
            <w:rPrChange w:id="211" w:author="a" w:date="2013-09-18T22:28:00Z">
              <w:rPr>
                <w:b/>
                <w:highlight w:val="yellow"/>
              </w:rPr>
            </w:rPrChange>
          </w:rPr>
          <w:delText>)</w:delText>
        </w:r>
      </w:del>
    </w:p>
    <w:p w:rsidR="00744764" w:rsidRDefault="00744764" w:rsidP="00F469D6">
      <w:pPr>
        <w:spacing w:after="0" w:line="240" w:lineRule="auto"/>
        <w:rPr>
          <w:ins w:id="212" w:author="Eliot Ivan Bernstein" w:date="2013-09-18T15:42:00Z"/>
          <w:rFonts w:ascii="Times New Roman" w:hAnsi="Times New Roman" w:cs="Times New Roman"/>
          <w:b/>
          <w:sz w:val="24"/>
          <w:szCs w:val="24"/>
        </w:rPr>
      </w:pPr>
      <w:ins w:id="213" w:author="Eliot Ivan Bernstein" w:date="2013-09-18T15:41:00Z">
        <w:r>
          <w:rPr>
            <w:rFonts w:ascii="Times New Roman" w:hAnsi="Times New Roman" w:cs="Times New Roman"/>
            <w:b/>
            <w:sz w:val="24"/>
            <w:szCs w:val="24"/>
          </w:rPr>
          <w:t xml:space="preserve"> </w:t>
        </w:r>
      </w:ins>
      <w:r w:rsidR="00CE6E95" w:rsidRPr="00A10264">
        <w:rPr>
          <w:rFonts w:ascii="Times New Roman" w:hAnsi="Times New Roman" w:cs="Times New Roman"/>
          <w:b/>
          <w:sz w:val="24"/>
          <w:szCs w:val="24"/>
          <w:rPrChange w:id="214" w:author="a" w:date="2013-09-18T22:28:00Z">
            <w:rPr>
              <w:b/>
              <w:highlight w:val="yellow"/>
            </w:rPr>
          </w:rPrChange>
        </w:rPr>
        <w:t>ILLINOI S, BANK</w:t>
      </w:r>
      <w:ins w:id="215" w:author="Eliot Ivan Bernstein" w:date="2013-09-18T15:43:00Z">
        <w:r>
          <w:rPr>
            <w:rFonts w:ascii="Times New Roman" w:hAnsi="Times New Roman" w:cs="Times New Roman"/>
            <w:b/>
            <w:sz w:val="24"/>
            <w:szCs w:val="24"/>
          </w:rPr>
          <w:tab/>
          <w:t>)</w:t>
        </w:r>
      </w:ins>
    </w:p>
    <w:p w:rsidR="00F469D6" w:rsidRPr="00A10264" w:rsidDel="00744764" w:rsidRDefault="00CE6E95" w:rsidP="00F469D6">
      <w:pPr>
        <w:spacing w:after="0" w:line="240" w:lineRule="auto"/>
        <w:rPr>
          <w:del w:id="216" w:author="Eliot Ivan Bernstein" w:date="2013-09-18T15:42:00Z"/>
          <w:rFonts w:ascii="Times New Roman" w:hAnsi="Times New Roman" w:cs="Times New Roman"/>
          <w:b/>
          <w:sz w:val="24"/>
          <w:szCs w:val="24"/>
          <w:rPrChange w:id="217" w:author="a" w:date="2013-09-18T22:28:00Z">
            <w:rPr>
              <w:del w:id="218" w:author="Eliot Ivan Bernstein" w:date="2013-09-18T15:42:00Z"/>
              <w:b/>
              <w:highlight w:val="yellow"/>
            </w:rPr>
          </w:rPrChange>
        </w:rPr>
      </w:pPr>
      <w:del w:id="219" w:author="Eliot Ivan Bernstein" w:date="2013-09-18T15:42:00Z">
        <w:r w:rsidRPr="00A10264" w:rsidDel="00744764">
          <w:rPr>
            <w:rFonts w:ascii="Times New Roman" w:hAnsi="Times New Roman" w:cs="Times New Roman"/>
            <w:b/>
            <w:sz w:val="24"/>
            <w:szCs w:val="24"/>
            <w:rPrChange w:id="220" w:author="a" w:date="2013-09-18T22:28:00Z">
              <w:rPr>
                <w:b/>
                <w:highlight w:val="yellow"/>
              </w:rPr>
            </w:rPrChange>
          </w:rPr>
          <w:delText xml:space="preserve"> </w:delText>
        </w:r>
      </w:del>
      <w:r w:rsidRPr="00A10264">
        <w:rPr>
          <w:rFonts w:ascii="Times New Roman" w:hAnsi="Times New Roman" w:cs="Times New Roman"/>
          <w:b/>
          <w:sz w:val="24"/>
          <w:szCs w:val="24"/>
          <w:rPrChange w:id="221" w:author="a" w:date="2013-09-18T22:28:00Z">
            <w:rPr>
              <w:b/>
              <w:highlight w:val="yellow"/>
            </w:rPr>
          </w:rPrChange>
        </w:rPr>
        <w:t>OF AMERICA,</w:t>
      </w:r>
      <w:del w:id="222" w:author="Eliot Ivan Bernstein" w:date="2013-09-19T08:09:00Z">
        <w:r w:rsidRPr="00A10264" w:rsidDel="00694BC4">
          <w:rPr>
            <w:rFonts w:ascii="Times New Roman" w:hAnsi="Times New Roman" w:cs="Times New Roman"/>
            <w:b/>
            <w:sz w:val="24"/>
            <w:szCs w:val="24"/>
            <w:rPrChange w:id="223" w:author="a" w:date="2013-09-18T22:28:00Z">
              <w:rPr>
                <w:b/>
                <w:highlight w:val="yellow"/>
              </w:rPr>
            </w:rPrChange>
          </w:rPr>
          <w:delText xml:space="preserve"> </w:delText>
        </w:r>
      </w:del>
      <w:del w:id="224" w:author="Eliot Ivan Bernstein" w:date="2013-09-18T15:42:00Z">
        <w:r w:rsidRPr="00A10264" w:rsidDel="00744764">
          <w:rPr>
            <w:rFonts w:ascii="Times New Roman" w:hAnsi="Times New Roman" w:cs="Times New Roman"/>
            <w:b/>
            <w:sz w:val="24"/>
            <w:szCs w:val="24"/>
            <w:rPrChange w:id="225" w:author="a" w:date="2013-09-18T22:28:00Z">
              <w:rPr>
                <w:b/>
                <w:highlight w:val="yellow"/>
              </w:rPr>
            </w:rPrChange>
          </w:rPr>
          <w:tab/>
        </w:r>
      </w:del>
      <w:del w:id="226" w:author="a" w:date="2013-09-18T22:29:00Z">
        <w:r w:rsidRPr="00A10264" w:rsidDel="00A10264">
          <w:rPr>
            <w:rFonts w:ascii="Times New Roman" w:hAnsi="Times New Roman" w:cs="Times New Roman"/>
            <w:b/>
            <w:sz w:val="24"/>
            <w:szCs w:val="24"/>
            <w:rPrChange w:id="227" w:author="a" w:date="2013-09-18T22:28:00Z">
              <w:rPr>
                <w:b/>
                <w:highlight w:val="yellow"/>
              </w:rPr>
            </w:rPrChange>
          </w:rPr>
          <w:tab/>
        </w:r>
        <w:r w:rsidRPr="00A10264" w:rsidDel="00A10264">
          <w:rPr>
            <w:rFonts w:ascii="Times New Roman" w:hAnsi="Times New Roman" w:cs="Times New Roman"/>
            <w:b/>
            <w:sz w:val="24"/>
            <w:szCs w:val="24"/>
            <w:rPrChange w:id="228" w:author="a" w:date="2013-09-18T22:28:00Z">
              <w:rPr>
                <w:b/>
                <w:highlight w:val="yellow"/>
              </w:rPr>
            </w:rPrChange>
          </w:rPr>
          <w:tab/>
        </w:r>
      </w:del>
      <w:del w:id="229" w:author="Eliot Ivan Bernstein" w:date="2013-09-18T15:42:00Z">
        <w:r w:rsidRPr="00A10264" w:rsidDel="00744764">
          <w:rPr>
            <w:rFonts w:ascii="Times New Roman" w:hAnsi="Times New Roman" w:cs="Times New Roman"/>
            <w:b/>
            <w:sz w:val="24"/>
            <w:szCs w:val="24"/>
            <w:rPrChange w:id="230" w:author="a" w:date="2013-09-18T22:28:00Z">
              <w:rPr>
                <w:b/>
                <w:highlight w:val="yellow"/>
              </w:rPr>
            </w:rPrChange>
          </w:rPr>
          <w:delText>)</w:delText>
        </w:r>
      </w:del>
    </w:p>
    <w:p w:rsidR="00744764" w:rsidRDefault="00744764" w:rsidP="00F469D6">
      <w:pPr>
        <w:spacing w:after="0" w:line="240" w:lineRule="auto"/>
        <w:rPr>
          <w:ins w:id="231" w:author="Eliot Ivan Bernstein" w:date="2013-09-18T15:42:00Z"/>
          <w:rFonts w:ascii="Times New Roman" w:hAnsi="Times New Roman" w:cs="Times New Roman"/>
          <w:b/>
          <w:sz w:val="24"/>
          <w:szCs w:val="24"/>
        </w:rPr>
      </w:pPr>
      <w:ins w:id="232" w:author="Eliot Ivan Bernstein" w:date="2013-09-18T15:42:00Z">
        <w:r>
          <w:rPr>
            <w:rFonts w:ascii="Times New Roman" w:hAnsi="Times New Roman" w:cs="Times New Roman"/>
            <w:b/>
            <w:sz w:val="24"/>
            <w:szCs w:val="24"/>
          </w:rPr>
          <w:t xml:space="preserve"> </w:t>
        </w:r>
      </w:ins>
      <w:proofErr w:type="gramStart"/>
      <w:r w:rsidR="00CE6E95" w:rsidRPr="00A10264">
        <w:rPr>
          <w:rFonts w:ascii="Times New Roman" w:hAnsi="Times New Roman" w:cs="Times New Roman"/>
          <w:b/>
          <w:sz w:val="24"/>
          <w:szCs w:val="24"/>
          <w:rPrChange w:id="233" w:author="a" w:date="2013-09-18T22:28:00Z">
            <w:rPr>
              <w:b/>
              <w:highlight w:val="yellow"/>
            </w:rPr>
          </w:rPrChange>
        </w:rPr>
        <w:t>successor</w:t>
      </w:r>
      <w:proofErr w:type="gramEnd"/>
      <w:r w:rsidR="00CE6E95" w:rsidRPr="00A10264">
        <w:rPr>
          <w:rFonts w:ascii="Times New Roman" w:hAnsi="Times New Roman" w:cs="Times New Roman"/>
          <w:b/>
          <w:sz w:val="24"/>
          <w:szCs w:val="24"/>
          <w:rPrChange w:id="234" w:author="a" w:date="2013-09-18T22:28:00Z">
            <w:rPr>
              <w:b/>
              <w:highlight w:val="yellow"/>
            </w:rPr>
          </w:rPrChange>
        </w:rPr>
        <w:t xml:space="preserve"> in interest to</w:t>
      </w:r>
      <w:ins w:id="235" w:author="Eliot Ivan Bernstein" w:date="2013-09-18T15:43:00Z">
        <w:r>
          <w:rPr>
            <w:rFonts w:ascii="Times New Roman" w:hAnsi="Times New Roman" w:cs="Times New Roman"/>
            <w:b/>
            <w:sz w:val="24"/>
            <w:szCs w:val="24"/>
          </w:rPr>
          <w:tab/>
          <w:t>)</w:t>
        </w:r>
      </w:ins>
      <w:del w:id="236" w:author="Eliot Ivan Bernstein" w:date="2013-09-18T15:43:00Z">
        <w:r w:rsidR="00CE6E95" w:rsidRPr="00A10264" w:rsidDel="00744764">
          <w:rPr>
            <w:rFonts w:ascii="Times New Roman" w:hAnsi="Times New Roman" w:cs="Times New Roman"/>
            <w:b/>
            <w:sz w:val="24"/>
            <w:szCs w:val="24"/>
            <w:rPrChange w:id="237" w:author="a" w:date="2013-09-18T22:28:00Z">
              <w:rPr>
                <w:b/>
                <w:highlight w:val="yellow"/>
              </w:rPr>
            </w:rPrChange>
          </w:rPr>
          <w:delText xml:space="preserve"> </w:delText>
        </w:r>
      </w:del>
    </w:p>
    <w:p w:rsidR="00F469D6" w:rsidRPr="00A10264" w:rsidDel="00744764" w:rsidRDefault="00CE6E95" w:rsidP="00F469D6">
      <w:pPr>
        <w:spacing w:after="0" w:line="240" w:lineRule="auto"/>
        <w:rPr>
          <w:del w:id="238" w:author="Eliot Ivan Bernstein" w:date="2013-09-18T15:42:00Z"/>
          <w:rFonts w:ascii="Times New Roman" w:hAnsi="Times New Roman" w:cs="Times New Roman"/>
          <w:b/>
          <w:sz w:val="24"/>
          <w:szCs w:val="24"/>
          <w:rPrChange w:id="239" w:author="a" w:date="2013-09-18T22:28:00Z">
            <w:rPr>
              <w:del w:id="240" w:author="Eliot Ivan Bernstein" w:date="2013-09-18T15:42:00Z"/>
              <w:b/>
              <w:highlight w:val="yellow"/>
            </w:rPr>
          </w:rPrChange>
        </w:rPr>
      </w:pPr>
      <w:r w:rsidRPr="00A10264">
        <w:rPr>
          <w:rFonts w:ascii="Times New Roman" w:hAnsi="Times New Roman" w:cs="Times New Roman"/>
          <w:b/>
          <w:sz w:val="24"/>
          <w:szCs w:val="24"/>
          <w:rPrChange w:id="241" w:author="a" w:date="2013-09-18T22:28:00Z">
            <w:rPr>
              <w:b/>
              <w:highlight w:val="yellow"/>
            </w:rPr>
          </w:rPrChange>
        </w:rPr>
        <w:t>LaSalle National</w:t>
      </w:r>
      <w:ins w:id="242" w:author="Eliot Ivan Bernstein" w:date="2013-09-18T15:42:00Z">
        <w:r w:rsidR="00744764">
          <w:rPr>
            <w:rFonts w:ascii="Times New Roman" w:hAnsi="Times New Roman" w:cs="Times New Roman"/>
            <w:b/>
            <w:sz w:val="24"/>
            <w:szCs w:val="24"/>
          </w:rPr>
          <w:t xml:space="preserve"> </w:t>
        </w:r>
      </w:ins>
      <w:del w:id="243" w:author="Eliot Ivan Bernstein" w:date="2013-09-18T15:42:00Z">
        <w:r w:rsidRPr="00A10264" w:rsidDel="00744764">
          <w:rPr>
            <w:rFonts w:ascii="Times New Roman" w:hAnsi="Times New Roman" w:cs="Times New Roman"/>
            <w:b/>
            <w:sz w:val="24"/>
            <w:szCs w:val="24"/>
            <w:rPrChange w:id="244" w:author="a" w:date="2013-09-18T22:28:00Z">
              <w:rPr>
                <w:b/>
                <w:highlight w:val="yellow"/>
              </w:rPr>
            </w:rPrChange>
          </w:rPr>
          <w:tab/>
          <w:delText>)</w:delText>
        </w:r>
      </w:del>
    </w:p>
    <w:p w:rsidR="00744764" w:rsidRDefault="00CE6E95" w:rsidP="00F469D6">
      <w:pPr>
        <w:spacing w:after="0" w:line="240" w:lineRule="auto"/>
        <w:rPr>
          <w:ins w:id="245" w:author="Eliot Ivan Bernstein" w:date="2013-09-18T15:42:00Z"/>
          <w:rFonts w:ascii="Times New Roman" w:hAnsi="Times New Roman" w:cs="Times New Roman"/>
          <w:b/>
          <w:sz w:val="24"/>
          <w:szCs w:val="24"/>
        </w:rPr>
      </w:pPr>
      <w:r w:rsidRPr="00A10264">
        <w:rPr>
          <w:rFonts w:ascii="Times New Roman" w:hAnsi="Times New Roman" w:cs="Times New Roman"/>
          <w:b/>
          <w:sz w:val="24"/>
          <w:szCs w:val="24"/>
          <w:rPrChange w:id="246" w:author="a" w:date="2013-09-18T22:28:00Z">
            <w:rPr>
              <w:b/>
              <w:highlight w:val="yellow"/>
            </w:rPr>
          </w:rPrChange>
        </w:rPr>
        <w:t xml:space="preserve">Trust, </w:t>
      </w:r>
      <w:proofErr w:type="spellStart"/>
      <w:r w:rsidRPr="00A10264">
        <w:rPr>
          <w:rFonts w:ascii="Times New Roman" w:hAnsi="Times New Roman" w:cs="Times New Roman"/>
          <w:b/>
          <w:sz w:val="24"/>
          <w:szCs w:val="24"/>
          <w:rPrChange w:id="247" w:author="a" w:date="2013-09-18T22:28:00Z">
            <w:rPr>
              <w:b/>
              <w:highlight w:val="yellow"/>
            </w:rPr>
          </w:rPrChange>
        </w:rPr>
        <w:t>N.A</w:t>
      </w:r>
      <w:proofErr w:type="spellEnd"/>
      <w:r w:rsidRPr="00A10264">
        <w:rPr>
          <w:rFonts w:ascii="Times New Roman" w:hAnsi="Times New Roman" w:cs="Times New Roman"/>
          <w:b/>
          <w:sz w:val="24"/>
          <w:szCs w:val="24"/>
          <w:rPrChange w:id="248" w:author="a" w:date="2013-09-18T22:28:00Z">
            <w:rPr>
              <w:b/>
              <w:highlight w:val="yellow"/>
            </w:rPr>
          </w:rPrChange>
        </w:rPr>
        <w:t xml:space="preserve">., </w:t>
      </w:r>
      <w:ins w:id="249" w:author="Eliot Ivan Bernstein" w:date="2013-09-18T15:43:00Z">
        <w:r w:rsidR="00744764">
          <w:rPr>
            <w:rFonts w:ascii="Times New Roman" w:hAnsi="Times New Roman" w:cs="Times New Roman"/>
            <w:b/>
            <w:sz w:val="24"/>
            <w:szCs w:val="24"/>
          </w:rPr>
          <w:tab/>
        </w:r>
        <w:r w:rsidR="00744764">
          <w:rPr>
            <w:rFonts w:ascii="Times New Roman" w:hAnsi="Times New Roman" w:cs="Times New Roman"/>
            <w:b/>
            <w:sz w:val="24"/>
            <w:szCs w:val="24"/>
          </w:rPr>
          <w:tab/>
          <w:t>)</w:t>
        </w:r>
      </w:ins>
    </w:p>
    <w:p w:rsidR="00F469D6" w:rsidRPr="00A10264" w:rsidDel="00744764" w:rsidRDefault="00CE6E95" w:rsidP="00F469D6">
      <w:pPr>
        <w:spacing w:after="0" w:line="240" w:lineRule="auto"/>
        <w:rPr>
          <w:del w:id="250" w:author="Eliot Ivan Bernstein" w:date="2013-09-18T15:42:00Z"/>
          <w:rFonts w:ascii="Times New Roman" w:hAnsi="Times New Roman" w:cs="Times New Roman"/>
          <w:b/>
          <w:sz w:val="24"/>
          <w:szCs w:val="24"/>
          <w:rPrChange w:id="251" w:author="a" w:date="2013-09-18T22:28:00Z">
            <w:rPr>
              <w:del w:id="252" w:author="Eliot Ivan Bernstein" w:date="2013-09-18T15:42:00Z"/>
              <w:b/>
              <w:highlight w:val="yellow"/>
            </w:rPr>
          </w:rPrChange>
        </w:rPr>
      </w:pPr>
      <w:r w:rsidRPr="00A10264">
        <w:rPr>
          <w:rFonts w:ascii="Times New Roman" w:hAnsi="Times New Roman" w:cs="Times New Roman"/>
          <w:b/>
          <w:sz w:val="24"/>
          <w:szCs w:val="24"/>
          <w:rPrChange w:id="253" w:author="a" w:date="2013-09-18T22:28:00Z">
            <w:rPr>
              <w:b/>
              <w:highlight w:val="yellow"/>
            </w:rPr>
          </w:rPrChange>
        </w:rPr>
        <w:t>SIMON BERNSTEIN TRUST,</w:t>
      </w:r>
      <w:del w:id="254" w:author="a" w:date="2013-09-18T22:29:00Z">
        <w:r w:rsidRPr="00A10264" w:rsidDel="00A10264">
          <w:rPr>
            <w:rFonts w:ascii="Times New Roman" w:hAnsi="Times New Roman" w:cs="Times New Roman"/>
            <w:b/>
            <w:sz w:val="24"/>
            <w:szCs w:val="24"/>
            <w:rPrChange w:id="255" w:author="a" w:date="2013-09-18T22:28:00Z">
              <w:rPr>
                <w:b/>
                <w:highlight w:val="yellow"/>
              </w:rPr>
            </w:rPrChange>
          </w:rPr>
          <w:tab/>
        </w:r>
        <w:r w:rsidRPr="00A10264" w:rsidDel="00A10264">
          <w:rPr>
            <w:rFonts w:ascii="Times New Roman" w:hAnsi="Times New Roman" w:cs="Times New Roman"/>
            <w:b/>
            <w:sz w:val="24"/>
            <w:szCs w:val="24"/>
            <w:rPrChange w:id="256" w:author="a" w:date="2013-09-18T22:28:00Z">
              <w:rPr>
                <w:b/>
                <w:highlight w:val="yellow"/>
              </w:rPr>
            </w:rPrChange>
          </w:rPr>
          <w:tab/>
        </w:r>
      </w:del>
      <w:del w:id="257" w:author="Eliot Ivan Bernstein" w:date="2013-09-18T15:42:00Z">
        <w:r w:rsidRPr="00A10264" w:rsidDel="00744764">
          <w:rPr>
            <w:rFonts w:ascii="Times New Roman" w:hAnsi="Times New Roman" w:cs="Times New Roman"/>
            <w:b/>
            <w:sz w:val="24"/>
            <w:szCs w:val="24"/>
            <w:rPrChange w:id="258" w:author="a" w:date="2013-09-18T22:28:00Z">
              <w:rPr>
                <w:b/>
                <w:highlight w:val="yellow"/>
              </w:rPr>
            </w:rPrChange>
          </w:rPr>
          <w:delText>)</w:delText>
        </w:r>
      </w:del>
    </w:p>
    <w:p w:rsidR="00744764" w:rsidRDefault="00744764" w:rsidP="00F469D6">
      <w:pPr>
        <w:spacing w:after="0" w:line="240" w:lineRule="auto"/>
        <w:rPr>
          <w:ins w:id="259" w:author="Eliot Ivan Bernstein" w:date="2013-09-18T15:42:00Z"/>
          <w:rFonts w:ascii="Times New Roman" w:hAnsi="Times New Roman" w:cs="Times New Roman"/>
          <w:b/>
          <w:sz w:val="24"/>
          <w:szCs w:val="24"/>
        </w:rPr>
      </w:pPr>
      <w:ins w:id="260" w:author="Eliot Ivan Bernstein" w:date="2013-09-18T15:42:00Z">
        <w:r>
          <w:rPr>
            <w:rFonts w:ascii="Times New Roman" w:hAnsi="Times New Roman" w:cs="Times New Roman"/>
            <w:b/>
            <w:sz w:val="24"/>
            <w:szCs w:val="24"/>
          </w:rPr>
          <w:t xml:space="preserve"> </w:t>
        </w:r>
      </w:ins>
      <w:r w:rsidR="00CE6E95" w:rsidRPr="00A10264">
        <w:rPr>
          <w:rFonts w:ascii="Times New Roman" w:hAnsi="Times New Roman" w:cs="Times New Roman"/>
          <w:b/>
          <w:sz w:val="24"/>
          <w:szCs w:val="24"/>
          <w:rPrChange w:id="261" w:author="a" w:date="2013-09-18T22:28:00Z">
            <w:rPr>
              <w:b/>
              <w:highlight w:val="yellow"/>
            </w:rPr>
          </w:rPrChange>
        </w:rPr>
        <w:t xml:space="preserve">N. A., </w:t>
      </w:r>
      <w:ins w:id="262" w:author="Eliot Ivan Bernstein" w:date="2013-09-18T15:43:00Z">
        <w:r>
          <w:rPr>
            <w:rFonts w:ascii="Times New Roman" w:hAnsi="Times New Roman" w:cs="Times New Roman"/>
            <w:b/>
            <w:sz w:val="24"/>
            <w:szCs w:val="24"/>
          </w:rPr>
          <w:tab/>
          <w:t>)</w:t>
        </w:r>
      </w:ins>
    </w:p>
    <w:p w:rsidR="00F469D6" w:rsidRPr="00A10264" w:rsidRDefault="00947A43" w:rsidP="00F469D6">
      <w:pPr>
        <w:spacing w:after="0" w:line="240" w:lineRule="auto"/>
        <w:rPr>
          <w:rFonts w:ascii="Times New Roman" w:hAnsi="Times New Roman" w:cs="Times New Roman"/>
          <w:b/>
          <w:sz w:val="24"/>
          <w:szCs w:val="24"/>
          <w:rPrChange w:id="263" w:author="a" w:date="2013-09-18T22:28:00Z">
            <w:rPr>
              <w:b/>
              <w:highlight w:val="yellow"/>
            </w:rPr>
          </w:rPrChange>
        </w:rPr>
      </w:pPr>
      <w:r w:rsidRPr="00A10264">
        <w:rPr>
          <w:rFonts w:ascii="Times New Roman" w:hAnsi="Times New Roman" w:cs="Times New Roman"/>
          <w:b/>
          <w:sz w:val="24"/>
          <w:szCs w:val="24"/>
          <w:rPrChange w:id="264" w:author="a" w:date="2013-09-18T22:28:00Z">
            <w:rPr>
              <w:b/>
            </w:rPr>
          </w:rPrChange>
        </w:rPr>
        <w:t>TED</w:t>
      </w:r>
      <w:r w:rsidR="00CE6E95" w:rsidRPr="00A10264">
        <w:rPr>
          <w:rFonts w:ascii="Times New Roman" w:hAnsi="Times New Roman" w:cs="Times New Roman"/>
          <w:b/>
          <w:sz w:val="24"/>
          <w:szCs w:val="24"/>
          <w:rPrChange w:id="265" w:author="a" w:date="2013-09-18T22:28:00Z">
            <w:rPr>
              <w:b/>
              <w:highlight w:val="yellow"/>
            </w:rPr>
          </w:rPrChange>
        </w:rPr>
        <w:t xml:space="preserve"> BERNSTEIN, individually an</w:t>
      </w:r>
      <w:r w:rsidRPr="00A10264">
        <w:rPr>
          <w:rFonts w:ascii="Times New Roman" w:hAnsi="Times New Roman" w:cs="Times New Roman"/>
          <w:b/>
          <w:sz w:val="24"/>
          <w:szCs w:val="24"/>
          <w:rPrChange w:id="266" w:author="a" w:date="2013-09-18T22:28:00Z">
            <w:rPr>
              <w:b/>
            </w:rPr>
          </w:rPrChange>
        </w:rPr>
        <w:t>d</w:t>
      </w:r>
      <w:r w:rsidR="00CE6E95" w:rsidRPr="00A10264">
        <w:rPr>
          <w:rFonts w:ascii="Times New Roman" w:hAnsi="Times New Roman" w:cs="Times New Roman"/>
          <w:b/>
          <w:sz w:val="24"/>
          <w:szCs w:val="24"/>
          <w:rPrChange w:id="267" w:author="a" w:date="2013-09-18T22:28:00Z">
            <w:rPr>
              <w:b/>
              <w:highlight w:val="yellow"/>
            </w:rPr>
          </w:rPrChange>
        </w:rPr>
        <w:t xml:space="preserve"> </w:t>
      </w:r>
      <w:ins w:id="268" w:author="Eliot Ivan Bernstein" w:date="2013-09-18T15:43:00Z">
        <w:r w:rsidR="00744764">
          <w:rPr>
            <w:rFonts w:ascii="Times New Roman" w:hAnsi="Times New Roman" w:cs="Times New Roman"/>
            <w:b/>
            <w:sz w:val="24"/>
            <w:szCs w:val="24"/>
          </w:rPr>
          <w:tab/>
          <w:t>)</w:t>
        </w:r>
      </w:ins>
      <w:del w:id="269" w:author="a" w:date="2013-09-18T22:29:00Z">
        <w:r w:rsidR="00CE6E95" w:rsidRPr="00A10264" w:rsidDel="00A10264">
          <w:rPr>
            <w:rFonts w:ascii="Times New Roman" w:hAnsi="Times New Roman" w:cs="Times New Roman"/>
            <w:b/>
            <w:sz w:val="24"/>
            <w:szCs w:val="24"/>
            <w:rPrChange w:id="270" w:author="a" w:date="2013-09-18T22:28:00Z">
              <w:rPr>
                <w:b/>
                <w:highlight w:val="yellow"/>
              </w:rPr>
            </w:rPrChange>
          </w:rPr>
          <w:tab/>
        </w:r>
        <w:r w:rsidR="00CE6E95" w:rsidRPr="00A10264" w:rsidDel="00A10264">
          <w:rPr>
            <w:rFonts w:ascii="Times New Roman" w:hAnsi="Times New Roman" w:cs="Times New Roman"/>
            <w:b/>
            <w:sz w:val="24"/>
            <w:szCs w:val="24"/>
            <w:rPrChange w:id="271" w:author="a" w:date="2013-09-18T22:28:00Z">
              <w:rPr>
                <w:b/>
                <w:highlight w:val="yellow"/>
              </w:rPr>
            </w:rPrChange>
          </w:rPr>
          <w:tab/>
        </w:r>
      </w:del>
      <w:del w:id="272" w:author="Eliot Ivan Bernstein" w:date="2013-09-18T15:42:00Z">
        <w:r w:rsidR="00CE6E95" w:rsidRPr="00A10264" w:rsidDel="00744764">
          <w:rPr>
            <w:rFonts w:ascii="Times New Roman" w:hAnsi="Times New Roman" w:cs="Times New Roman"/>
            <w:b/>
            <w:sz w:val="24"/>
            <w:szCs w:val="24"/>
            <w:rPrChange w:id="273" w:author="a" w:date="2013-09-18T22:28:00Z">
              <w:rPr>
                <w:b/>
                <w:highlight w:val="yellow"/>
              </w:rPr>
            </w:rPrChange>
          </w:rPr>
          <w:delText>)</w:delText>
        </w:r>
      </w:del>
    </w:p>
    <w:p w:rsidR="00F469D6" w:rsidRPr="00A10264" w:rsidRDefault="00CE6E95" w:rsidP="00F469D6">
      <w:pPr>
        <w:spacing w:after="0" w:line="240" w:lineRule="auto"/>
        <w:rPr>
          <w:rFonts w:ascii="Times New Roman" w:hAnsi="Times New Roman" w:cs="Times New Roman"/>
          <w:b/>
          <w:sz w:val="24"/>
          <w:szCs w:val="24"/>
          <w:rPrChange w:id="274" w:author="a" w:date="2013-09-18T22:28:00Z">
            <w:rPr>
              <w:b/>
              <w:highlight w:val="yellow"/>
            </w:rPr>
          </w:rPrChange>
        </w:rPr>
      </w:pPr>
      <w:proofErr w:type="gramStart"/>
      <w:r w:rsidRPr="00A10264">
        <w:rPr>
          <w:rFonts w:ascii="Times New Roman" w:hAnsi="Times New Roman" w:cs="Times New Roman"/>
          <w:b/>
          <w:sz w:val="24"/>
          <w:szCs w:val="24"/>
          <w:rPrChange w:id="275" w:author="a" w:date="2013-09-18T22:28:00Z">
            <w:rPr>
              <w:b/>
              <w:highlight w:val="yellow"/>
            </w:rPr>
          </w:rPrChange>
        </w:rPr>
        <w:t>as</w:t>
      </w:r>
      <w:proofErr w:type="gramEnd"/>
      <w:r w:rsidRPr="00A10264">
        <w:rPr>
          <w:rFonts w:ascii="Times New Roman" w:hAnsi="Times New Roman" w:cs="Times New Roman"/>
          <w:b/>
          <w:sz w:val="24"/>
          <w:szCs w:val="24"/>
          <w:rPrChange w:id="276" w:author="a" w:date="2013-09-18T22:28:00Z">
            <w:rPr>
              <w:b/>
              <w:highlight w:val="yellow"/>
            </w:rPr>
          </w:rPrChange>
        </w:rPr>
        <w:t xml:space="preserve"> </w:t>
      </w:r>
      <w:del w:id="277" w:author="Eliot Ivan Bernstein" w:date="2013-09-21T10:40:00Z">
        <w:r w:rsidRPr="00A10264" w:rsidDel="00625C1B">
          <w:rPr>
            <w:rFonts w:ascii="Times New Roman" w:hAnsi="Times New Roman" w:cs="Times New Roman"/>
            <w:b/>
            <w:sz w:val="24"/>
            <w:szCs w:val="24"/>
            <w:rPrChange w:id="278" w:author="a" w:date="2013-09-18T22:28:00Z">
              <w:rPr>
                <w:b/>
                <w:highlight w:val="yellow"/>
              </w:rPr>
            </w:rPrChange>
          </w:rPr>
          <w:delText>purported</w:delText>
        </w:r>
      </w:del>
      <w:ins w:id="279" w:author="Eliot Ivan Bernstein" w:date="2013-09-21T10:40:00Z">
        <w:r w:rsidR="00625C1B">
          <w:rPr>
            <w:rFonts w:ascii="Times New Roman" w:hAnsi="Times New Roman" w:cs="Times New Roman"/>
            <w:b/>
            <w:sz w:val="24"/>
            <w:szCs w:val="24"/>
          </w:rPr>
          <w:t>alleged</w:t>
        </w:r>
      </w:ins>
      <w:r w:rsidRPr="00A10264">
        <w:rPr>
          <w:rFonts w:ascii="Times New Roman" w:hAnsi="Times New Roman" w:cs="Times New Roman"/>
          <w:b/>
          <w:sz w:val="24"/>
          <w:szCs w:val="24"/>
          <w:rPrChange w:id="280" w:author="a" w:date="2013-09-18T22:28:00Z">
            <w:rPr>
              <w:b/>
              <w:highlight w:val="yellow"/>
            </w:rPr>
          </w:rPrChange>
        </w:rPr>
        <w:t xml:space="preserve"> Trustee of the </w:t>
      </w:r>
      <w:r w:rsidR="00947A43" w:rsidRPr="00A10264">
        <w:rPr>
          <w:rFonts w:ascii="Times New Roman" w:hAnsi="Times New Roman" w:cs="Times New Roman"/>
          <w:b/>
          <w:sz w:val="24"/>
          <w:szCs w:val="24"/>
          <w:rPrChange w:id="281" w:author="a" w:date="2013-09-18T22:28:00Z">
            <w:rPr>
              <w:b/>
            </w:rPr>
          </w:rPrChange>
        </w:rPr>
        <w:t>S</w:t>
      </w:r>
      <w:ins w:id="282" w:author="Eliot Ivan Bernstein" w:date="2013-09-18T15:42:00Z">
        <w:r w:rsidR="00744764">
          <w:rPr>
            <w:rFonts w:ascii="Times New Roman" w:hAnsi="Times New Roman" w:cs="Times New Roman"/>
            <w:b/>
            <w:sz w:val="24"/>
            <w:szCs w:val="24"/>
          </w:rPr>
          <w:t>imon</w:t>
        </w:r>
      </w:ins>
      <w:ins w:id="283" w:author="Eliot Ivan Bernstein" w:date="2013-09-18T15:43:00Z">
        <w:r w:rsidR="00744764">
          <w:rPr>
            <w:rFonts w:ascii="Times New Roman" w:hAnsi="Times New Roman" w:cs="Times New Roman"/>
            <w:b/>
            <w:sz w:val="24"/>
            <w:szCs w:val="24"/>
          </w:rPr>
          <w:tab/>
        </w:r>
        <w:r w:rsidR="00744764">
          <w:rPr>
            <w:rFonts w:ascii="Times New Roman" w:hAnsi="Times New Roman" w:cs="Times New Roman"/>
            <w:b/>
            <w:sz w:val="24"/>
            <w:szCs w:val="24"/>
          </w:rPr>
          <w:tab/>
          <w:t>)</w:t>
        </w:r>
      </w:ins>
      <w:del w:id="284" w:author="Eliot Ivan Bernstein" w:date="2013-09-18T15:42:00Z">
        <w:r w:rsidR="00947A43" w:rsidRPr="00A10264" w:rsidDel="00744764">
          <w:rPr>
            <w:rFonts w:ascii="Times New Roman" w:hAnsi="Times New Roman" w:cs="Times New Roman"/>
            <w:b/>
            <w:sz w:val="24"/>
            <w:szCs w:val="24"/>
            <w:rPrChange w:id="285" w:author="a" w:date="2013-09-18T22:28:00Z">
              <w:rPr>
                <w:b/>
              </w:rPr>
            </w:rPrChange>
          </w:rPr>
          <w:delText>IMON</w:delText>
        </w:r>
        <w:r w:rsidRPr="00A10264" w:rsidDel="00744764">
          <w:rPr>
            <w:rFonts w:ascii="Times New Roman" w:hAnsi="Times New Roman" w:cs="Times New Roman"/>
            <w:b/>
            <w:sz w:val="24"/>
            <w:szCs w:val="24"/>
            <w:rPrChange w:id="286" w:author="a" w:date="2013-09-18T22:28:00Z">
              <w:rPr>
                <w:b/>
                <w:highlight w:val="yellow"/>
              </w:rPr>
            </w:rPrChange>
          </w:rPr>
          <w:delText xml:space="preserve"> </w:delText>
        </w:r>
      </w:del>
      <w:del w:id="287" w:author="a" w:date="2013-09-18T22:29:00Z">
        <w:r w:rsidRPr="00A10264" w:rsidDel="00A10264">
          <w:rPr>
            <w:rFonts w:ascii="Times New Roman" w:hAnsi="Times New Roman" w:cs="Times New Roman"/>
            <w:b/>
            <w:sz w:val="24"/>
            <w:szCs w:val="24"/>
            <w:rPrChange w:id="288" w:author="a" w:date="2013-09-18T22:28:00Z">
              <w:rPr>
                <w:b/>
                <w:highlight w:val="yellow"/>
              </w:rPr>
            </w:rPrChange>
          </w:rPr>
          <w:tab/>
        </w:r>
        <w:r w:rsidRPr="00A10264" w:rsidDel="00A10264">
          <w:rPr>
            <w:rFonts w:ascii="Times New Roman" w:hAnsi="Times New Roman" w:cs="Times New Roman"/>
            <w:b/>
            <w:sz w:val="24"/>
            <w:szCs w:val="24"/>
            <w:rPrChange w:id="289" w:author="a" w:date="2013-09-18T22:28:00Z">
              <w:rPr>
                <w:b/>
                <w:highlight w:val="yellow"/>
              </w:rPr>
            </w:rPrChange>
          </w:rPr>
          <w:tab/>
        </w:r>
      </w:del>
      <w:del w:id="290" w:author="Eliot Ivan Bernstein" w:date="2013-09-18T15:42:00Z">
        <w:r w:rsidRPr="00A10264" w:rsidDel="00744764">
          <w:rPr>
            <w:rFonts w:ascii="Times New Roman" w:hAnsi="Times New Roman" w:cs="Times New Roman"/>
            <w:b/>
            <w:sz w:val="24"/>
            <w:szCs w:val="24"/>
            <w:rPrChange w:id="291" w:author="a" w:date="2013-09-18T22:28:00Z">
              <w:rPr>
                <w:b/>
                <w:highlight w:val="yellow"/>
              </w:rPr>
            </w:rPrChange>
          </w:rPr>
          <w:delText>)</w:delText>
        </w:r>
      </w:del>
    </w:p>
    <w:p w:rsidR="00744764" w:rsidRDefault="00CE6E95" w:rsidP="00F469D6">
      <w:pPr>
        <w:spacing w:after="0" w:line="240" w:lineRule="auto"/>
        <w:rPr>
          <w:ins w:id="292" w:author="Eliot Ivan Bernstein" w:date="2013-09-18T15:42:00Z"/>
          <w:rFonts w:ascii="Times New Roman" w:hAnsi="Times New Roman" w:cs="Times New Roman"/>
          <w:b/>
          <w:sz w:val="24"/>
          <w:szCs w:val="24"/>
        </w:rPr>
      </w:pPr>
      <w:r w:rsidRPr="00A10264">
        <w:rPr>
          <w:rFonts w:ascii="Times New Roman" w:hAnsi="Times New Roman" w:cs="Times New Roman"/>
          <w:b/>
          <w:sz w:val="24"/>
          <w:szCs w:val="24"/>
          <w:rPrChange w:id="293" w:author="a" w:date="2013-09-18T22:28:00Z">
            <w:rPr>
              <w:b/>
              <w:highlight w:val="yellow"/>
            </w:rPr>
          </w:rPrChange>
        </w:rPr>
        <w:t>Bernstein Irrevocable Insurance Trust</w:t>
      </w:r>
      <w:ins w:id="294" w:author="Eliot Ivan Bernstein" w:date="2013-09-18T15:43:00Z">
        <w:r w:rsidR="00744764">
          <w:rPr>
            <w:rFonts w:ascii="Times New Roman" w:hAnsi="Times New Roman" w:cs="Times New Roman"/>
            <w:b/>
            <w:sz w:val="24"/>
            <w:szCs w:val="24"/>
          </w:rPr>
          <w:tab/>
          <w:t>)</w:t>
        </w:r>
      </w:ins>
    </w:p>
    <w:p w:rsidR="00F469D6" w:rsidRPr="00A10264" w:rsidDel="00744764" w:rsidRDefault="00CE6E95" w:rsidP="00F469D6">
      <w:pPr>
        <w:spacing w:after="0" w:line="240" w:lineRule="auto"/>
        <w:rPr>
          <w:del w:id="295" w:author="Eliot Ivan Bernstein" w:date="2013-09-18T15:42:00Z"/>
          <w:rFonts w:ascii="Times New Roman" w:hAnsi="Times New Roman" w:cs="Times New Roman"/>
          <w:b/>
          <w:sz w:val="24"/>
          <w:szCs w:val="24"/>
          <w:rPrChange w:id="296" w:author="a" w:date="2013-09-18T22:28:00Z">
            <w:rPr>
              <w:del w:id="297" w:author="Eliot Ivan Bernstein" w:date="2013-09-18T15:42:00Z"/>
              <w:b/>
              <w:highlight w:val="yellow"/>
            </w:rPr>
          </w:rPrChange>
        </w:rPr>
      </w:pPr>
      <w:del w:id="298" w:author="Eliot Ivan Bernstein" w:date="2013-09-18T15:42:00Z">
        <w:r w:rsidRPr="00A10264" w:rsidDel="00744764">
          <w:rPr>
            <w:rFonts w:ascii="Times New Roman" w:hAnsi="Times New Roman" w:cs="Times New Roman"/>
            <w:b/>
            <w:sz w:val="24"/>
            <w:szCs w:val="24"/>
            <w:rPrChange w:id="299" w:author="a" w:date="2013-09-18T22:28:00Z">
              <w:rPr>
                <w:b/>
                <w:highlight w:val="yellow"/>
              </w:rPr>
            </w:rPrChange>
          </w:rPr>
          <w:delText xml:space="preserve"> </w:delText>
        </w:r>
      </w:del>
      <w:proofErr w:type="spellStart"/>
      <w:proofErr w:type="gramStart"/>
      <w:r w:rsidRPr="00A10264">
        <w:rPr>
          <w:rFonts w:ascii="Times New Roman" w:hAnsi="Times New Roman" w:cs="Times New Roman"/>
          <w:b/>
          <w:sz w:val="24"/>
          <w:szCs w:val="24"/>
          <w:rPrChange w:id="300" w:author="a" w:date="2013-09-18T22:28:00Z">
            <w:rPr>
              <w:b/>
              <w:highlight w:val="yellow"/>
            </w:rPr>
          </w:rPrChange>
        </w:rPr>
        <w:t>Dtd</w:t>
      </w:r>
      <w:proofErr w:type="spellEnd"/>
      <w:r w:rsidRPr="00A10264">
        <w:rPr>
          <w:rFonts w:ascii="Times New Roman" w:hAnsi="Times New Roman" w:cs="Times New Roman"/>
          <w:b/>
          <w:sz w:val="24"/>
          <w:szCs w:val="24"/>
          <w:rPrChange w:id="301" w:author="a" w:date="2013-09-18T22:28:00Z">
            <w:rPr>
              <w:b/>
              <w:highlight w:val="yellow"/>
            </w:rPr>
          </w:rPrChange>
        </w:rPr>
        <w:t>.</w:t>
      </w:r>
      <w:proofErr w:type="gramEnd"/>
      <w:r w:rsidRPr="00A10264">
        <w:rPr>
          <w:rFonts w:ascii="Times New Roman" w:hAnsi="Times New Roman" w:cs="Times New Roman"/>
          <w:b/>
          <w:sz w:val="24"/>
          <w:szCs w:val="24"/>
          <w:rPrChange w:id="302" w:author="a" w:date="2013-09-18T22:28:00Z">
            <w:rPr>
              <w:b/>
              <w:highlight w:val="yellow"/>
            </w:rPr>
          </w:rPrChange>
        </w:rPr>
        <w:t xml:space="preserve"> </w:t>
      </w:r>
      <w:del w:id="303" w:author="a" w:date="2013-09-18T22:29:00Z">
        <w:r w:rsidRPr="00A10264" w:rsidDel="00A10264">
          <w:rPr>
            <w:rFonts w:ascii="Times New Roman" w:hAnsi="Times New Roman" w:cs="Times New Roman"/>
            <w:b/>
            <w:sz w:val="24"/>
            <w:szCs w:val="24"/>
            <w:rPrChange w:id="304" w:author="a" w:date="2013-09-18T22:28:00Z">
              <w:rPr>
                <w:b/>
                <w:highlight w:val="yellow"/>
              </w:rPr>
            </w:rPrChange>
          </w:rPr>
          <w:tab/>
        </w:r>
      </w:del>
      <w:del w:id="305" w:author="Eliot Ivan Bernstein" w:date="2013-09-18T15:42:00Z">
        <w:r w:rsidRPr="00A10264" w:rsidDel="00744764">
          <w:rPr>
            <w:rFonts w:ascii="Times New Roman" w:hAnsi="Times New Roman" w:cs="Times New Roman"/>
            <w:b/>
            <w:sz w:val="24"/>
            <w:szCs w:val="24"/>
            <w:rPrChange w:id="306" w:author="a" w:date="2013-09-18T22:28:00Z">
              <w:rPr>
                <w:b/>
                <w:highlight w:val="yellow"/>
              </w:rPr>
            </w:rPrChange>
          </w:rPr>
          <w:delText>)</w:delText>
        </w:r>
      </w:del>
    </w:p>
    <w:p w:rsidR="00F469D6" w:rsidRPr="00A10264" w:rsidRDefault="00CE6E95" w:rsidP="00F469D6">
      <w:pPr>
        <w:spacing w:after="0" w:line="240" w:lineRule="auto"/>
        <w:rPr>
          <w:rFonts w:ascii="Times New Roman" w:hAnsi="Times New Roman" w:cs="Times New Roman"/>
          <w:b/>
          <w:sz w:val="24"/>
          <w:szCs w:val="24"/>
          <w:rPrChange w:id="307" w:author="a" w:date="2013-09-18T22:28:00Z">
            <w:rPr>
              <w:b/>
              <w:highlight w:val="yellow"/>
            </w:rPr>
          </w:rPrChange>
        </w:rPr>
      </w:pPr>
      <w:r w:rsidRPr="00A10264">
        <w:rPr>
          <w:rFonts w:ascii="Times New Roman" w:hAnsi="Times New Roman" w:cs="Times New Roman"/>
          <w:b/>
          <w:sz w:val="24"/>
          <w:szCs w:val="24"/>
          <w:rPrChange w:id="308" w:author="a" w:date="2013-09-18T22:28:00Z">
            <w:rPr>
              <w:b/>
              <w:highlight w:val="yellow"/>
            </w:rPr>
          </w:rPrChange>
        </w:rPr>
        <w:t xml:space="preserve">6/21/95, and </w:t>
      </w:r>
      <w:r w:rsidR="00947A43" w:rsidRPr="00A10264">
        <w:rPr>
          <w:rFonts w:ascii="Times New Roman" w:hAnsi="Times New Roman" w:cs="Times New Roman"/>
          <w:b/>
          <w:sz w:val="24"/>
          <w:szCs w:val="24"/>
          <w:rPrChange w:id="309" w:author="a" w:date="2013-09-18T22:28:00Z">
            <w:rPr>
              <w:b/>
            </w:rPr>
          </w:rPrChange>
        </w:rPr>
        <w:t>ELIOT</w:t>
      </w:r>
      <w:r w:rsidRPr="00A10264">
        <w:rPr>
          <w:rFonts w:ascii="Times New Roman" w:hAnsi="Times New Roman" w:cs="Times New Roman"/>
          <w:b/>
          <w:sz w:val="24"/>
          <w:szCs w:val="24"/>
          <w:rPrChange w:id="310" w:author="a" w:date="2013-09-18T22:28:00Z">
            <w:rPr>
              <w:b/>
              <w:highlight w:val="yellow"/>
            </w:rPr>
          </w:rPrChange>
        </w:rPr>
        <w:t xml:space="preserve"> BERNSTEIN, </w:t>
      </w:r>
      <w:r w:rsidRPr="00A10264">
        <w:rPr>
          <w:rFonts w:ascii="Times New Roman" w:hAnsi="Times New Roman" w:cs="Times New Roman"/>
          <w:b/>
          <w:sz w:val="24"/>
          <w:szCs w:val="24"/>
          <w:rPrChange w:id="311" w:author="a" w:date="2013-09-18T22:28:00Z">
            <w:rPr>
              <w:b/>
              <w:highlight w:val="yellow"/>
            </w:rPr>
          </w:rPrChange>
        </w:rPr>
        <w:tab/>
      </w:r>
      <w:del w:id="312" w:author="a" w:date="2013-09-18T22:29:00Z">
        <w:r w:rsidRPr="00A10264" w:rsidDel="00A10264">
          <w:rPr>
            <w:rFonts w:ascii="Times New Roman" w:hAnsi="Times New Roman" w:cs="Times New Roman"/>
            <w:b/>
            <w:sz w:val="24"/>
            <w:szCs w:val="24"/>
            <w:rPrChange w:id="313" w:author="a" w:date="2013-09-18T22:28:00Z">
              <w:rPr>
                <w:b/>
                <w:highlight w:val="yellow"/>
              </w:rPr>
            </w:rPrChange>
          </w:rPr>
          <w:tab/>
        </w:r>
      </w:del>
      <w:r w:rsidRPr="00A10264">
        <w:rPr>
          <w:rFonts w:ascii="Times New Roman" w:hAnsi="Times New Roman" w:cs="Times New Roman"/>
          <w:b/>
          <w:sz w:val="24"/>
          <w:szCs w:val="24"/>
          <w:rPrChange w:id="314" w:author="a" w:date="2013-09-18T22:28:00Z">
            <w:rPr>
              <w:b/>
              <w:highlight w:val="yellow"/>
            </w:rPr>
          </w:rPrChange>
        </w:rPr>
        <w:t>)</w:t>
      </w:r>
    </w:p>
    <w:p w:rsidR="00F469D6" w:rsidRPr="00A10264" w:rsidRDefault="00CE6E95" w:rsidP="00DB2A5E">
      <w:pPr>
        <w:spacing w:after="0" w:line="240" w:lineRule="auto"/>
        <w:ind w:left="3600" w:firstLine="720"/>
        <w:rPr>
          <w:rFonts w:ascii="Times New Roman" w:hAnsi="Times New Roman" w:cs="Times New Roman"/>
          <w:b/>
          <w:sz w:val="24"/>
          <w:szCs w:val="24"/>
          <w:rPrChange w:id="315" w:author="a" w:date="2013-09-18T22:28:00Z">
            <w:rPr>
              <w:b/>
              <w:highlight w:val="yellow"/>
            </w:rPr>
          </w:rPrChange>
        </w:rPr>
      </w:pPr>
      <w:r w:rsidRPr="00A10264">
        <w:rPr>
          <w:rFonts w:ascii="Times New Roman" w:hAnsi="Times New Roman" w:cs="Times New Roman"/>
          <w:b/>
          <w:sz w:val="24"/>
          <w:szCs w:val="24"/>
          <w:rPrChange w:id="316" w:author="a" w:date="2013-09-18T22:28:00Z">
            <w:rPr>
              <w:b/>
              <w:highlight w:val="yellow"/>
            </w:rPr>
          </w:rPrChange>
        </w:rPr>
        <w:t>)</w:t>
      </w:r>
    </w:p>
    <w:p w:rsidR="0009054D" w:rsidRPr="00A10264" w:rsidRDefault="00CE6E95" w:rsidP="00F469D6">
      <w:pPr>
        <w:spacing w:after="0" w:line="240" w:lineRule="auto"/>
        <w:rPr>
          <w:ins w:id="317" w:author="a" w:date="2013-08-25T11:56:00Z"/>
          <w:rFonts w:ascii="Times New Roman" w:hAnsi="Times New Roman" w:cs="Times New Roman"/>
          <w:b/>
          <w:sz w:val="24"/>
          <w:szCs w:val="24"/>
          <w:rPrChange w:id="318" w:author="a" w:date="2013-09-18T22:28:00Z">
            <w:rPr>
              <w:ins w:id="319" w:author="a" w:date="2013-08-25T11:56:00Z"/>
              <w:b/>
            </w:rPr>
          </w:rPrChange>
        </w:rPr>
      </w:pPr>
      <w:proofErr w:type="gramStart"/>
      <w:r w:rsidRPr="00A10264">
        <w:rPr>
          <w:rFonts w:ascii="Times New Roman" w:hAnsi="Times New Roman" w:cs="Times New Roman"/>
          <w:b/>
          <w:sz w:val="24"/>
          <w:szCs w:val="24"/>
          <w:rPrChange w:id="320" w:author="a" w:date="2013-09-18T22:28:00Z">
            <w:rPr>
              <w:b/>
              <w:highlight w:val="yellow"/>
            </w:rPr>
          </w:rPrChange>
        </w:rPr>
        <w:t>Third-Party Defendants.</w:t>
      </w:r>
      <w:proofErr w:type="gramEnd"/>
      <w:r w:rsidRPr="00A10264">
        <w:rPr>
          <w:rFonts w:ascii="Times New Roman" w:hAnsi="Times New Roman" w:cs="Times New Roman"/>
          <w:b/>
          <w:sz w:val="24"/>
          <w:szCs w:val="24"/>
          <w:rPrChange w:id="321" w:author="a" w:date="2013-09-18T22:28:00Z">
            <w:rPr>
              <w:b/>
              <w:highlight w:val="yellow"/>
            </w:rPr>
          </w:rPrChange>
        </w:rPr>
        <w:t xml:space="preserve"> </w:t>
      </w:r>
      <w:r w:rsidRPr="00A10264">
        <w:rPr>
          <w:rFonts w:ascii="Times New Roman" w:hAnsi="Times New Roman" w:cs="Times New Roman"/>
          <w:b/>
          <w:sz w:val="24"/>
          <w:szCs w:val="24"/>
          <w:rPrChange w:id="322" w:author="a" w:date="2013-09-18T22:28:00Z">
            <w:rPr>
              <w:b/>
              <w:highlight w:val="yellow"/>
            </w:rPr>
          </w:rPrChange>
        </w:rPr>
        <w:tab/>
      </w:r>
      <w:r w:rsidRPr="00A10264">
        <w:rPr>
          <w:rFonts w:ascii="Times New Roman" w:hAnsi="Times New Roman" w:cs="Times New Roman"/>
          <w:b/>
          <w:sz w:val="24"/>
          <w:szCs w:val="24"/>
          <w:rPrChange w:id="323" w:author="a" w:date="2013-09-18T22:28:00Z">
            <w:rPr>
              <w:b/>
              <w:highlight w:val="yellow"/>
            </w:rPr>
          </w:rPrChange>
        </w:rPr>
        <w:tab/>
      </w:r>
      <w:r w:rsidRPr="00A10264">
        <w:rPr>
          <w:rFonts w:ascii="Times New Roman" w:hAnsi="Times New Roman" w:cs="Times New Roman"/>
          <w:b/>
          <w:sz w:val="24"/>
          <w:szCs w:val="24"/>
          <w:rPrChange w:id="324" w:author="a" w:date="2013-09-18T22:28:00Z">
            <w:rPr>
              <w:b/>
              <w:highlight w:val="yellow"/>
            </w:rPr>
          </w:rPrChange>
        </w:rPr>
        <w:tab/>
        <w:t>)</w:t>
      </w:r>
    </w:p>
    <w:p w:rsidR="0009054D" w:rsidRPr="00A10264" w:rsidRDefault="00CE6E95" w:rsidP="0009054D">
      <w:pPr>
        <w:spacing w:after="0" w:line="240" w:lineRule="auto"/>
        <w:rPr>
          <w:ins w:id="325" w:author="a" w:date="2013-08-25T11:56:00Z"/>
          <w:rFonts w:ascii="Times New Roman" w:hAnsi="Times New Roman" w:cs="Times New Roman"/>
          <w:b/>
          <w:sz w:val="24"/>
          <w:szCs w:val="24"/>
          <w:rPrChange w:id="326" w:author="a" w:date="2013-09-18T22:28:00Z">
            <w:rPr>
              <w:ins w:id="327" w:author="a" w:date="2013-08-25T11:56:00Z"/>
              <w:rFonts w:ascii="Times New Roman" w:hAnsi="Times New Roman" w:cs="Times New Roman"/>
              <w:b/>
              <w:sz w:val="24"/>
              <w:szCs w:val="24"/>
              <w:highlight w:val="yellow"/>
            </w:rPr>
          </w:rPrChange>
        </w:rPr>
      </w:pPr>
      <w:ins w:id="328" w:author="a" w:date="2013-08-25T11:56:00Z">
        <w:r w:rsidRPr="00A10264">
          <w:rPr>
            <w:rFonts w:ascii="Times New Roman" w:hAnsi="Times New Roman" w:cs="Times New Roman"/>
            <w:b/>
            <w:sz w:val="24"/>
            <w:szCs w:val="24"/>
            <w:rPrChange w:id="329" w:author="a" w:date="2013-09-18T22:28:00Z">
              <w:rPr>
                <w:rFonts w:ascii="Times New Roman" w:hAnsi="Times New Roman" w:cs="Times New Roman"/>
                <w:b/>
                <w:sz w:val="24"/>
                <w:szCs w:val="24"/>
                <w:highlight w:val="yellow"/>
              </w:rPr>
            </w:rPrChange>
          </w:rPr>
          <w:t xml:space="preserve">---------------------------------------------------- </w:t>
        </w:r>
        <w:r w:rsidRPr="00A10264">
          <w:rPr>
            <w:rFonts w:ascii="Times New Roman" w:hAnsi="Times New Roman" w:cs="Times New Roman"/>
            <w:b/>
            <w:sz w:val="24"/>
            <w:szCs w:val="24"/>
            <w:rPrChange w:id="330" w:author="a" w:date="2013-09-18T22:28:00Z">
              <w:rPr>
                <w:rFonts w:ascii="Times New Roman" w:hAnsi="Times New Roman" w:cs="Times New Roman"/>
                <w:b/>
                <w:sz w:val="24"/>
                <w:szCs w:val="24"/>
                <w:highlight w:val="yellow"/>
              </w:rPr>
            </w:rPrChange>
          </w:rPr>
          <w:tab/>
          <w:t>)</w:t>
        </w:r>
      </w:ins>
    </w:p>
    <w:p w:rsidR="00694BC4" w:rsidRDefault="00694BC4">
      <w:pPr>
        <w:rPr>
          <w:ins w:id="331" w:author="Eliot Ivan Bernstein" w:date="2013-09-19T08:10:00Z"/>
          <w:rFonts w:ascii="Times New Roman Bold" w:hAnsi="Times New Roman Bold" w:cs="Times New Roman"/>
          <w:b/>
          <w:caps/>
          <w:sz w:val="24"/>
          <w:szCs w:val="24"/>
        </w:rPr>
      </w:pPr>
      <w:ins w:id="332" w:author="Eliot Ivan Bernstein" w:date="2013-09-19T08:10:00Z">
        <w:r>
          <w:rPr>
            <w:rFonts w:ascii="Times New Roman Bold" w:hAnsi="Times New Roman Bold" w:cs="Times New Roman"/>
            <w:b/>
            <w:caps/>
            <w:sz w:val="24"/>
            <w:szCs w:val="24"/>
          </w:rPr>
          <w:br w:type="page"/>
        </w:r>
      </w:ins>
    </w:p>
    <w:p w:rsidR="0009054D" w:rsidRPr="00A10264" w:rsidDel="00744764" w:rsidRDefault="00947A43" w:rsidP="0009054D">
      <w:pPr>
        <w:spacing w:after="0" w:line="240" w:lineRule="auto"/>
        <w:rPr>
          <w:ins w:id="333" w:author="a" w:date="2013-08-25T11:56:00Z"/>
          <w:del w:id="334" w:author="Eliot Ivan Bernstein" w:date="2013-09-18T15:44:00Z"/>
          <w:rFonts w:ascii="Times New Roman" w:hAnsi="Times New Roman" w:cs="Times New Roman"/>
          <w:b/>
          <w:sz w:val="24"/>
          <w:szCs w:val="24"/>
          <w:rPrChange w:id="335" w:author="a" w:date="2013-09-18T22:28:00Z">
            <w:rPr>
              <w:ins w:id="336" w:author="a" w:date="2013-08-25T11:56:00Z"/>
              <w:del w:id="337" w:author="Eliot Ivan Bernstein" w:date="2013-09-18T15:44:00Z"/>
              <w:b/>
              <w:highlight w:val="yellow"/>
            </w:rPr>
          </w:rPrChange>
        </w:rPr>
      </w:pPr>
      <w:del w:id="338" w:author="Eliot Ivan Bernstein" w:date="2013-09-18T15:49:00Z">
        <w:r w:rsidRPr="00694BC4" w:rsidDel="00744764">
          <w:rPr>
            <w:rFonts w:ascii="Times New Roman Bold" w:hAnsi="Times New Roman Bold" w:cs="Times New Roman"/>
            <w:b/>
            <w:caps/>
            <w:sz w:val="24"/>
            <w:szCs w:val="24"/>
            <w:rPrChange w:id="339" w:author="Eliot Ivan Bernstein" w:date="2013-09-19T08:09:00Z">
              <w:rPr>
                <w:b/>
              </w:rPr>
            </w:rPrChange>
          </w:rPr>
          <w:lastRenderedPageBreak/>
          <w:delText>ELIOT</w:delText>
        </w:r>
      </w:del>
      <w:ins w:id="340" w:author="a" w:date="2013-08-25T11:56:00Z">
        <w:del w:id="341" w:author="Eliot Ivan Bernstein" w:date="2013-09-18T15:49:00Z">
          <w:r w:rsidR="00CE6E95" w:rsidRPr="00694BC4" w:rsidDel="00744764">
            <w:rPr>
              <w:rFonts w:ascii="Times New Roman Bold" w:hAnsi="Times New Roman Bold" w:cs="Times New Roman"/>
              <w:b/>
              <w:caps/>
              <w:sz w:val="24"/>
              <w:szCs w:val="24"/>
              <w:rPrChange w:id="342" w:author="Eliot Ivan Bernstein" w:date="2013-09-19T08:09:00Z">
                <w:rPr>
                  <w:b/>
                  <w:highlight w:val="yellow"/>
                </w:rPr>
              </w:rPrChange>
            </w:rPr>
            <w:delText xml:space="preserve"> IVAN BERNSTEIN</w:delText>
          </w:r>
        </w:del>
      </w:ins>
      <w:ins w:id="343" w:author="Eliot Ivan Bernstein" w:date="2013-09-18T15:49:00Z">
        <w:r w:rsidR="00744764" w:rsidRPr="00694BC4">
          <w:rPr>
            <w:rFonts w:ascii="Times New Roman Bold" w:hAnsi="Times New Roman Bold" w:cs="Times New Roman"/>
            <w:b/>
            <w:caps/>
            <w:sz w:val="24"/>
            <w:szCs w:val="24"/>
            <w:rPrChange w:id="344" w:author="Eliot Ivan Bernstein" w:date="2013-09-19T08:09:00Z">
              <w:rPr>
                <w:rFonts w:ascii="Times New Roman" w:hAnsi="Times New Roman" w:cs="Times New Roman"/>
                <w:b/>
                <w:sz w:val="24"/>
                <w:szCs w:val="24"/>
              </w:rPr>
            </w:rPrChange>
          </w:rPr>
          <w:t>Eliot Ivan Bernstein</w:t>
        </w:r>
      </w:ins>
      <w:ins w:id="345" w:author="a" w:date="2013-08-25T11:56:00Z">
        <w:r w:rsidR="00CE6E95" w:rsidRPr="00A10264">
          <w:rPr>
            <w:rFonts w:ascii="Times New Roman" w:hAnsi="Times New Roman" w:cs="Times New Roman"/>
            <w:b/>
            <w:sz w:val="24"/>
            <w:szCs w:val="24"/>
            <w:rPrChange w:id="346" w:author="a" w:date="2013-09-18T22:28:00Z">
              <w:rPr>
                <w:b/>
                <w:highlight w:val="yellow"/>
              </w:rPr>
            </w:rPrChange>
          </w:rPr>
          <w:t>,</w:t>
        </w:r>
      </w:ins>
      <w:ins w:id="347" w:author="Eliot Ivan Bernstein" w:date="2013-09-18T15:49:00Z">
        <w:r w:rsidR="00744764">
          <w:rPr>
            <w:rFonts w:ascii="Times New Roman" w:hAnsi="Times New Roman" w:cs="Times New Roman"/>
            <w:b/>
            <w:sz w:val="24"/>
            <w:szCs w:val="24"/>
          </w:rPr>
          <w:tab/>
        </w:r>
        <w:r w:rsidR="00744764">
          <w:rPr>
            <w:rFonts w:ascii="Times New Roman" w:hAnsi="Times New Roman" w:cs="Times New Roman"/>
            <w:b/>
            <w:sz w:val="24"/>
            <w:szCs w:val="24"/>
          </w:rPr>
          <w:tab/>
        </w:r>
      </w:ins>
      <w:ins w:id="348" w:author="a" w:date="2013-08-25T11:56:00Z">
        <w:del w:id="349" w:author="Eliot Ivan Bernstein" w:date="2013-09-19T08:10:00Z">
          <w:r w:rsidR="00CE6E95" w:rsidRPr="00A10264" w:rsidDel="00694BC4">
            <w:rPr>
              <w:rFonts w:ascii="Times New Roman" w:hAnsi="Times New Roman" w:cs="Times New Roman"/>
              <w:b/>
              <w:sz w:val="24"/>
              <w:szCs w:val="24"/>
              <w:rPrChange w:id="350" w:author="a" w:date="2013-09-18T22:28:00Z">
                <w:rPr>
                  <w:b/>
                  <w:highlight w:val="yellow"/>
                </w:rPr>
              </w:rPrChange>
            </w:rPr>
            <w:delText xml:space="preserve"> </w:delText>
          </w:r>
          <w:r w:rsidR="00CE6E95" w:rsidRPr="00A10264" w:rsidDel="00694BC4">
            <w:rPr>
              <w:rFonts w:ascii="Times New Roman" w:hAnsi="Times New Roman" w:cs="Times New Roman"/>
              <w:b/>
              <w:sz w:val="24"/>
              <w:szCs w:val="24"/>
              <w:rPrChange w:id="351" w:author="a" w:date="2013-09-18T22:28:00Z">
                <w:rPr>
                  <w:b/>
                  <w:highlight w:val="yellow"/>
                </w:rPr>
              </w:rPrChange>
            </w:rPr>
            <w:tab/>
          </w:r>
          <w:r w:rsidR="00CE6E95" w:rsidRPr="00A10264" w:rsidDel="00694BC4">
            <w:rPr>
              <w:rFonts w:ascii="Times New Roman" w:hAnsi="Times New Roman" w:cs="Times New Roman"/>
              <w:b/>
              <w:sz w:val="24"/>
              <w:szCs w:val="24"/>
              <w:rPrChange w:id="352" w:author="a" w:date="2013-09-18T22:28:00Z">
                <w:rPr>
                  <w:b/>
                  <w:highlight w:val="yellow"/>
                </w:rPr>
              </w:rPrChange>
            </w:rPr>
            <w:tab/>
          </w:r>
        </w:del>
      </w:ins>
      <w:ins w:id="353" w:author="Eliot Ivan Bernstein" w:date="2013-09-18T15:44:00Z">
        <w:r w:rsidR="00744764">
          <w:rPr>
            <w:rFonts w:ascii="Times New Roman" w:hAnsi="Times New Roman" w:cs="Times New Roman"/>
            <w:b/>
            <w:sz w:val="24"/>
            <w:szCs w:val="24"/>
          </w:rPr>
          <w:t>)</w:t>
        </w:r>
      </w:ins>
      <w:ins w:id="354" w:author="a" w:date="2013-08-25T11:56:00Z">
        <w:del w:id="355" w:author="Eliot Ivan Bernstein" w:date="2013-09-18T15:44:00Z">
          <w:r w:rsidR="00CE6E95" w:rsidRPr="00A10264" w:rsidDel="00744764">
            <w:rPr>
              <w:rFonts w:ascii="Times New Roman" w:hAnsi="Times New Roman" w:cs="Times New Roman"/>
              <w:b/>
              <w:sz w:val="24"/>
              <w:szCs w:val="24"/>
              <w:rPrChange w:id="356" w:author="a" w:date="2013-09-18T22:28:00Z">
                <w:rPr>
                  <w:b/>
                  <w:highlight w:val="yellow"/>
                </w:rPr>
              </w:rPrChange>
            </w:rPr>
            <w:tab/>
            <w:delText>)</w:delText>
          </w:r>
        </w:del>
      </w:ins>
    </w:p>
    <w:p w:rsidR="00744764" w:rsidRDefault="00744764">
      <w:pPr>
        <w:spacing w:after="0" w:line="240" w:lineRule="auto"/>
        <w:rPr>
          <w:ins w:id="357" w:author="Eliot Ivan Bernstein" w:date="2013-09-18T15:44:00Z"/>
          <w:rFonts w:ascii="Times New Roman" w:hAnsi="Times New Roman" w:cs="Times New Roman"/>
          <w:b/>
          <w:sz w:val="24"/>
          <w:szCs w:val="24"/>
        </w:rPr>
        <w:pPrChange w:id="358" w:author="Eliot Ivan Bernstein" w:date="2013-09-18T15:44:00Z">
          <w:pPr>
            <w:spacing w:after="0" w:line="240" w:lineRule="auto"/>
            <w:ind w:left="3600" w:firstLine="720"/>
          </w:pPr>
        </w:pPrChange>
      </w:pPr>
    </w:p>
    <w:p w:rsidR="0009054D" w:rsidRPr="00A10264" w:rsidRDefault="00CE6E95">
      <w:pPr>
        <w:spacing w:after="0" w:line="240" w:lineRule="auto"/>
        <w:ind w:left="3600" w:firstLine="720"/>
        <w:rPr>
          <w:ins w:id="359" w:author="a" w:date="2013-08-25T11:56:00Z"/>
          <w:rFonts w:ascii="Times New Roman" w:hAnsi="Times New Roman" w:cs="Times New Roman"/>
          <w:b/>
          <w:sz w:val="24"/>
          <w:szCs w:val="24"/>
          <w:rPrChange w:id="360" w:author="a" w:date="2013-09-18T22:28:00Z">
            <w:rPr>
              <w:ins w:id="361" w:author="a" w:date="2013-08-25T11:56:00Z"/>
              <w:b/>
              <w:highlight w:val="yellow"/>
            </w:rPr>
          </w:rPrChange>
        </w:rPr>
      </w:pPr>
      <w:ins w:id="362" w:author="a" w:date="2013-08-25T11:56:00Z">
        <w:r w:rsidRPr="00A10264">
          <w:rPr>
            <w:rFonts w:ascii="Times New Roman" w:hAnsi="Times New Roman" w:cs="Times New Roman"/>
            <w:b/>
            <w:sz w:val="24"/>
            <w:szCs w:val="24"/>
            <w:rPrChange w:id="363" w:author="a" w:date="2013-09-18T22:28:00Z">
              <w:rPr>
                <w:b/>
                <w:highlight w:val="yellow"/>
              </w:rPr>
            </w:rPrChange>
          </w:rPr>
          <w:t>)</w:t>
        </w:r>
      </w:ins>
    </w:p>
    <w:p w:rsidR="0009054D" w:rsidRPr="00A10264" w:rsidRDefault="00CE6E95" w:rsidP="0009054D">
      <w:pPr>
        <w:spacing w:after="0" w:line="240" w:lineRule="auto"/>
        <w:rPr>
          <w:ins w:id="364" w:author="a" w:date="2013-08-25T11:56:00Z"/>
          <w:rFonts w:ascii="Times New Roman" w:hAnsi="Times New Roman" w:cs="Times New Roman"/>
          <w:b/>
          <w:sz w:val="24"/>
          <w:szCs w:val="24"/>
          <w:rPrChange w:id="365" w:author="a" w:date="2013-09-18T22:28:00Z">
            <w:rPr>
              <w:ins w:id="366" w:author="a" w:date="2013-08-25T11:56:00Z"/>
              <w:b/>
              <w:highlight w:val="yellow"/>
            </w:rPr>
          </w:rPrChange>
        </w:rPr>
      </w:pPr>
      <w:ins w:id="367" w:author="a" w:date="2013-08-25T11:56:00Z">
        <w:r w:rsidRPr="00A10264">
          <w:rPr>
            <w:rFonts w:ascii="Times New Roman" w:hAnsi="Times New Roman" w:cs="Times New Roman"/>
            <w:b/>
            <w:sz w:val="24"/>
            <w:szCs w:val="24"/>
            <w:rPrChange w:id="368" w:author="a" w:date="2013-09-18T22:28:00Z">
              <w:rPr>
                <w:b/>
                <w:highlight w:val="yellow"/>
              </w:rPr>
            </w:rPrChange>
          </w:rPr>
          <w:t>C</w:t>
        </w:r>
      </w:ins>
      <w:ins w:id="369" w:author="a" w:date="2013-08-26T10:01:00Z">
        <w:r w:rsidRPr="00A10264">
          <w:rPr>
            <w:rFonts w:ascii="Times New Roman" w:hAnsi="Times New Roman" w:cs="Times New Roman"/>
            <w:b/>
            <w:sz w:val="24"/>
            <w:szCs w:val="24"/>
            <w:rPrChange w:id="370" w:author="a" w:date="2013-09-18T22:28:00Z">
              <w:rPr>
                <w:b/>
                <w:highlight w:val="yellow"/>
              </w:rPr>
            </w:rPrChange>
          </w:rPr>
          <w:t>ross</w:t>
        </w:r>
      </w:ins>
      <w:ins w:id="371" w:author="a" w:date="2013-08-25T11:56:00Z">
        <w:r w:rsidRPr="00A10264">
          <w:rPr>
            <w:rFonts w:ascii="Times New Roman" w:hAnsi="Times New Roman" w:cs="Times New Roman"/>
            <w:b/>
            <w:sz w:val="24"/>
            <w:szCs w:val="24"/>
            <w:rPrChange w:id="372" w:author="a" w:date="2013-09-18T22:28:00Z">
              <w:rPr>
                <w:b/>
                <w:highlight w:val="yellow"/>
              </w:rPr>
            </w:rPrChange>
          </w:rPr>
          <w:t xml:space="preserve">-Plaintiff, </w:t>
        </w:r>
        <w:r w:rsidRPr="00A10264">
          <w:rPr>
            <w:rFonts w:ascii="Times New Roman" w:hAnsi="Times New Roman" w:cs="Times New Roman"/>
            <w:b/>
            <w:sz w:val="24"/>
            <w:szCs w:val="24"/>
            <w:rPrChange w:id="373" w:author="a" w:date="2013-09-18T22:28:00Z">
              <w:rPr>
                <w:b/>
                <w:highlight w:val="yellow"/>
              </w:rPr>
            </w:rPrChange>
          </w:rPr>
          <w:tab/>
        </w:r>
        <w:r w:rsidRPr="00A10264">
          <w:rPr>
            <w:rFonts w:ascii="Times New Roman" w:hAnsi="Times New Roman" w:cs="Times New Roman"/>
            <w:b/>
            <w:sz w:val="24"/>
            <w:szCs w:val="24"/>
            <w:rPrChange w:id="374" w:author="a" w:date="2013-09-18T22:28:00Z">
              <w:rPr>
                <w:b/>
                <w:highlight w:val="yellow"/>
              </w:rPr>
            </w:rPrChange>
          </w:rPr>
          <w:tab/>
        </w:r>
        <w:r w:rsidRPr="00A10264">
          <w:rPr>
            <w:rFonts w:ascii="Times New Roman" w:hAnsi="Times New Roman" w:cs="Times New Roman"/>
            <w:b/>
            <w:sz w:val="24"/>
            <w:szCs w:val="24"/>
            <w:rPrChange w:id="375" w:author="a" w:date="2013-09-18T22:28:00Z">
              <w:rPr>
                <w:b/>
                <w:highlight w:val="yellow"/>
              </w:rPr>
            </w:rPrChange>
          </w:rPr>
          <w:tab/>
        </w:r>
        <w:del w:id="376" w:author="Eliot Ivan Bernstein" w:date="2013-09-18T15:44:00Z">
          <w:r w:rsidRPr="00A10264" w:rsidDel="00744764">
            <w:rPr>
              <w:rFonts w:ascii="Times New Roman" w:hAnsi="Times New Roman" w:cs="Times New Roman"/>
              <w:b/>
              <w:sz w:val="24"/>
              <w:szCs w:val="24"/>
              <w:rPrChange w:id="377" w:author="a" w:date="2013-09-18T22:28:00Z">
                <w:rPr>
                  <w:b/>
                  <w:highlight w:val="yellow"/>
                </w:rPr>
              </w:rPrChange>
            </w:rPr>
            <w:tab/>
          </w:r>
        </w:del>
      </w:ins>
      <w:ins w:id="378" w:author="Eliot Ivan Bernstein" w:date="2013-08-26T05:17:00Z">
        <w:r w:rsidR="00C7035E" w:rsidRPr="00A10264">
          <w:rPr>
            <w:rFonts w:ascii="Times New Roman" w:hAnsi="Times New Roman" w:cs="Times New Roman"/>
            <w:b/>
            <w:sz w:val="24"/>
            <w:szCs w:val="24"/>
            <w:rPrChange w:id="379" w:author="a" w:date="2013-09-18T22:28:00Z">
              <w:rPr>
                <w:b/>
              </w:rPr>
            </w:rPrChange>
          </w:rPr>
          <w:tab/>
        </w:r>
      </w:ins>
      <w:ins w:id="380" w:author="a" w:date="2013-08-25T11:56:00Z">
        <w:r w:rsidRPr="00A10264">
          <w:rPr>
            <w:rFonts w:ascii="Times New Roman" w:hAnsi="Times New Roman" w:cs="Times New Roman"/>
            <w:b/>
            <w:sz w:val="24"/>
            <w:szCs w:val="24"/>
            <w:rPrChange w:id="381" w:author="a" w:date="2013-09-18T22:28:00Z">
              <w:rPr>
                <w:b/>
                <w:highlight w:val="yellow"/>
              </w:rPr>
            </w:rPrChange>
          </w:rPr>
          <w:t>)</w:t>
        </w:r>
      </w:ins>
    </w:p>
    <w:p w:rsidR="0009054D" w:rsidRPr="00A10264" w:rsidRDefault="00CE6E95" w:rsidP="0009054D">
      <w:pPr>
        <w:spacing w:after="0" w:line="240" w:lineRule="auto"/>
        <w:ind w:left="3600" w:firstLine="720"/>
        <w:rPr>
          <w:ins w:id="382" w:author="a" w:date="2013-08-25T11:56:00Z"/>
          <w:rFonts w:ascii="Times New Roman" w:hAnsi="Times New Roman" w:cs="Times New Roman"/>
          <w:b/>
          <w:sz w:val="24"/>
          <w:szCs w:val="24"/>
          <w:rPrChange w:id="383" w:author="a" w:date="2013-09-18T22:28:00Z">
            <w:rPr>
              <w:ins w:id="384" w:author="a" w:date="2013-08-25T11:56:00Z"/>
              <w:b/>
              <w:highlight w:val="yellow"/>
            </w:rPr>
          </w:rPrChange>
        </w:rPr>
      </w:pPr>
      <w:ins w:id="385" w:author="a" w:date="2013-08-25T11:56:00Z">
        <w:r w:rsidRPr="00A10264">
          <w:rPr>
            <w:rFonts w:ascii="Times New Roman" w:hAnsi="Times New Roman" w:cs="Times New Roman"/>
            <w:b/>
            <w:sz w:val="24"/>
            <w:szCs w:val="24"/>
            <w:rPrChange w:id="386" w:author="a" w:date="2013-09-18T22:28:00Z">
              <w:rPr>
                <w:b/>
                <w:highlight w:val="yellow"/>
              </w:rPr>
            </w:rPrChange>
          </w:rPr>
          <w:t>)</w:t>
        </w:r>
      </w:ins>
    </w:p>
    <w:p w:rsidR="0009054D" w:rsidRPr="00A10264" w:rsidRDefault="00CE6E95" w:rsidP="0009054D">
      <w:pPr>
        <w:spacing w:after="0" w:line="240" w:lineRule="auto"/>
        <w:rPr>
          <w:ins w:id="387" w:author="a" w:date="2013-08-25T11:56:00Z"/>
          <w:rFonts w:ascii="Times New Roman" w:hAnsi="Times New Roman" w:cs="Times New Roman"/>
          <w:b/>
          <w:sz w:val="24"/>
          <w:szCs w:val="24"/>
          <w:rPrChange w:id="388" w:author="a" w:date="2013-09-18T22:28:00Z">
            <w:rPr>
              <w:ins w:id="389" w:author="a" w:date="2013-08-25T11:56:00Z"/>
              <w:b/>
              <w:highlight w:val="yellow"/>
            </w:rPr>
          </w:rPrChange>
        </w:rPr>
      </w:pPr>
      <w:proofErr w:type="gramStart"/>
      <w:ins w:id="390" w:author="a" w:date="2013-08-25T11:56:00Z">
        <w:r w:rsidRPr="00A10264">
          <w:rPr>
            <w:rFonts w:ascii="Times New Roman" w:hAnsi="Times New Roman" w:cs="Times New Roman"/>
            <w:b/>
            <w:sz w:val="24"/>
            <w:szCs w:val="24"/>
            <w:rPrChange w:id="391" w:author="a" w:date="2013-09-18T22:28:00Z">
              <w:rPr>
                <w:b/>
                <w:highlight w:val="yellow"/>
              </w:rPr>
            </w:rPrChange>
          </w:rPr>
          <w:t>v</w:t>
        </w:r>
        <w:proofErr w:type="gramEnd"/>
        <w:r w:rsidRPr="00A10264">
          <w:rPr>
            <w:rFonts w:ascii="Times New Roman" w:hAnsi="Times New Roman" w:cs="Times New Roman"/>
            <w:b/>
            <w:sz w:val="24"/>
            <w:szCs w:val="24"/>
            <w:rPrChange w:id="392" w:author="a" w:date="2013-09-18T22:28:00Z">
              <w:rPr>
                <w:b/>
                <w:highlight w:val="yellow"/>
              </w:rPr>
            </w:rPrChange>
          </w:rPr>
          <w:t xml:space="preserve">. </w:t>
        </w:r>
        <w:r w:rsidRPr="00A10264">
          <w:rPr>
            <w:rFonts w:ascii="Times New Roman" w:hAnsi="Times New Roman" w:cs="Times New Roman"/>
            <w:b/>
            <w:sz w:val="24"/>
            <w:szCs w:val="24"/>
            <w:rPrChange w:id="393" w:author="a" w:date="2013-09-18T22:28:00Z">
              <w:rPr>
                <w:b/>
                <w:highlight w:val="yellow"/>
              </w:rPr>
            </w:rPrChange>
          </w:rPr>
          <w:tab/>
        </w:r>
        <w:r w:rsidRPr="00A10264">
          <w:rPr>
            <w:rFonts w:ascii="Times New Roman" w:hAnsi="Times New Roman" w:cs="Times New Roman"/>
            <w:b/>
            <w:sz w:val="24"/>
            <w:szCs w:val="24"/>
            <w:rPrChange w:id="394" w:author="a" w:date="2013-09-18T22:28:00Z">
              <w:rPr>
                <w:b/>
                <w:highlight w:val="yellow"/>
              </w:rPr>
            </w:rPrChange>
          </w:rPr>
          <w:tab/>
        </w:r>
        <w:r w:rsidRPr="00A10264">
          <w:rPr>
            <w:rFonts w:ascii="Times New Roman" w:hAnsi="Times New Roman" w:cs="Times New Roman"/>
            <w:b/>
            <w:sz w:val="24"/>
            <w:szCs w:val="24"/>
            <w:rPrChange w:id="395" w:author="a" w:date="2013-09-18T22:28:00Z">
              <w:rPr>
                <w:b/>
                <w:highlight w:val="yellow"/>
              </w:rPr>
            </w:rPrChange>
          </w:rPr>
          <w:tab/>
        </w:r>
        <w:r w:rsidRPr="00A10264">
          <w:rPr>
            <w:rFonts w:ascii="Times New Roman" w:hAnsi="Times New Roman" w:cs="Times New Roman"/>
            <w:b/>
            <w:sz w:val="24"/>
            <w:szCs w:val="24"/>
            <w:rPrChange w:id="396" w:author="a" w:date="2013-09-18T22:28:00Z">
              <w:rPr>
                <w:b/>
                <w:highlight w:val="yellow"/>
              </w:rPr>
            </w:rPrChange>
          </w:rPr>
          <w:tab/>
        </w:r>
        <w:r w:rsidRPr="00A10264">
          <w:rPr>
            <w:rFonts w:ascii="Times New Roman" w:hAnsi="Times New Roman" w:cs="Times New Roman"/>
            <w:b/>
            <w:sz w:val="24"/>
            <w:szCs w:val="24"/>
            <w:rPrChange w:id="397" w:author="a" w:date="2013-09-18T22:28:00Z">
              <w:rPr>
                <w:b/>
                <w:highlight w:val="yellow"/>
              </w:rPr>
            </w:rPrChange>
          </w:rPr>
          <w:tab/>
        </w:r>
        <w:r w:rsidRPr="00A10264">
          <w:rPr>
            <w:rFonts w:ascii="Times New Roman" w:hAnsi="Times New Roman" w:cs="Times New Roman"/>
            <w:b/>
            <w:sz w:val="24"/>
            <w:szCs w:val="24"/>
            <w:rPrChange w:id="398" w:author="a" w:date="2013-09-18T22:28:00Z">
              <w:rPr>
                <w:b/>
                <w:highlight w:val="yellow"/>
              </w:rPr>
            </w:rPrChange>
          </w:rPr>
          <w:tab/>
          <w:t>)</w:t>
        </w:r>
      </w:ins>
    </w:p>
    <w:p w:rsidR="0009054D" w:rsidRPr="00A10264" w:rsidRDefault="00CE6E95" w:rsidP="0009054D">
      <w:pPr>
        <w:spacing w:after="0" w:line="240" w:lineRule="auto"/>
        <w:ind w:left="3600" w:firstLine="720"/>
        <w:rPr>
          <w:ins w:id="399" w:author="a" w:date="2013-08-25T11:56:00Z"/>
          <w:rFonts w:ascii="Times New Roman" w:hAnsi="Times New Roman" w:cs="Times New Roman"/>
          <w:b/>
          <w:sz w:val="24"/>
          <w:szCs w:val="24"/>
          <w:rPrChange w:id="400" w:author="a" w:date="2013-09-18T22:28:00Z">
            <w:rPr>
              <w:ins w:id="401" w:author="a" w:date="2013-08-25T11:56:00Z"/>
              <w:b/>
              <w:highlight w:val="yellow"/>
            </w:rPr>
          </w:rPrChange>
        </w:rPr>
      </w:pPr>
      <w:ins w:id="402" w:author="a" w:date="2013-08-25T11:56:00Z">
        <w:r w:rsidRPr="00A10264">
          <w:rPr>
            <w:rFonts w:ascii="Times New Roman" w:hAnsi="Times New Roman" w:cs="Times New Roman"/>
            <w:b/>
            <w:sz w:val="24"/>
            <w:szCs w:val="24"/>
            <w:rPrChange w:id="403" w:author="a" w:date="2013-09-18T22:28:00Z">
              <w:rPr>
                <w:b/>
                <w:highlight w:val="yellow"/>
              </w:rPr>
            </w:rPrChange>
          </w:rPr>
          <w:t>)</w:t>
        </w:r>
      </w:ins>
    </w:p>
    <w:p w:rsidR="00694BC4" w:rsidRPr="00FE6342" w:rsidRDefault="00694BC4" w:rsidP="00694BC4">
      <w:pPr>
        <w:spacing w:after="0" w:line="240" w:lineRule="auto"/>
        <w:rPr>
          <w:ins w:id="404" w:author="Eliot Ivan Bernstein" w:date="2013-09-19T08:11:00Z"/>
          <w:rFonts w:ascii="Times New Roman" w:hAnsi="Times New Roman" w:cs="Times New Roman"/>
          <w:b/>
          <w:sz w:val="24"/>
          <w:szCs w:val="24"/>
        </w:rPr>
      </w:pPr>
      <w:ins w:id="405" w:author="Eliot Ivan Bernstein" w:date="2013-09-19T08:11:00Z">
        <w:r>
          <w:rPr>
            <w:rFonts w:ascii="Times New Roman Bold" w:hAnsi="Times New Roman Bold" w:cs="Times New Roman"/>
            <w:b/>
            <w:caps/>
            <w:sz w:val="24"/>
            <w:szCs w:val="24"/>
          </w:rPr>
          <w:t>TED BERNSTEIN</w:t>
        </w:r>
      </w:ins>
      <w:del w:id="406" w:author="Eliot Ivan Bernstein" w:date="2013-09-18T15:49:00Z">
        <w:r w:rsidR="00947A43" w:rsidRPr="00694BC4" w:rsidDel="00744764">
          <w:rPr>
            <w:rFonts w:ascii="Times New Roman Bold" w:hAnsi="Times New Roman Bold" w:cs="Times New Roman"/>
            <w:b/>
            <w:caps/>
            <w:sz w:val="24"/>
            <w:szCs w:val="24"/>
            <w:rPrChange w:id="407" w:author="Eliot Ivan Bernstein" w:date="2013-09-19T08:10:00Z">
              <w:rPr>
                <w:b/>
              </w:rPr>
            </w:rPrChange>
          </w:rPr>
          <w:delText>TED</w:delText>
        </w:r>
      </w:del>
      <w:ins w:id="408" w:author="Eliot Ivan Bernstein" w:date="2013-09-19T08:11:00Z">
        <w:r w:rsidRPr="00FE6342">
          <w:rPr>
            <w:rFonts w:ascii="Times New Roman" w:hAnsi="Times New Roman" w:cs="Times New Roman"/>
            <w:b/>
            <w:sz w:val="24"/>
            <w:szCs w:val="24"/>
          </w:rPr>
          <w:t xml:space="preserve"> individually and </w:t>
        </w:r>
        <w:r>
          <w:rPr>
            <w:rFonts w:ascii="Times New Roman" w:hAnsi="Times New Roman" w:cs="Times New Roman"/>
            <w:b/>
            <w:sz w:val="24"/>
            <w:szCs w:val="24"/>
          </w:rPr>
          <w:tab/>
          <w:t>)</w:t>
        </w:r>
      </w:ins>
    </w:p>
    <w:p w:rsidR="00694BC4" w:rsidRPr="00FE6342" w:rsidRDefault="00694BC4" w:rsidP="00694BC4">
      <w:pPr>
        <w:spacing w:after="0" w:line="240" w:lineRule="auto"/>
        <w:rPr>
          <w:ins w:id="409" w:author="Eliot Ivan Bernstein" w:date="2013-09-19T08:11:00Z"/>
          <w:rFonts w:ascii="Times New Roman" w:hAnsi="Times New Roman" w:cs="Times New Roman"/>
          <w:b/>
          <w:sz w:val="24"/>
          <w:szCs w:val="24"/>
        </w:rPr>
      </w:pPr>
      <w:proofErr w:type="gramStart"/>
      <w:ins w:id="410" w:author="Eliot Ivan Bernstein" w:date="2013-09-19T08:11:00Z">
        <w:r w:rsidRPr="00FE6342">
          <w:rPr>
            <w:rFonts w:ascii="Times New Roman" w:hAnsi="Times New Roman" w:cs="Times New Roman"/>
            <w:b/>
            <w:sz w:val="24"/>
            <w:szCs w:val="24"/>
          </w:rPr>
          <w:t>as</w:t>
        </w:r>
        <w:proofErr w:type="gramEnd"/>
        <w:r w:rsidRPr="00FE6342">
          <w:rPr>
            <w:rFonts w:ascii="Times New Roman" w:hAnsi="Times New Roman" w:cs="Times New Roman"/>
            <w:b/>
            <w:sz w:val="24"/>
            <w:szCs w:val="24"/>
          </w:rPr>
          <w:t xml:space="preserve"> </w:t>
        </w:r>
      </w:ins>
      <w:ins w:id="411" w:author="Eliot Ivan Bernstein" w:date="2013-09-21T10:40:00Z">
        <w:r w:rsidR="00625C1B">
          <w:rPr>
            <w:rFonts w:ascii="Times New Roman" w:hAnsi="Times New Roman" w:cs="Times New Roman"/>
            <w:b/>
            <w:sz w:val="24"/>
            <w:szCs w:val="24"/>
          </w:rPr>
          <w:t>alleged</w:t>
        </w:r>
      </w:ins>
      <w:ins w:id="412" w:author="Eliot Ivan Bernstein" w:date="2013-09-19T08:11:00Z">
        <w:r w:rsidRPr="00FE6342">
          <w:rPr>
            <w:rFonts w:ascii="Times New Roman" w:hAnsi="Times New Roman" w:cs="Times New Roman"/>
            <w:b/>
            <w:sz w:val="24"/>
            <w:szCs w:val="24"/>
          </w:rPr>
          <w:t xml:space="preserve"> Trustee of the S</w:t>
        </w:r>
        <w:r>
          <w:rPr>
            <w:rFonts w:ascii="Times New Roman" w:hAnsi="Times New Roman" w:cs="Times New Roman"/>
            <w:b/>
            <w:sz w:val="24"/>
            <w:szCs w:val="24"/>
          </w:rPr>
          <w:t>imon</w:t>
        </w:r>
        <w:r>
          <w:rPr>
            <w:rFonts w:ascii="Times New Roman" w:hAnsi="Times New Roman" w:cs="Times New Roman"/>
            <w:b/>
            <w:sz w:val="24"/>
            <w:szCs w:val="24"/>
          </w:rPr>
          <w:tab/>
        </w:r>
        <w:r>
          <w:rPr>
            <w:rFonts w:ascii="Times New Roman" w:hAnsi="Times New Roman" w:cs="Times New Roman"/>
            <w:b/>
            <w:sz w:val="24"/>
            <w:szCs w:val="24"/>
          </w:rPr>
          <w:tab/>
          <w:t>)</w:t>
        </w:r>
      </w:ins>
    </w:p>
    <w:p w:rsidR="00694BC4" w:rsidRDefault="00694BC4" w:rsidP="00694BC4">
      <w:pPr>
        <w:spacing w:after="0" w:line="240" w:lineRule="auto"/>
        <w:rPr>
          <w:ins w:id="413" w:author="Eliot Ivan Bernstein" w:date="2013-09-19T08:11:00Z"/>
          <w:rFonts w:ascii="Times New Roman" w:hAnsi="Times New Roman" w:cs="Times New Roman"/>
          <w:b/>
          <w:sz w:val="24"/>
          <w:szCs w:val="24"/>
        </w:rPr>
      </w:pPr>
      <w:ins w:id="414" w:author="Eliot Ivan Bernstein" w:date="2013-09-19T08:11:00Z">
        <w:r w:rsidRPr="00FE6342">
          <w:rPr>
            <w:rFonts w:ascii="Times New Roman" w:hAnsi="Times New Roman" w:cs="Times New Roman"/>
            <w:b/>
            <w:sz w:val="24"/>
            <w:szCs w:val="24"/>
          </w:rPr>
          <w:t>Bernstein Irrevocable Insurance Trust</w:t>
        </w:r>
        <w:r>
          <w:rPr>
            <w:rFonts w:ascii="Times New Roman" w:hAnsi="Times New Roman" w:cs="Times New Roman"/>
            <w:b/>
            <w:sz w:val="24"/>
            <w:szCs w:val="24"/>
          </w:rPr>
          <w:tab/>
          <w:t>)</w:t>
        </w:r>
      </w:ins>
    </w:p>
    <w:p w:rsidR="000F3F74" w:rsidRPr="00A10264" w:rsidRDefault="00694BC4" w:rsidP="00694BC4">
      <w:pPr>
        <w:spacing w:after="0" w:line="240" w:lineRule="auto"/>
        <w:rPr>
          <w:ins w:id="415" w:author="a" w:date="2013-08-26T12:48:00Z"/>
          <w:rFonts w:ascii="Times New Roman" w:hAnsi="Times New Roman" w:cs="Times New Roman"/>
          <w:b/>
          <w:sz w:val="24"/>
          <w:szCs w:val="24"/>
          <w:rPrChange w:id="416" w:author="a" w:date="2013-09-18T22:28:00Z">
            <w:rPr>
              <w:ins w:id="417" w:author="a" w:date="2013-08-26T12:48:00Z"/>
              <w:b/>
              <w:highlight w:val="yellow"/>
            </w:rPr>
          </w:rPrChange>
        </w:rPr>
      </w:pPr>
      <w:proofErr w:type="spellStart"/>
      <w:ins w:id="418" w:author="Eliot Ivan Bernstein" w:date="2013-09-19T08:11:00Z">
        <w:r w:rsidRPr="00FE6342">
          <w:rPr>
            <w:rFonts w:ascii="Times New Roman" w:hAnsi="Times New Roman" w:cs="Times New Roman"/>
            <w:b/>
            <w:sz w:val="24"/>
            <w:szCs w:val="24"/>
          </w:rPr>
          <w:t>Dtd</w:t>
        </w:r>
        <w:proofErr w:type="spellEnd"/>
        <w:r w:rsidRPr="00FE6342">
          <w:rPr>
            <w:rFonts w:ascii="Times New Roman" w:hAnsi="Times New Roman" w:cs="Times New Roman"/>
            <w:b/>
            <w:sz w:val="24"/>
            <w:szCs w:val="24"/>
          </w:rPr>
          <w:t>. 6/21/95</w:t>
        </w:r>
      </w:ins>
      <w:ins w:id="419" w:author="a" w:date="2013-08-25T11:58:00Z">
        <w:del w:id="420" w:author="Eliot Ivan Bernstein" w:date="2013-09-19T08:11:00Z">
          <w:r w:rsidR="00CE6E95" w:rsidRPr="00694BC4" w:rsidDel="00694BC4">
            <w:rPr>
              <w:rFonts w:ascii="Times New Roman Bold" w:hAnsi="Times New Roman Bold" w:cs="Times New Roman"/>
              <w:b/>
              <w:caps/>
              <w:sz w:val="24"/>
              <w:szCs w:val="24"/>
              <w:rPrChange w:id="421" w:author="Eliot Ivan Bernstein" w:date="2013-09-19T08:10:00Z">
                <w:rPr>
                  <w:b/>
                  <w:highlight w:val="yellow"/>
                </w:rPr>
              </w:rPrChange>
            </w:rPr>
            <w:delText xml:space="preserve"> Bernstein</w:delText>
          </w:r>
          <w:r w:rsidR="00CE6E95" w:rsidRPr="00A10264" w:rsidDel="00694BC4">
            <w:rPr>
              <w:rFonts w:ascii="Times New Roman" w:hAnsi="Times New Roman" w:cs="Times New Roman"/>
              <w:b/>
              <w:sz w:val="24"/>
              <w:szCs w:val="24"/>
              <w:rPrChange w:id="422" w:author="a" w:date="2013-09-18T22:28:00Z">
                <w:rPr>
                  <w:b/>
                  <w:highlight w:val="yellow"/>
                </w:rPr>
              </w:rPrChange>
            </w:rPr>
            <w:delText>,</w:delText>
          </w:r>
        </w:del>
      </w:ins>
      <w:ins w:id="423" w:author="Eliot Ivan Bernstein" w:date="2013-08-26T05:17:00Z">
        <w:r w:rsidR="00C7035E" w:rsidRPr="00A10264">
          <w:rPr>
            <w:rFonts w:ascii="Times New Roman" w:hAnsi="Times New Roman" w:cs="Times New Roman"/>
            <w:b/>
            <w:sz w:val="24"/>
            <w:szCs w:val="24"/>
            <w:rPrChange w:id="424" w:author="a" w:date="2013-09-18T22:28:00Z">
              <w:rPr>
                <w:b/>
              </w:rPr>
            </w:rPrChange>
          </w:rPr>
          <w:tab/>
        </w:r>
        <w:r w:rsidR="00C7035E" w:rsidRPr="00A10264">
          <w:rPr>
            <w:rFonts w:ascii="Times New Roman" w:hAnsi="Times New Roman" w:cs="Times New Roman"/>
            <w:b/>
            <w:sz w:val="24"/>
            <w:szCs w:val="24"/>
            <w:rPrChange w:id="425" w:author="a" w:date="2013-09-18T22:28:00Z">
              <w:rPr>
                <w:b/>
              </w:rPr>
            </w:rPrChange>
          </w:rPr>
          <w:tab/>
        </w:r>
      </w:ins>
      <w:ins w:id="426" w:author="Eliot Ivan Bernstein" w:date="2013-09-19T08:11:00Z">
        <w:r>
          <w:rPr>
            <w:rFonts w:ascii="Times New Roman" w:hAnsi="Times New Roman" w:cs="Times New Roman"/>
            <w:b/>
            <w:sz w:val="24"/>
            <w:szCs w:val="24"/>
          </w:rPr>
          <w:tab/>
        </w:r>
      </w:ins>
      <w:ins w:id="427" w:author="Eliot Ivan Bernstein" w:date="2013-08-26T05:17:00Z">
        <w:r w:rsidR="00C7035E" w:rsidRPr="00A10264">
          <w:rPr>
            <w:rFonts w:ascii="Times New Roman" w:hAnsi="Times New Roman" w:cs="Times New Roman"/>
            <w:b/>
            <w:sz w:val="24"/>
            <w:szCs w:val="24"/>
            <w:rPrChange w:id="428" w:author="a" w:date="2013-09-18T22:28:00Z">
              <w:rPr>
                <w:b/>
              </w:rPr>
            </w:rPrChange>
          </w:rPr>
          <w:tab/>
        </w:r>
        <w:r w:rsidR="00C7035E" w:rsidRPr="00A10264">
          <w:rPr>
            <w:rFonts w:ascii="Times New Roman" w:hAnsi="Times New Roman" w:cs="Times New Roman"/>
            <w:b/>
            <w:sz w:val="24"/>
            <w:szCs w:val="24"/>
            <w:rPrChange w:id="429" w:author="a" w:date="2013-09-18T22:28:00Z">
              <w:rPr>
                <w:b/>
              </w:rPr>
            </w:rPrChange>
          </w:rPr>
          <w:tab/>
        </w:r>
        <w:del w:id="430" w:author="a" w:date="2013-09-18T22:29:00Z">
          <w:r w:rsidR="00C7035E" w:rsidRPr="00A10264" w:rsidDel="00A10264">
            <w:rPr>
              <w:rFonts w:ascii="Times New Roman" w:hAnsi="Times New Roman" w:cs="Times New Roman"/>
              <w:b/>
              <w:sz w:val="24"/>
              <w:szCs w:val="24"/>
              <w:rPrChange w:id="431" w:author="a" w:date="2013-09-18T22:28:00Z">
                <w:rPr>
                  <w:b/>
                </w:rPr>
              </w:rPrChange>
            </w:rPr>
            <w:tab/>
          </w:r>
        </w:del>
        <w:r w:rsidR="00C7035E" w:rsidRPr="00A10264">
          <w:rPr>
            <w:rFonts w:ascii="Times New Roman" w:hAnsi="Times New Roman" w:cs="Times New Roman"/>
            <w:b/>
            <w:sz w:val="24"/>
            <w:szCs w:val="24"/>
            <w:rPrChange w:id="432" w:author="a" w:date="2013-09-18T22:28:00Z">
              <w:rPr>
                <w:b/>
              </w:rPr>
            </w:rPrChange>
          </w:rPr>
          <w:t>)</w:t>
        </w:r>
        <w:r w:rsidR="00C7035E" w:rsidRPr="00A10264">
          <w:rPr>
            <w:rFonts w:ascii="Times New Roman" w:hAnsi="Times New Roman" w:cs="Times New Roman"/>
            <w:b/>
            <w:sz w:val="24"/>
            <w:szCs w:val="24"/>
            <w:rPrChange w:id="433" w:author="a" w:date="2013-09-18T22:28:00Z">
              <w:rPr>
                <w:b/>
              </w:rPr>
            </w:rPrChange>
          </w:rPr>
          <w:tab/>
        </w:r>
        <w:r w:rsidR="00C7035E" w:rsidRPr="00A10264">
          <w:rPr>
            <w:rFonts w:ascii="Times New Roman" w:hAnsi="Times New Roman" w:cs="Times New Roman"/>
            <w:b/>
            <w:sz w:val="24"/>
            <w:szCs w:val="24"/>
            <w:rPrChange w:id="434" w:author="a" w:date="2013-09-18T22:28:00Z">
              <w:rPr>
                <w:b/>
              </w:rPr>
            </w:rPrChange>
          </w:rPr>
          <w:tab/>
        </w:r>
      </w:ins>
    </w:p>
    <w:p w:rsidR="00694BC4" w:rsidRDefault="00694BC4">
      <w:pPr>
        <w:spacing w:after="0" w:line="240" w:lineRule="auto"/>
        <w:ind w:left="3600" w:firstLine="720"/>
        <w:rPr>
          <w:ins w:id="435" w:author="Eliot Ivan Bernstein" w:date="2013-09-19T08:10:00Z"/>
          <w:rFonts w:ascii="Times New Roman" w:hAnsi="Times New Roman" w:cs="Times New Roman"/>
          <w:b/>
          <w:sz w:val="24"/>
          <w:szCs w:val="24"/>
        </w:rPr>
        <w:pPrChange w:id="436" w:author="Eliot Ivan Bernstein" w:date="2013-09-19T08:10:00Z">
          <w:pPr>
            <w:spacing w:after="0" w:line="240" w:lineRule="auto"/>
          </w:pPr>
        </w:pPrChange>
      </w:pPr>
      <w:ins w:id="437" w:author="Eliot Ivan Bernstein" w:date="2013-09-19T08:10:00Z">
        <w:r>
          <w:rPr>
            <w:rFonts w:ascii="Times New Roman" w:hAnsi="Times New Roman" w:cs="Times New Roman"/>
            <w:b/>
            <w:sz w:val="24"/>
            <w:szCs w:val="24"/>
          </w:rPr>
          <w:t>)</w:t>
        </w:r>
      </w:ins>
    </w:p>
    <w:p w:rsidR="000F3F74" w:rsidRPr="00A10264" w:rsidRDefault="00CE6E95" w:rsidP="0009054D">
      <w:pPr>
        <w:spacing w:after="0" w:line="240" w:lineRule="auto"/>
        <w:rPr>
          <w:ins w:id="438" w:author="a" w:date="2013-08-26T12:48:00Z"/>
          <w:rFonts w:ascii="Times New Roman" w:hAnsi="Times New Roman" w:cs="Times New Roman"/>
          <w:b/>
          <w:sz w:val="24"/>
          <w:szCs w:val="24"/>
          <w:rPrChange w:id="439" w:author="a" w:date="2013-09-18T22:28:00Z">
            <w:rPr>
              <w:ins w:id="440" w:author="a" w:date="2013-08-26T12:48:00Z"/>
              <w:b/>
              <w:highlight w:val="yellow"/>
            </w:rPr>
          </w:rPrChange>
        </w:rPr>
      </w:pPr>
      <w:ins w:id="441" w:author="a" w:date="2013-08-26T12:48:00Z">
        <w:r w:rsidRPr="00A10264">
          <w:rPr>
            <w:rFonts w:ascii="Times New Roman" w:hAnsi="Times New Roman" w:cs="Times New Roman"/>
            <w:b/>
            <w:sz w:val="24"/>
            <w:szCs w:val="24"/>
            <w:rPrChange w:id="442" w:author="a" w:date="2013-09-18T22:28:00Z">
              <w:rPr>
                <w:b/>
                <w:highlight w:val="yellow"/>
              </w:rPr>
            </w:rPrChange>
          </w:rPr>
          <w:t>Cross-Defendant</w:t>
        </w:r>
      </w:ins>
      <w:ins w:id="443" w:author="Eliot Ivan Bernstein" w:date="2013-08-26T05:17:00Z">
        <w:r w:rsidR="00C7035E" w:rsidRPr="00A10264">
          <w:rPr>
            <w:rFonts w:ascii="Times New Roman" w:hAnsi="Times New Roman" w:cs="Times New Roman"/>
            <w:b/>
            <w:sz w:val="24"/>
            <w:szCs w:val="24"/>
            <w:rPrChange w:id="444" w:author="a" w:date="2013-09-18T22:28:00Z">
              <w:rPr>
                <w:b/>
              </w:rPr>
            </w:rPrChange>
          </w:rPr>
          <w:tab/>
        </w:r>
        <w:r w:rsidR="00C7035E" w:rsidRPr="00A10264">
          <w:rPr>
            <w:rFonts w:ascii="Times New Roman" w:hAnsi="Times New Roman" w:cs="Times New Roman"/>
            <w:b/>
            <w:sz w:val="24"/>
            <w:szCs w:val="24"/>
            <w:rPrChange w:id="445" w:author="a" w:date="2013-09-18T22:28:00Z">
              <w:rPr>
                <w:b/>
              </w:rPr>
            </w:rPrChange>
          </w:rPr>
          <w:tab/>
        </w:r>
        <w:r w:rsidR="00C7035E" w:rsidRPr="00A10264">
          <w:rPr>
            <w:rFonts w:ascii="Times New Roman" w:hAnsi="Times New Roman" w:cs="Times New Roman"/>
            <w:b/>
            <w:sz w:val="24"/>
            <w:szCs w:val="24"/>
            <w:rPrChange w:id="446" w:author="a" w:date="2013-09-18T22:28:00Z">
              <w:rPr>
                <w:b/>
              </w:rPr>
            </w:rPrChange>
          </w:rPr>
          <w:tab/>
        </w:r>
        <w:r w:rsidR="00C7035E" w:rsidRPr="00A10264">
          <w:rPr>
            <w:rFonts w:ascii="Times New Roman" w:hAnsi="Times New Roman" w:cs="Times New Roman"/>
            <w:b/>
            <w:sz w:val="24"/>
            <w:szCs w:val="24"/>
            <w:rPrChange w:id="447" w:author="a" w:date="2013-09-18T22:28:00Z">
              <w:rPr>
                <w:b/>
              </w:rPr>
            </w:rPrChange>
          </w:rPr>
          <w:tab/>
          <w:t>)</w:t>
        </w:r>
      </w:ins>
    </w:p>
    <w:p w:rsidR="004D2FE1" w:rsidRPr="00A10264" w:rsidRDefault="00C7035E">
      <w:pPr>
        <w:spacing w:after="0" w:line="240" w:lineRule="auto"/>
        <w:ind w:left="3600" w:firstLine="720"/>
        <w:rPr>
          <w:ins w:id="448" w:author="a" w:date="2013-08-26T12:48:00Z"/>
          <w:rFonts w:ascii="Times New Roman" w:hAnsi="Times New Roman" w:cs="Times New Roman"/>
          <w:b/>
          <w:sz w:val="24"/>
          <w:szCs w:val="24"/>
          <w:rPrChange w:id="449" w:author="a" w:date="2013-09-18T22:28:00Z">
            <w:rPr>
              <w:ins w:id="450" w:author="a" w:date="2013-08-26T12:48:00Z"/>
              <w:b/>
              <w:highlight w:val="yellow"/>
            </w:rPr>
          </w:rPrChange>
        </w:rPr>
        <w:pPrChange w:id="451" w:author="Eliot Ivan Bernstein" w:date="2013-08-26T05:17:00Z">
          <w:pPr>
            <w:spacing w:after="0" w:line="240" w:lineRule="auto"/>
          </w:pPr>
        </w:pPrChange>
      </w:pPr>
      <w:ins w:id="452" w:author="Eliot Ivan Bernstein" w:date="2013-08-26T05:17:00Z">
        <w:r w:rsidRPr="00A10264">
          <w:rPr>
            <w:rFonts w:ascii="Times New Roman" w:hAnsi="Times New Roman" w:cs="Times New Roman"/>
            <w:b/>
            <w:sz w:val="24"/>
            <w:szCs w:val="24"/>
            <w:rPrChange w:id="453" w:author="a" w:date="2013-09-18T22:28:00Z">
              <w:rPr>
                <w:b/>
              </w:rPr>
            </w:rPrChange>
          </w:rPr>
          <w:t>)</w:t>
        </w:r>
      </w:ins>
    </w:p>
    <w:p w:rsidR="000F3F74" w:rsidRPr="00A10264" w:rsidRDefault="000B1EE9" w:rsidP="0009054D">
      <w:pPr>
        <w:spacing w:after="0" w:line="240" w:lineRule="auto"/>
        <w:rPr>
          <w:ins w:id="454" w:author="a" w:date="2013-08-26T12:48:00Z"/>
          <w:rFonts w:ascii="Times New Roman" w:hAnsi="Times New Roman" w:cs="Times New Roman"/>
          <w:b/>
          <w:sz w:val="24"/>
          <w:szCs w:val="24"/>
          <w:rPrChange w:id="455" w:author="a" w:date="2013-09-18T22:28:00Z">
            <w:rPr>
              <w:ins w:id="456" w:author="a" w:date="2013-08-26T12:48:00Z"/>
              <w:b/>
              <w:highlight w:val="yellow"/>
            </w:rPr>
          </w:rPrChange>
        </w:rPr>
      </w:pPr>
      <w:proofErr w:type="gramStart"/>
      <w:r w:rsidRPr="00A10264">
        <w:rPr>
          <w:rFonts w:ascii="Times New Roman" w:hAnsi="Times New Roman" w:cs="Times New Roman"/>
          <w:b/>
          <w:sz w:val="24"/>
          <w:szCs w:val="24"/>
          <w:rPrChange w:id="457" w:author="a" w:date="2013-09-18T22:28:00Z">
            <w:rPr>
              <w:b/>
            </w:rPr>
          </w:rPrChange>
        </w:rPr>
        <w:t>a</w:t>
      </w:r>
      <w:ins w:id="458" w:author="a" w:date="2013-08-26T12:48:00Z">
        <w:r w:rsidR="00CE6E95" w:rsidRPr="00A10264">
          <w:rPr>
            <w:rFonts w:ascii="Times New Roman" w:hAnsi="Times New Roman" w:cs="Times New Roman"/>
            <w:b/>
            <w:sz w:val="24"/>
            <w:szCs w:val="24"/>
            <w:rPrChange w:id="459" w:author="a" w:date="2013-09-18T22:28:00Z">
              <w:rPr>
                <w:b/>
                <w:highlight w:val="yellow"/>
              </w:rPr>
            </w:rPrChange>
          </w:rPr>
          <w:t>nd</w:t>
        </w:r>
      </w:ins>
      <w:proofErr w:type="gramEnd"/>
      <w:ins w:id="460" w:author="Eliot Ivan Bernstein" w:date="2013-08-26T05:16:00Z">
        <w:r w:rsidR="00C7035E" w:rsidRPr="00A10264">
          <w:rPr>
            <w:rFonts w:ascii="Times New Roman" w:hAnsi="Times New Roman" w:cs="Times New Roman"/>
            <w:b/>
            <w:sz w:val="24"/>
            <w:szCs w:val="24"/>
            <w:rPrChange w:id="461" w:author="a" w:date="2013-09-18T22:28:00Z">
              <w:rPr>
                <w:b/>
              </w:rPr>
            </w:rPrChange>
          </w:rPr>
          <w:tab/>
        </w:r>
        <w:r w:rsidR="00C7035E" w:rsidRPr="00A10264">
          <w:rPr>
            <w:rFonts w:ascii="Times New Roman" w:hAnsi="Times New Roman" w:cs="Times New Roman"/>
            <w:b/>
            <w:sz w:val="24"/>
            <w:szCs w:val="24"/>
            <w:rPrChange w:id="462" w:author="a" w:date="2013-09-18T22:28:00Z">
              <w:rPr>
                <w:b/>
              </w:rPr>
            </w:rPrChange>
          </w:rPr>
          <w:tab/>
        </w:r>
      </w:ins>
      <w:ins w:id="463" w:author="Eliot Ivan Bernstein" w:date="2013-08-26T05:17:00Z">
        <w:r w:rsidR="00C7035E" w:rsidRPr="00A10264">
          <w:rPr>
            <w:rFonts w:ascii="Times New Roman" w:hAnsi="Times New Roman" w:cs="Times New Roman"/>
            <w:b/>
            <w:sz w:val="24"/>
            <w:szCs w:val="24"/>
            <w:rPrChange w:id="464" w:author="a" w:date="2013-09-18T22:28:00Z">
              <w:rPr>
                <w:b/>
              </w:rPr>
            </w:rPrChange>
          </w:rPr>
          <w:tab/>
        </w:r>
        <w:r w:rsidR="00C7035E" w:rsidRPr="00A10264">
          <w:rPr>
            <w:rFonts w:ascii="Times New Roman" w:hAnsi="Times New Roman" w:cs="Times New Roman"/>
            <w:b/>
            <w:sz w:val="24"/>
            <w:szCs w:val="24"/>
            <w:rPrChange w:id="465" w:author="a" w:date="2013-09-18T22:28:00Z">
              <w:rPr>
                <w:b/>
              </w:rPr>
            </w:rPrChange>
          </w:rPr>
          <w:tab/>
        </w:r>
        <w:r w:rsidR="00C7035E" w:rsidRPr="00A10264">
          <w:rPr>
            <w:rFonts w:ascii="Times New Roman" w:hAnsi="Times New Roman" w:cs="Times New Roman"/>
            <w:b/>
            <w:sz w:val="24"/>
            <w:szCs w:val="24"/>
            <w:rPrChange w:id="466" w:author="a" w:date="2013-09-18T22:28:00Z">
              <w:rPr>
                <w:b/>
              </w:rPr>
            </w:rPrChange>
          </w:rPr>
          <w:tab/>
        </w:r>
        <w:r w:rsidR="00C7035E" w:rsidRPr="00A10264">
          <w:rPr>
            <w:rFonts w:ascii="Times New Roman" w:hAnsi="Times New Roman" w:cs="Times New Roman"/>
            <w:b/>
            <w:sz w:val="24"/>
            <w:szCs w:val="24"/>
            <w:rPrChange w:id="467" w:author="a" w:date="2013-09-18T22:28:00Z">
              <w:rPr>
                <w:b/>
              </w:rPr>
            </w:rPrChange>
          </w:rPr>
          <w:tab/>
        </w:r>
      </w:ins>
      <w:ins w:id="468" w:author="Eliot Ivan Bernstein" w:date="2013-08-26T05:16:00Z">
        <w:r w:rsidR="00C7035E" w:rsidRPr="00A10264">
          <w:rPr>
            <w:rFonts w:ascii="Times New Roman" w:hAnsi="Times New Roman" w:cs="Times New Roman"/>
            <w:b/>
            <w:sz w:val="24"/>
            <w:szCs w:val="24"/>
            <w:rPrChange w:id="469" w:author="a" w:date="2013-09-18T22:28:00Z">
              <w:rPr>
                <w:b/>
              </w:rPr>
            </w:rPrChange>
          </w:rPr>
          <w:t>)</w:t>
        </w:r>
      </w:ins>
      <w:ins w:id="470" w:author="a" w:date="2013-08-26T12:48:00Z">
        <w:del w:id="471" w:author="Eliot Ivan Bernstein" w:date="2013-08-26T05:16:00Z">
          <w:r w:rsidR="00CE6E95" w:rsidRPr="00A10264">
            <w:rPr>
              <w:rFonts w:ascii="Times New Roman" w:hAnsi="Times New Roman" w:cs="Times New Roman"/>
              <w:b/>
              <w:sz w:val="24"/>
              <w:szCs w:val="24"/>
              <w:rPrChange w:id="472" w:author="a" w:date="2013-09-18T22:28:00Z">
                <w:rPr>
                  <w:b/>
                  <w:highlight w:val="yellow"/>
                </w:rPr>
              </w:rPrChange>
            </w:rPr>
            <w:delText xml:space="preserve"> </w:delText>
          </w:r>
        </w:del>
      </w:ins>
    </w:p>
    <w:p w:rsidR="004D2FE1" w:rsidRPr="00A10264" w:rsidRDefault="00C7035E">
      <w:pPr>
        <w:spacing w:after="0" w:line="240" w:lineRule="auto"/>
        <w:ind w:left="3600" w:firstLine="720"/>
        <w:rPr>
          <w:ins w:id="473" w:author="a" w:date="2013-08-26T12:48:00Z"/>
          <w:rFonts w:ascii="Times New Roman" w:hAnsi="Times New Roman" w:cs="Times New Roman"/>
          <w:b/>
          <w:sz w:val="24"/>
          <w:szCs w:val="24"/>
          <w:rPrChange w:id="474" w:author="a" w:date="2013-09-18T22:28:00Z">
            <w:rPr>
              <w:ins w:id="475" w:author="a" w:date="2013-08-26T12:48:00Z"/>
              <w:b/>
              <w:highlight w:val="yellow"/>
            </w:rPr>
          </w:rPrChange>
        </w:rPr>
        <w:pPrChange w:id="476" w:author="Eliot Ivan Bernstein" w:date="2013-08-26T05:17:00Z">
          <w:pPr>
            <w:spacing w:after="0" w:line="240" w:lineRule="auto"/>
          </w:pPr>
        </w:pPrChange>
      </w:pPr>
      <w:ins w:id="477" w:author="Eliot Ivan Bernstein" w:date="2013-08-26T05:17:00Z">
        <w:r w:rsidRPr="00A10264">
          <w:rPr>
            <w:rFonts w:ascii="Times New Roman" w:hAnsi="Times New Roman" w:cs="Times New Roman"/>
            <w:b/>
            <w:sz w:val="24"/>
            <w:szCs w:val="24"/>
            <w:rPrChange w:id="478" w:author="a" w:date="2013-09-18T22:28:00Z">
              <w:rPr>
                <w:b/>
              </w:rPr>
            </w:rPrChange>
          </w:rPr>
          <w:t>)</w:t>
        </w:r>
        <w:r w:rsidRPr="00A10264">
          <w:rPr>
            <w:rFonts w:ascii="Times New Roman" w:hAnsi="Times New Roman" w:cs="Times New Roman"/>
            <w:b/>
            <w:sz w:val="24"/>
            <w:szCs w:val="24"/>
            <w:rPrChange w:id="479" w:author="a" w:date="2013-09-18T22:28:00Z">
              <w:rPr>
                <w:b/>
              </w:rPr>
            </w:rPrChange>
          </w:rPr>
          <w:tab/>
        </w:r>
        <w:r w:rsidRPr="00A10264">
          <w:rPr>
            <w:rFonts w:ascii="Times New Roman" w:hAnsi="Times New Roman" w:cs="Times New Roman"/>
            <w:b/>
            <w:sz w:val="24"/>
            <w:szCs w:val="24"/>
            <w:rPrChange w:id="480" w:author="a" w:date="2013-09-18T22:28:00Z">
              <w:rPr>
                <w:b/>
              </w:rPr>
            </w:rPrChange>
          </w:rPr>
          <w:tab/>
        </w:r>
      </w:ins>
    </w:p>
    <w:p w:rsidR="00744764" w:rsidRDefault="00CE6E95" w:rsidP="0009054D">
      <w:pPr>
        <w:spacing w:after="0" w:line="240" w:lineRule="auto"/>
        <w:rPr>
          <w:ins w:id="481" w:author="Eliot Ivan Bernstein" w:date="2013-09-18T15:45:00Z"/>
          <w:rFonts w:ascii="Times New Roman" w:hAnsi="Times New Roman" w:cs="Times New Roman"/>
          <w:b/>
          <w:sz w:val="24"/>
          <w:szCs w:val="24"/>
        </w:rPr>
      </w:pPr>
      <w:ins w:id="482" w:author="a" w:date="2013-08-25T11:58:00Z">
        <w:r w:rsidRPr="00694BC4">
          <w:rPr>
            <w:rFonts w:ascii="Times New Roman Bold" w:hAnsi="Times New Roman Bold" w:cs="Times New Roman"/>
            <w:b/>
            <w:caps/>
            <w:sz w:val="24"/>
            <w:szCs w:val="24"/>
            <w:rPrChange w:id="483" w:author="Eliot Ivan Bernstein" w:date="2013-09-19T08:11:00Z">
              <w:rPr>
                <w:b/>
                <w:highlight w:val="yellow"/>
              </w:rPr>
            </w:rPrChange>
          </w:rPr>
          <w:t>Pam</w:t>
        </w:r>
      </w:ins>
      <w:ins w:id="484" w:author="a" w:date="2013-08-26T10:01:00Z">
        <w:r w:rsidRPr="00694BC4">
          <w:rPr>
            <w:rFonts w:ascii="Times New Roman Bold" w:hAnsi="Times New Roman Bold" w:cs="Times New Roman"/>
            <w:b/>
            <w:caps/>
            <w:sz w:val="24"/>
            <w:szCs w:val="24"/>
            <w:rPrChange w:id="485" w:author="Eliot Ivan Bernstein" w:date="2013-09-19T08:11:00Z">
              <w:rPr>
                <w:b/>
                <w:highlight w:val="yellow"/>
              </w:rPr>
            </w:rPrChange>
          </w:rPr>
          <w:t>ela</w:t>
        </w:r>
      </w:ins>
      <w:ins w:id="486" w:author="a" w:date="2013-08-25T11:58:00Z">
        <w:r w:rsidRPr="00694BC4">
          <w:rPr>
            <w:rFonts w:ascii="Times New Roman Bold" w:hAnsi="Times New Roman Bold" w:cs="Times New Roman"/>
            <w:b/>
            <w:caps/>
            <w:sz w:val="24"/>
            <w:szCs w:val="24"/>
            <w:rPrChange w:id="487" w:author="Eliot Ivan Bernstein" w:date="2013-09-19T08:11:00Z">
              <w:rPr>
                <w:b/>
                <w:highlight w:val="yellow"/>
              </w:rPr>
            </w:rPrChange>
          </w:rPr>
          <w:t xml:space="preserve"> </w:t>
        </w:r>
      </w:ins>
      <w:ins w:id="488" w:author="Eliot Ivan Bernstein" w:date="2013-09-18T15:45:00Z">
        <w:r w:rsidR="00744764" w:rsidRPr="00694BC4">
          <w:rPr>
            <w:rFonts w:ascii="Times New Roman Bold" w:hAnsi="Times New Roman Bold" w:cs="Times New Roman"/>
            <w:b/>
            <w:caps/>
            <w:sz w:val="24"/>
            <w:szCs w:val="24"/>
            <w:rPrChange w:id="489" w:author="Eliot Ivan Bernstein" w:date="2013-09-19T08:11:00Z">
              <w:rPr>
                <w:rFonts w:ascii="Times New Roman" w:hAnsi="Times New Roman" w:cs="Times New Roman"/>
                <w:b/>
                <w:sz w:val="24"/>
                <w:szCs w:val="24"/>
              </w:rPr>
            </w:rPrChange>
          </w:rPr>
          <w:t xml:space="preserve">B. </w:t>
        </w:r>
      </w:ins>
      <w:r w:rsidR="00947A43" w:rsidRPr="00694BC4">
        <w:rPr>
          <w:rFonts w:ascii="Times New Roman Bold" w:hAnsi="Times New Roman Bold" w:cs="Times New Roman"/>
          <w:b/>
          <w:caps/>
          <w:sz w:val="24"/>
          <w:szCs w:val="24"/>
          <w:rPrChange w:id="490" w:author="Eliot Ivan Bernstein" w:date="2013-09-19T08:11:00Z">
            <w:rPr>
              <w:b/>
            </w:rPr>
          </w:rPrChange>
        </w:rPr>
        <w:t>S</w:t>
      </w:r>
      <w:r w:rsidR="005107A8" w:rsidRPr="00694BC4">
        <w:rPr>
          <w:rFonts w:ascii="Times New Roman Bold" w:hAnsi="Times New Roman Bold" w:cs="Times New Roman"/>
          <w:b/>
          <w:caps/>
          <w:sz w:val="24"/>
          <w:szCs w:val="24"/>
          <w:rPrChange w:id="491" w:author="Eliot Ivan Bernstein" w:date="2013-09-19T08:11:00Z">
            <w:rPr>
              <w:b/>
            </w:rPr>
          </w:rPrChange>
        </w:rPr>
        <w:t>imon,</w:t>
      </w:r>
      <w:ins w:id="492" w:author="a" w:date="2013-08-25T11:58:00Z">
        <w:r w:rsidRPr="00694BC4">
          <w:rPr>
            <w:rFonts w:ascii="Times New Roman Bold" w:hAnsi="Times New Roman Bold" w:cs="Times New Roman"/>
            <w:b/>
            <w:caps/>
            <w:sz w:val="24"/>
            <w:szCs w:val="24"/>
            <w:rPrChange w:id="493" w:author="Eliot Ivan Bernstein" w:date="2013-09-19T08:11:00Z">
              <w:rPr>
                <w:b/>
                <w:highlight w:val="yellow"/>
              </w:rPr>
            </w:rPrChange>
          </w:rPr>
          <w:t xml:space="preserve"> David </w:t>
        </w:r>
      </w:ins>
      <w:ins w:id="494" w:author="Eliot Ivan Bernstein" w:date="2013-09-18T15:48:00Z">
        <w:r w:rsidR="00744764" w:rsidRPr="00694BC4">
          <w:rPr>
            <w:rFonts w:ascii="Times New Roman Bold" w:hAnsi="Times New Roman Bold" w:cs="Times New Roman"/>
            <w:b/>
            <w:caps/>
            <w:sz w:val="24"/>
            <w:szCs w:val="24"/>
            <w:rPrChange w:id="495" w:author="Eliot Ivan Bernstein" w:date="2013-09-19T08:11:00Z">
              <w:rPr>
                <w:rFonts w:ascii="Times New Roman" w:hAnsi="Times New Roman" w:cs="Times New Roman"/>
                <w:b/>
                <w:sz w:val="24"/>
                <w:szCs w:val="24"/>
              </w:rPr>
            </w:rPrChange>
          </w:rPr>
          <w:t xml:space="preserve">B. </w:t>
        </w:r>
      </w:ins>
      <w:proofErr w:type="gramStart"/>
      <w:r w:rsidR="005107A8" w:rsidRPr="00694BC4">
        <w:rPr>
          <w:rFonts w:ascii="Times New Roman Bold" w:hAnsi="Times New Roman Bold" w:cs="Times New Roman"/>
          <w:b/>
          <w:caps/>
          <w:sz w:val="24"/>
          <w:szCs w:val="24"/>
          <w:rPrChange w:id="496" w:author="Eliot Ivan Bernstein" w:date="2013-09-19T08:11:00Z">
            <w:rPr>
              <w:b/>
            </w:rPr>
          </w:rPrChange>
        </w:rPr>
        <w:t>Simon</w:t>
      </w:r>
      <w:ins w:id="497" w:author="Eliot Ivan Bernstein" w:date="2013-09-19T08:12:00Z">
        <w:r w:rsidR="00694BC4">
          <w:rPr>
            <w:rFonts w:ascii="Times New Roman Bold" w:hAnsi="Times New Roman Bold" w:cs="Times New Roman"/>
            <w:b/>
            <w:caps/>
            <w:sz w:val="24"/>
            <w:szCs w:val="24"/>
          </w:rPr>
          <w:t xml:space="preserve"> </w:t>
        </w:r>
      </w:ins>
      <w:ins w:id="498" w:author="Eliot Ivan Bernstein" w:date="2013-09-18T15:46:00Z">
        <w:r w:rsidR="00744764">
          <w:rPr>
            <w:rFonts w:ascii="Times New Roman" w:hAnsi="Times New Roman" w:cs="Times New Roman"/>
            <w:b/>
            <w:sz w:val="24"/>
            <w:szCs w:val="24"/>
          </w:rPr>
          <w:t>)</w:t>
        </w:r>
      </w:ins>
      <w:proofErr w:type="gramEnd"/>
      <w:ins w:id="499" w:author="Eliot Ivan Bernstein" w:date="2013-09-18T15:45:00Z">
        <w:r w:rsidR="00744764">
          <w:rPr>
            <w:rFonts w:ascii="Times New Roman" w:hAnsi="Times New Roman" w:cs="Times New Roman"/>
            <w:b/>
            <w:sz w:val="24"/>
            <w:szCs w:val="24"/>
          </w:rPr>
          <w:t xml:space="preserve"> </w:t>
        </w:r>
      </w:ins>
    </w:p>
    <w:p w:rsidR="0009054D" w:rsidRPr="00A10264" w:rsidRDefault="00694BC4" w:rsidP="0009054D">
      <w:pPr>
        <w:spacing w:after="0" w:line="240" w:lineRule="auto"/>
        <w:rPr>
          <w:ins w:id="500" w:author="a" w:date="2013-08-25T11:59:00Z"/>
          <w:rFonts w:ascii="Times New Roman" w:hAnsi="Times New Roman" w:cs="Times New Roman"/>
          <w:b/>
          <w:sz w:val="24"/>
          <w:szCs w:val="24"/>
          <w:rPrChange w:id="501" w:author="a" w:date="2013-09-18T22:28:00Z">
            <w:rPr>
              <w:ins w:id="502" w:author="a" w:date="2013-08-25T11:59:00Z"/>
              <w:b/>
              <w:highlight w:val="yellow"/>
            </w:rPr>
          </w:rPrChange>
        </w:rPr>
      </w:pPr>
      <w:proofErr w:type="gramStart"/>
      <w:ins w:id="503" w:author="Eliot Ivan Bernstein" w:date="2013-09-19T08:12:00Z">
        <w:r>
          <w:rPr>
            <w:rFonts w:ascii="Times New Roman" w:hAnsi="Times New Roman" w:cs="Times New Roman"/>
            <w:b/>
            <w:sz w:val="24"/>
            <w:szCs w:val="24"/>
          </w:rPr>
          <w:t>both</w:t>
        </w:r>
        <w:proofErr w:type="gramEnd"/>
        <w:r>
          <w:rPr>
            <w:rFonts w:ascii="Times New Roman" w:hAnsi="Times New Roman" w:cs="Times New Roman"/>
            <w:b/>
            <w:sz w:val="24"/>
            <w:szCs w:val="24"/>
          </w:rPr>
          <w:t xml:space="preserve"> </w:t>
        </w:r>
      </w:ins>
      <w:ins w:id="504" w:author="Eliot Ivan Bernstein" w:date="2013-09-18T15:45:00Z">
        <w:r w:rsidR="00744764">
          <w:rPr>
            <w:rFonts w:ascii="Times New Roman" w:hAnsi="Times New Roman" w:cs="Times New Roman"/>
            <w:b/>
            <w:sz w:val="24"/>
            <w:szCs w:val="24"/>
          </w:rPr>
          <w:t>Professionally and Personally</w:t>
        </w:r>
      </w:ins>
      <w:ins w:id="505" w:author="a" w:date="2013-08-25T11:58:00Z">
        <w:r w:rsidR="00CE6E95" w:rsidRPr="00A10264">
          <w:rPr>
            <w:rFonts w:ascii="Times New Roman" w:hAnsi="Times New Roman" w:cs="Times New Roman"/>
            <w:b/>
            <w:sz w:val="24"/>
            <w:szCs w:val="24"/>
            <w:rPrChange w:id="506" w:author="a" w:date="2013-09-18T22:28:00Z">
              <w:rPr>
                <w:b/>
                <w:highlight w:val="yellow"/>
              </w:rPr>
            </w:rPrChange>
          </w:rPr>
          <w:t>,</w:t>
        </w:r>
        <w:del w:id="507" w:author="Eliot Ivan Bernstein" w:date="2013-09-19T08:12:00Z">
          <w:r w:rsidR="00CE6E95" w:rsidRPr="00A10264" w:rsidDel="00694BC4">
            <w:rPr>
              <w:rFonts w:ascii="Times New Roman" w:hAnsi="Times New Roman" w:cs="Times New Roman"/>
              <w:b/>
              <w:sz w:val="24"/>
              <w:szCs w:val="24"/>
              <w:rPrChange w:id="508" w:author="a" w:date="2013-09-18T22:28:00Z">
                <w:rPr>
                  <w:b/>
                  <w:highlight w:val="yellow"/>
                </w:rPr>
              </w:rPrChange>
            </w:rPr>
            <w:delText xml:space="preserve"> </w:delText>
          </w:r>
        </w:del>
      </w:ins>
      <w:ins w:id="509" w:author="Eliot Ivan Bernstein" w:date="2013-09-18T15:46:00Z">
        <w:r w:rsidR="00744764">
          <w:rPr>
            <w:rFonts w:ascii="Times New Roman" w:hAnsi="Times New Roman" w:cs="Times New Roman"/>
            <w:b/>
            <w:sz w:val="24"/>
            <w:szCs w:val="24"/>
          </w:rPr>
          <w:tab/>
          <w:t>)</w:t>
        </w:r>
      </w:ins>
      <w:ins w:id="510" w:author="a" w:date="2013-08-25T11:59:00Z">
        <w:del w:id="511" w:author="Eliot Ivan Bernstein" w:date="2013-09-18T15:45:00Z">
          <w:r w:rsidR="00CE6E95" w:rsidRPr="00A10264" w:rsidDel="00744764">
            <w:rPr>
              <w:rFonts w:ascii="Times New Roman" w:hAnsi="Times New Roman" w:cs="Times New Roman"/>
              <w:b/>
              <w:sz w:val="24"/>
              <w:szCs w:val="24"/>
              <w:rPrChange w:id="512" w:author="a" w:date="2013-09-18T22:28:00Z">
                <w:rPr>
                  <w:b/>
                  <w:highlight w:val="yellow"/>
                </w:rPr>
              </w:rPrChange>
            </w:rPr>
            <w:tab/>
            <w:delText>)</w:delText>
          </w:r>
        </w:del>
      </w:ins>
    </w:p>
    <w:p w:rsidR="00744764" w:rsidRDefault="00CE6E95" w:rsidP="0009054D">
      <w:pPr>
        <w:spacing w:after="0" w:line="240" w:lineRule="auto"/>
        <w:rPr>
          <w:ins w:id="513" w:author="Eliot Ivan Bernstein" w:date="2013-09-18T15:45:00Z"/>
          <w:rFonts w:ascii="Times New Roman" w:hAnsi="Times New Roman" w:cs="Times New Roman"/>
          <w:b/>
          <w:sz w:val="24"/>
          <w:szCs w:val="24"/>
        </w:rPr>
      </w:pPr>
      <w:ins w:id="514" w:author="a" w:date="2013-08-25T11:58:00Z">
        <w:r w:rsidRPr="00694BC4">
          <w:rPr>
            <w:rFonts w:ascii="Times New Roman Bold" w:hAnsi="Times New Roman Bold" w:cs="Times New Roman"/>
            <w:b/>
            <w:caps/>
            <w:sz w:val="24"/>
            <w:szCs w:val="24"/>
            <w:rPrChange w:id="515" w:author="Eliot Ivan Bernstein" w:date="2013-09-19T08:12:00Z">
              <w:rPr>
                <w:b/>
                <w:highlight w:val="yellow"/>
              </w:rPr>
            </w:rPrChange>
          </w:rPr>
          <w:t xml:space="preserve">Adam </w:t>
        </w:r>
      </w:ins>
      <w:r w:rsidR="00947A43" w:rsidRPr="00694BC4">
        <w:rPr>
          <w:rFonts w:ascii="Times New Roman Bold" w:hAnsi="Times New Roman Bold" w:cs="Times New Roman"/>
          <w:b/>
          <w:caps/>
          <w:sz w:val="24"/>
          <w:szCs w:val="24"/>
          <w:rPrChange w:id="516" w:author="Eliot Ivan Bernstein" w:date="2013-09-19T08:12:00Z">
            <w:rPr>
              <w:b/>
            </w:rPr>
          </w:rPrChange>
        </w:rPr>
        <w:t>S</w:t>
      </w:r>
      <w:r w:rsidR="005107A8" w:rsidRPr="00694BC4">
        <w:rPr>
          <w:rFonts w:ascii="Times New Roman Bold" w:hAnsi="Times New Roman Bold" w:cs="Times New Roman"/>
          <w:b/>
          <w:caps/>
          <w:sz w:val="24"/>
          <w:szCs w:val="24"/>
          <w:rPrChange w:id="517" w:author="Eliot Ivan Bernstein" w:date="2013-09-19T08:12:00Z">
            <w:rPr>
              <w:b/>
            </w:rPr>
          </w:rPrChange>
        </w:rPr>
        <w:t>imon</w:t>
      </w:r>
      <w:ins w:id="518" w:author="Eliot Ivan Bernstein" w:date="2013-09-18T15:45:00Z">
        <w:r w:rsidR="00744764">
          <w:rPr>
            <w:rFonts w:ascii="Times New Roman" w:hAnsi="Times New Roman" w:cs="Times New Roman"/>
            <w:b/>
            <w:sz w:val="24"/>
            <w:szCs w:val="24"/>
          </w:rPr>
          <w:t xml:space="preserve"> both Professionally and </w:t>
        </w:r>
      </w:ins>
      <w:ins w:id="519" w:author="Eliot Ivan Bernstein" w:date="2013-09-18T15:46:00Z">
        <w:r w:rsidR="00744764">
          <w:rPr>
            <w:rFonts w:ascii="Times New Roman" w:hAnsi="Times New Roman" w:cs="Times New Roman"/>
            <w:b/>
            <w:sz w:val="24"/>
            <w:szCs w:val="24"/>
          </w:rPr>
          <w:tab/>
          <w:t>)</w:t>
        </w:r>
      </w:ins>
    </w:p>
    <w:p w:rsidR="0009054D" w:rsidRPr="00A10264" w:rsidRDefault="00744764" w:rsidP="0009054D">
      <w:pPr>
        <w:spacing w:after="0" w:line="240" w:lineRule="auto"/>
        <w:rPr>
          <w:ins w:id="520" w:author="a" w:date="2013-08-25T11:59:00Z"/>
          <w:rFonts w:ascii="Times New Roman" w:hAnsi="Times New Roman" w:cs="Times New Roman"/>
          <w:b/>
          <w:sz w:val="24"/>
          <w:szCs w:val="24"/>
          <w:rPrChange w:id="521" w:author="a" w:date="2013-09-18T22:28:00Z">
            <w:rPr>
              <w:ins w:id="522" w:author="a" w:date="2013-08-25T11:59:00Z"/>
              <w:b/>
              <w:highlight w:val="yellow"/>
            </w:rPr>
          </w:rPrChange>
        </w:rPr>
      </w:pPr>
      <w:ins w:id="523" w:author="Eliot Ivan Bernstein" w:date="2013-09-18T15:45:00Z">
        <w:r>
          <w:rPr>
            <w:rFonts w:ascii="Times New Roman" w:hAnsi="Times New Roman" w:cs="Times New Roman"/>
            <w:b/>
            <w:sz w:val="24"/>
            <w:szCs w:val="24"/>
          </w:rPr>
          <w:t>Personally</w:t>
        </w:r>
      </w:ins>
      <w:ins w:id="524" w:author="a" w:date="2013-08-25T11:59:00Z">
        <w:r w:rsidR="00CE6E95" w:rsidRPr="00A10264">
          <w:rPr>
            <w:rFonts w:ascii="Times New Roman" w:hAnsi="Times New Roman" w:cs="Times New Roman"/>
            <w:b/>
            <w:sz w:val="24"/>
            <w:szCs w:val="24"/>
            <w:rPrChange w:id="525" w:author="a" w:date="2013-09-18T22:28:00Z">
              <w:rPr>
                <w:b/>
                <w:highlight w:val="yellow"/>
              </w:rPr>
            </w:rPrChange>
          </w:rPr>
          <w:t>,</w:t>
        </w:r>
      </w:ins>
      <w:r w:rsidR="005107A8" w:rsidRPr="00A10264">
        <w:rPr>
          <w:rFonts w:ascii="Times New Roman" w:hAnsi="Times New Roman" w:cs="Times New Roman"/>
          <w:b/>
          <w:sz w:val="24"/>
          <w:szCs w:val="24"/>
          <w:rPrChange w:id="526" w:author="a" w:date="2013-09-18T22:28:00Z">
            <w:rPr>
              <w:b/>
            </w:rPr>
          </w:rPrChange>
        </w:rPr>
        <w:t xml:space="preserve"> </w:t>
      </w:r>
      <w:r w:rsidR="005107A8" w:rsidRPr="00694BC4">
        <w:rPr>
          <w:rFonts w:ascii="Times New Roman Bold" w:hAnsi="Times New Roman Bold" w:cs="Times New Roman"/>
          <w:b/>
          <w:caps/>
          <w:sz w:val="24"/>
          <w:szCs w:val="24"/>
          <w:rPrChange w:id="527" w:author="Eliot Ivan Bernstein" w:date="2013-09-19T08:12:00Z">
            <w:rPr>
              <w:b/>
            </w:rPr>
          </w:rPrChange>
        </w:rPr>
        <w:t>T</w:t>
      </w:r>
      <w:r w:rsidR="00947A43" w:rsidRPr="00694BC4">
        <w:rPr>
          <w:rFonts w:ascii="Times New Roman Bold" w:hAnsi="Times New Roman Bold" w:cs="Times New Roman"/>
          <w:b/>
          <w:caps/>
          <w:sz w:val="24"/>
          <w:szCs w:val="24"/>
          <w:rPrChange w:id="528" w:author="Eliot Ivan Bernstein" w:date="2013-09-19T08:12:00Z">
            <w:rPr>
              <w:b/>
            </w:rPr>
          </w:rPrChange>
        </w:rPr>
        <w:t>he</w:t>
      </w:r>
      <w:ins w:id="529" w:author="a" w:date="2013-08-25T11:58:00Z">
        <w:r w:rsidR="00CE6E95" w:rsidRPr="00694BC4">
          <w:rPr>
            <w:rFonts w:ascii="Times New Roman Bold" w:hAnsi="Times New Roman Bold" w:cs="Times New Roman"/>
            <w:b/>
            <w:caps/>
            <w:sz w:val="24"/>
            <w:szCs w:val="24"/>
            <w:rPrChange w:id="530" w:author="Eliot Ivan Bernstein" w:date="2013-09-19T08:12:00Z">
              <w:rPr>
                <w:b/>
                <w:highlight w:val="yellow"/>
              </w:rPr>
            </w:rPrChange>
          </w:rPr>
          <w:t xml:space="preserve"> </w:t>
        </w:r>
      </w:ins>
      <w:r w:rsidR="00947A43" w:rsidRPr="00694BC4">
        <w:rPr>
          <w:rFonts w:ascii="Times New Roman Bold" w:hAnsi="Times New Roman Bold" w:cs="Times New Roman"/>
          <w:b/>
          <w:caps/>
          <w:sz w:val="24"/>
          <w:szCs w:val="24"/>
          <w:rPrChange w:id="531" w:author="Eliot Ivan Bernstein" w:date="2013-09-19T08:12:00Z">
            <w:rPr>
              <w:b/>
            </w:rPr>
          </w:rPrChange>
        </w:rPr>
        <w:t>S</w:t>
      </w:r>
      <w:r w:rsidR="005107A8" w:rsidRPr="00694BC4">
        <w:rPr>
          <w:rFonts w:ascii="Times New Roman Bold" w:hAnsi="Times New Roman Bold" w:cs="Times New Roman"/>
          <w:b/>
          <w:caps/>
          <w:sz w:val="24"/>
          <w:szCs w:val="24"/>
          <w:rPrChange w:id="532" w:author="Eliot Ivan Bernstein" w:date="2013-09-19T08:12:00Z">
            <w:rPr>
              <w:b/>
            </w:rPr>
          </w:rPrChange>
        </w:rPr>
        <w:t xml:space="preserve">imon </w:t>
      </w:r>
      <w:ins w:id="533" w:author="a" w:date="2013-08-25T11:58:00Z">
        <w:r w:rsidR="00CE6E95" w:rsidRPr="00694BC4">
          <w:rPr>
            <w:rFonts w:ascii="Times New Roman Bold" w:hAnsi="Times New Roman Bold" w:cs="Times New Roman"/>
            <w:b/>
            <w:caps/>
            <w:sz w:val="24"/>
            <w:szCs w:val="24"/>
            <w:rPrChange w:id="534" w:author="Eliot Ivan Bernstein" w:date="2013-09-19T08:12:00Z">
              <w:rPr>
                <w:b/>
                <w:highlight w:val="yellow"/>
              </w:rPr>
            </w:rPrChange>
          </w:rPr>
          <w:t>Law Firm</w:t>
        </w:r>
      </w:ins>
      <w:ins w:id="535" w:author="a" w:date="2013-08-25T11:59:00Z">
        <w:r w:rsidR="00CE6E95" w:rsidRPr="00A10264">
          <w:rPr>
            <w:rFonts w:ascii="Times New Roman" w:hAnsi="Times New Roman" w:cs="Times New Roman"/>
            <w:b/>
            <w:sz w:val="24"/>
            <w:szCs w:val="24"/>
            <w:rPrChange w:id="536" w:author="a" w:date="2013-09-18T22:28:00Z">
              <w:rPr>
                <w:b/>
                <w:highlight w:val="yellow"/>
              </w:rPr>
            </w:rPrChange>
          </w:rPr>
          <w:t>,</w:t>
        </w:r>
        <w:del w:id="537" w:author="Eliot Ivan Bernstein" w:date="2013-09-18T15:44:00Z">
          <w:r w:rsidR="00CE6E95" w:rsidRPr="00A10264" w:rsidDel="00744764">
            <w:rPr>
              <w:rFonts w:ascii="Times New Roman" w:hAnsi="Times New Roman" w:cs="Times New Roman"/>
              <w:b/>
              <w:sz w:val="24"/>
              <w:szCs w:val="24"/>
              <w:rPrChange w:id="538" w:author="a" w:date="2013-09-18T22:28:00Z">
                <w:rPr>
                  <w:b/>
                  <w:highlight w:val="yellow"/>
                </w:rPr>
              </w:rPrChange>
            </w:rPr>
            <w:delText xml:space="preserve"> </w:delText>
          </w:r>
          <w:r w:rsidR="00CE6E95" w:rsidRPr="00A10264" w:rsidDel="00744764">
            <w:rPr>
              <w:rFonts w:ascii="Times New Roman" w:hAnsi="Times New Roman" w:cs="Times New Roman"/>
              <w:b/>
              <w:sz w:val="24"/>
              <w:szCs w:val="24"/>
              <w:rPrChange w:id="539" w:author="a" w:date="2013-09-18T22:28:00Z">
                <w:rPr>
                  <w:b/>
                  <w:highlight w:val="yellow"/>
                </w:rPr>
              </w:rPrChange>
            </w:rPr>
            <w:tab/>
          </w:r>
        </w:del>
        <w:del w:id="540" w:author="Eliot Ivan Bernstein" w:date="2013-09-19T08:12:00Z">
          <w:r w:rsidR="00CE6E95" w:rsidRPr="00A10264" w:rsidDel="00694BC4">
            <w:rPr>
              <w:rFonts w:ascii="Times New Roman" w:hAnsi="Times New Roman" w:cs="Times New Roman"/>
              <w:b/>
              <w:sz w:val="24"/>
              <w:szCs w:val="24"/>
              <w:rPrChange w:id="541" w:author="a" w:date="2013-09-18T22:28:00Z">
                <w:rPr>
                  <w:b/>
                  <w:highlight w:val="yellow"/>
                </w:rPr>
              </w:rPrChange>
            </w:rPr>
            <w:tab/>
          </w:r>
        </w:del>
      </w:ins>
      <w:ins w:id="542" w:author="Eliot Ivan Bernstein" w:date="2013-09-18T15:46:00Z">
        <w:r>
          <w:rPr>
            <w:rFonts w:ascii="Times New Roman" w:hAnsi="Times New Roman" w:cs="Times New Roman"/>
            <w:b/>
            <w:sz w:val="24"/>
            <w:szCs w:val="24"/>
          </w:rPr>
          <w:tab/>
        </w:r>
      </w:ins>
      <w:ins w:id="543" w:author="a" w:date="2013-08-25T11:59:00Z">
        <w:r w:rsidR="00CE6E95" w:rsidRPr="00A10264">
          <w:rPr>
            <w:rFonts w:ascii="Times New Roman" w:hAnsi="Times New Roman" w:cs="Times New Roman"/>
            <w:b/>
            <w:sz w:val="24"/>
            <w:szCs w:val="24"/>
            <w:rPrChange w:id="544" w:author="a" w:date="2013-09-18T22:28:00Z">
              <w:rPr>
                <w:b/>
                <w:highlight w:val="yellow"/>
              </w:rPr>
            </w:rPrChange>
          </w:rPr>
          <w:t>)</w:t>
        </w:r>
      </w:ins>
    </w:p>
    <w:p w:rsidR="00744764" w:rsidRDefault="00947A43" w:rsidP="0009054D">
      <w:pPr>
        <w:spacing w:after="0" w:line="240" w:lineRule="auto"/>
        <w:rPr>
          <w:ins w:id="545" w:author="Eliot Ivan Bernstein" w:date="2013-09-18T15:44:00Z"/>
          <w:rFonts w:ascii="Times New Roman" w:hAnsi="Times New Roman" w:cs="Times New Roman"/>
          <w:b/>
          <w:sz w:val="24"/>
          <w:szCs w:val="24"/>
        </w:rPr>
      </w:pPr>
      <w:r w:rsidRPr="00694BC4">
        <w:rPr>
          <w:rFonts w:ascii="Times New Roman Bold" w:hAnsi="Times New Roman Bold" w:cs="Times New Roman"/>
          <w:b/>
          <w:caps/>
          <w:sz w:val="24"/>
          <w:szCs w:val="24"/>
          <w:rPrChange w:id="546" w:author="Eliot Ivan Bernstein" w:date="2013-09-19T08:12:00Z">
            <w:rPr>
              <w:b/>
            </w:rPr>
          </w:rPrChange>
        </w:rPr>
        <w:t>T</w:t>
      </w:r>
      <w:r w:rsidR="005107A8" w:rsidRPr="00694BC4">
        <w:rPr>
          <w:rFonts w:ascii="Times New Roman Bold" w:hAnsi="Times New Roman Bold" w:cs="Times New Roman"/>
          <w:b/>
          <w:caps/>
          <w:sz w:val="24"/>
          <w:szCs w:val="24"/>
          <w:rPrChange w:id="547" w:author="Eliot Ivan Bernstein" w:date="2013-09-19T08:12:00Z">
            <w:rPr>
              <w:b/>
            </w:rPr>
          </w:rPrChange>
        </w:rPr>
        <w:t>escher &amp; Spallina,</w:t>
      </w:r>
      <w:r w:rsidR="00076F4E" w:rsidRPr="00694BC4">
        <w:rPr>
          <w:rFonts w:ascii="Times New Roman Bold" w:hAnsi="Times New Roman Bold" w:cs="Times New Roman"/>
          <w:b/>
          <w:caps/>
          <w:sz w:val="24"/>
          <w:szCs w:val="24"/>
          <w:rPrChange w:id="548" w:author="Eliot Ivan Bernstein" w:date="2013-09-19T08:12:00Z">
            <w:rPr>
              <w:b/>
            </w:rPr>
          </w:rPrChange>
        </w:rPr>
        <w:t xml:space="preserve"> P.A.</w:t>
      </w:r>
      <w:r w:rsidR="005107A8" w:rsidRPr="00A10264">
        <w:rPr>
          <w:rFonts w:ascii="Times New Roman" w:hAnsi="Times New Roman" w:cs="Times New Roman"/>
          <w:b/>
          <w:sz w:val="24"/>
          <w:szCs w:val="24"/>
          <w:rPrChange w:id="549" w:author="a" w:date="2013-09-18T22:28:00Z">
            <w:rPr>
              <w:b/>
            </w:rPr>
          </w:rPrChange>
        </w:rPr>
        <w:t>,</w:t>
      </w:r>
      <w:ins w:id="550" w:author="a" w:date="2013-08-25T12:00:00Z">
        <w:r w:rsidR="00CE6E95" w:rsidRPr="00A10264">
          <w:rPr>
            <w:rFonts w:ascii="Times New Roman" w:hAnsi="Times New Roman" w:cs="Times New Roman"/>
            <w:b/>
            <w:sz w:val="24"/>
            <w:szCs w:val="24"/>
            <w:rPrChange w:id="551" w:author="a" w:date="2013-09-18T22:28:00Z">
              <w:rPr>
                <w:b/>
                <w:highlight w:val="yellow"/>
              </w:rPr>
            </w:rPrChange>
          </w:rPr>
          <w:t xml:space="preserve"> </w:t>
        </w:r>
      </w:ins>
      <w:ins w:id="552" w:author="Eliot Ivan Bernstein" w:date="2013-09-18T15:46:00Z">
        <w:r w:rsidR="00744764">
          <w:rPr>
            <w:rFonts w:ascii="Times New Roman" w:hAnsi="Times New Roman" w:cs="Times New Roman"/>
            <w:b/>
            <w:sz w:val="24"/>
            <w:szCs w:val="24"/>
          </w:rPr>
          <w:tab/>
        </w:r>
        <w:r w:rsidR="00744764">
          <w:rPr>
            <w:rFonts w:ascii="Times New Roman" w:hAnsi="Times New Roman" w:cs="Times New Roman"/>
            <w:b/>
            <w:sz w:val="24"/>
            <w:szCs w:val="24"/>
          </w:rPr>
          <w:tab/>
          <w:t>)</w:t>
        </w:r>
      </w:ins>
    </w:p>
    <w:p w:rsidR="00744764" w:rsidRDefault="00CE6E95" w:rsidP="0009054D">
      <w:pPr>
        <w:spacing w:after="0" w:line="240" w:lineRule="auto"/>
        <w:rPr>
          <w:ins w:id="553" w:author="Eliot Ivan Bernstein" w:date="2013-09-18T15:46:00Z"/>
          <w:rFonts w:ascii="Times New Roman" w:hAnsi="Times New Roman" w:cs="Times New Roman"/>
          <w:b/>
          <w:sz w:val="24"/>
          <w:szCs w:val="24"/>
        </w:rPr>
      </w:pPr>
      <w:ins w:id="554" w:author="a" w:date="2013-08-25T11:58:00Z">
        <w:r w:rsidRPr="00694BC4">
          <w:rPr>
            <w:rFonts w:ascii="Times New Roman Bold" w:hAnsi="Times New Roman Bold" w:cs="Times New Roman"/>
            <w:b/>
            <w:caps/>
            <w:sz w:val="24"/>
            <w:szCs w:val="24"/>
            <w:rPrChange w:id="555" w:author="Eliot Ivan Bernstein" w:date="2013-09-19T08:13:00Z">
              <w:rPr>
                <w:b/>
                <w:highlight w:val="yellow"/>
              </w:rPr>
            </w:rPrChange>
          </w:rPr>
          <w:t xml:space="preserve">Donald </w:t>
        </w:r>
      </w:ins>
      <w:r w:rsidR="005107A8" w:rsidRPr="00694BC4">
        <w:rPr>
          <w:rFonts w:ascii="Times New Roman Bold" w:hAnsi="Times New Roman Bold" w:cs="Times New Roman"/>
          <w:b/>
          <w:caps/>
          <w:sz w:val="24"/>
          <w:szCs w:val="24"/>
          <w:rPrChange w:id="556" w:author="Eliot Ivan Bernstein" w:date="2013-09-19T08:13:00Z">
            <w:rPr>
              <w:b/>
            </w:rPr>
          </w:rPrChange>
        </w:rPr>
        <w:t>T</w:t>
      </w:r>
      <w:del w:id="557" w:author="Eliot Ivan Bernstein" w:date="2013-09-18T15:44:00Z">
        <w:r w:rsidR="005107A8" w:rsidRPr="00694BC4" w:rsidDel="00744764">
          <w:rPr>
            <w:rFonts w:ascii="Times New Roman Bold" w:hAnsi="Times New Roman Bold" w:cs="Times New Roman"/>
            <w:b/>
            <w:caps/>
            <w:sz w:val="24"/>
            <w:szCs w:val="24"/>
            <w:rPrChange w:id="558" w:author="Eliot Ivan Bernstein" w:date="2013-09-19T08:13:00Z">
              <w:rPr>
                <w:b/>
              </w:rPr>
            </w:rPrChange>
          </w:rPr>
          <w:delText>e</w:delText>
        </w:r>
      </w:del>
      <w:ins w:id="559" w:author="Eliot Ivan Bernstein" w:date="2013-09-18T15:44:00Z">
        <w:r w:rsidR="00744764" w:rsidRPr="00694BC4">
          <w:rPr>
            <w:rFonts w:ascii="Times New Roman Bold" w:hAnsi="Times New Roman Bold" w:cs="Times New Roman"/>
            <w:b/>
            <w:caps/>
            <w:sz w:val="24"/>
            <w:szCs w:val="24"/>
            <w:rPrChange w:id="560" w:author="Eliot Ivan Bernstein" w:date="2013-09-19T08:13:00Z">
              <w:rPr>
                <w:rFonts w:ascii="Times New Roman" w:hAnsi="Times New Roman" w:cs="Times New Roman"/>
                <w:b/>
                <w:sz w:val="24"/>
                <w:szCs w:val="24"/>
              </w:rPr>
            </w:rPrChange>
          </w:rPr>
          <w:t>e</w:t>
        </w:r>
      </w:ins>
      <w:r w:rsidR="005107A8" w:rsidRPr="00694BC4">
        <w:rPr>
          <w:rFonts w:ascii="Times New Roman Bold" w:hAnsi="Times New Roman Bold" w:cs="Times New Roman"/>
          <w:b/>
          <w:caps/>
          <w:sz w:val="24"/>
          <w:szCs w:val="24"/>
          <w:rPrChange w:id="561" w:author="Eliot Ivan Bernstein" w:date="2013-09-19T08:13:00Z">
            <w:rPr>
              <w:b/>
            </w:rPr>
          </w:rPrChange>
        </w:rPr>
        <w:t>scher</w:t>
      </w:r>
      <w:ins w:id="562" w:author="Eliot Ivan Bernstein" w:date="2013-09-18T15:46:00Z">
        <w:r w:rsidR="00744764" w:rsidRPr="00744764">
          <w:rPr>
            <w:rFonts w:ascii="Times New Roman" w:hAnsi="Times New Roman" w:cs="Times New Roman"/>
            <w:b/>
            <w:sz w:val="24"/>
            <w:szCs w:val="24"/>
          </w:rPr>
          <w:t xml:space="preserve"> both</w:t>
        </w:r>
        <w:r w:rsidR="00744764">
          <w:rPr>
            <w:rFonts w:ascii="Times New Roman" w:hAnsi="Times New Roman" w:cs="Times New Roman"/>
            <w:b/>
            <w:sz w:val="24"/>
            <w:szCs w:val="24"/>
          </w:rPr>
          <w:t xml:space="preserve"> </w:t>
        </w:r>
        <w:r w:rsidR="00744764" w:rsidRPr="00744764">
          <w:rPr>
            <w:rFonts w:ascii="Times New Roman" w:hAnsi="Times New Roman" w:cs="Times New Roman"/>
            <w:b/>
            <w:sz w:val="24"/>
            <w:szCs w:val="24"/>
          </w:rPr>
          <w:t>Professionally</w:t>
        </w:r>
      </w:ins>
      <w:ins w:id="563" w:author="Eliot Ivan Bernstein" w:date="2013-09-18T15:47:00Z">
        <w:r w:rsidR="00744764">
          <w:rPr>
            <w:rFonts w:ascii="Times New Roman" w:hAnsi="Times New Roman" w:cs="Times New Roman"/>
            <w:b/>
            <w:sz w:val="24"/>
            <w:szCs w:val="24"/>
          </w:rPr>
          <w:t>)</w:t>
        </w:r>
      </w:ins>
    </w:p>
    <w:p w:rsidR="0009054D" w:rsidRPr="00A10264" w:rsidDel="00744764" w:rsidRDefault="00694BC4" w:rsidP="00744764">
      <w:pPr>
        <w:spacing w:after="0" w:line="240" w:lineRule="auto"/>
        <w:rPr>
          <w:ins w:id="564" w:author="a" w:date="2013-08-25T12:00:00Z"/>
          <w:del w:id="565" w:author="Eliot Ivan Bernstein" w:date="2013-09-18T15:44:00Z"/>
          <w:rFonts w:ascii="Times New Roman" w:hAnsi="Times New Roman" w:cs="Times New Roman"/>
          <w:b/>
          <w:sz w:val="24"/>
          <w:szCs w:val="24"/>
          <w:rPrChange w:id="566" w:author="a" w:date="2013-09-18T22:28:00Z">
            <w:rPr>
              <w:ins w:id="567" w:author="a" w:date="2013-08-25T12:00:00Z"/>
              <w:del w:id="568" w:author="Eliot Ivan Bernstein" w:date="2013-09-18T15:44:00Z"/>
              <w:b/>
              <w:highlight w:val="yellow"/>
            </w:rPr>
          </w:rPrChange>
        </w:rPr>
      </w:pPr>
      <w:proofErr w:type="gramStart"/>
      <w:ins w:id="569" w:author="Eliot Ivan Bernstein" w:date="2013-09-19T08:13:00Z">
        <w:r>
          <w:rPr>
            <w:rFonts w:ascii="Times New Roman" w:hAnsi="Times New Roman" w:cs="Times New Roman"/>
            <w:b/>
            <w:sz w:val="24"/>
            <w:szCs w:val="24"/>
          </w:rPr>
          <w:t>and</w:t>
        </w:r>
        <w:proofErr w:type="gramEnd"/>
        <w:r>
          <w:rPr>
            <w:rFonts w:ascii="Times New Roman" w:hAnsi="Times New Roman" w:cs="Times New Roman"/>
            <w:b/>
            <w:sz w:val="24"/>
            <w:szCs w:val="24"/>
          </w:rPr>
          <w:t xml:space="preserve"> </w:t>
        </w:r>
      </w:ins>
      <w:ins w:id="570" w:author="Eliot Ivan Bernstein" w:date="2013-09-18T15:46:00Z">
        <w:r w:rsidR="00744764" w:rsidRPr="00744764">
          <w:rPr>
            <w:rFonts w:ascii="Times New Roman" w:hAnsi="Times New Roman" w:cs="Times New Roman"/>
            <w:b/>
            <w:sz w:val="24"/>
            <w:szCs w:val="24"/>
          </w:rPr>
          <w:t>Personally</w:t>
        </w:r>
      </w:ins>
      <w:r w:rsidR="005107A8" w:rsidRPr="00A10264">
        <w:rPr>
          <w:rFonts w:ascii="Times New Roman" w:hAnsi="Times New Roman" w:cs="Times New Roman"/>
          <w:b/>
          <w:sz w:val="24"/>
          <w:szCs w:val="24"/>
          <w:rPrChange w:id="571" w:author="a" w:date="2013-09-18T22:28:00Z">
            <w:rPr>
              <w:b/>
            </w:rPr>
          </w:rPrChange>
        </w:rPr>
        <w:t>,</w:t>
      </w:r>
      <w:ins w:id="572" w:author="a" w:date="2013-08-25T12:00:00Z">
        <w:del w:id="573" w:author="Eliot Ivan Bernstein" w:date="2013-09-18T15:44:00Z">
          <w:r w:rsidR="00CE6E95" w:rsidRPr="00A10264" w:rsidDel="00744764">
            <w:rPr>
              <w:rFonts w:ascii="Times New Roman" w:hAnsi="Times New Roman" w:cs="Times New Roman"/>
              <w:b/>
              <w:sz w:val="24"/>
              <w:szCs w:val="24"/>
              <w:rPrChange w:id="574" w:author="a" w:date="2013-09-18T22:28:00Z">
                <w:rPr>
                  <w:b/>
                  <w:highlight w:val="yellow"/>
                </w:rPr>
              </w:rPrChange>
            </w:rPr>
            <w:tab/>
            <w:delText>)</w:delText>
          </w:r>
        </w:del>
      </w:ins>
    </w:p>
    <w:p w:rsidR="00744764" w:rsidRPr="00744764" w:rsidRDefault="00744764" w:rsidP="00744764">
      <w:pPr>
        <w:spacing w:after="0" w:line="240" w:lineRule="auto"/>
        <w:rPr>
          <w:ins w:id="575" w:author="Eliot Ivan Bernstein" w:date="2013-09-18T15:47:00Z"/>
          <w:rFonts w:ascii="Times New Roman" w:hAnsi="Times New Roman" w:cs="Times New Roman"/>
          <w:b/>
          <w:sz w:val="24"/>
          <w:szCs w:val="24"/>
        </w:rPr>
      </w:pPr>
      <w:ins w:id="576" w:author="Eliot Ivan Bernstein" w:date="2013-09-18T15:44:00Z">
        <w:r>
          <w:rPr>
            <w:rFonts w:ascii="Times New Roman" w:hAnsi="Times New Roman" w:cs="Times New Roman"/>
            <w:b/>
            <w:sz w:val="24"/>
            <w:szCs w:val="24"/>
          </w:rPr>
          <w:t xml:space="preserve"> </w:t>
        </w:r>
      </w:ins>
      <w:ins w:id="577" w:author="a" w:date="2013-08-25T11:58:00Z">
        <w:r w:rsidR="00CE6E95" w:rsidRPr="00694BC4">
          <w:rPr>
            <w:rFonts w:ascii="Times New Roman Bold" w:hAnsi="Times New Roman Bold" w:cs="Times New Roman"/>
            <w:b/>
            <w:caps/>
            <w:sz w:val="24"/>
            <w:szCs w:val="24"/>
            <w:rPrChange w:id="578" w:author="Eliot Ivan Bernstein" w:date="2013-09-19T08:13:00Z">
              <w:rPr>
                <w:b/>
                <w:highlight w:val="yellow"/>
              </w:rPr>
            </w:rPrChange>
          </w:rPr>
          <w:t xml:space="preserve">Robert </w:t>
        </w:r>
      </w:ins>
      <w:r w:rsidR="005107A8" w:rsidRPr="00694BC4">
        <w:rPr>
          <w:rFonts w:ascii="Times New Roman Bold" w:hAnsi="Times New Roman Bold" w:cs="Times New Roman"/>
          <w:b/>
          <w:caps/>
          <w:sz w:val="24"/>
          <w:szCs w:val="24"/>
          <w:rPrChange w:id="579" w:author="Eliot Ivan Bernstein" w:date="2013-09-19T08:13:00Z">
            <w:rPr>
              <w:b/>
            </w:rPr>
          </w:rPrChange>
        </w:rPr>
        <w:t>Spallina</w:t>
      </w:r>
      <w:ins w:id="580" w:author="Eliot Ivan Bernstein" w:date="2013-09-18T15:46:00Z">
        <w:r>
          <w:rPr>
            <w:rFonts w:ascii="Times New Roman" w:hAnsi="Times New Roman" w:cs="Times New Roman"/>
            <w:b/>
            <w:sz w:val="24"/>
            <w:szCs w:val="24"/>
          </w:rPr>
          <w:t xml:space="preserve"> </w:t>
        </w:r>
      </w:ins>
      <w:ins w:id="581" w:author="Eliot Ivan Bernstein" w:date="2013-09-18T15:47:00Z">
        <w:r>
          <w:rPr>
            <w:rFonts w:ascii="Times New Roman" w:hAnsi="Times New Roman" w:cs="Times New Roman"/>
            <w:b/>
            <w:sz w:val="24"/>
            <w:szCs w:val="24"/>
          </w:rPr>
          <w:tab/>
        </w:r>
        <w:r w:rsidRPr="00744764">
          <w:rPr>
            <w:rFonts w:ascii="Times New Roman" w:hAnsi="Times New Roman" w:cs="Times New Roman"/>
            <w:b/>
            <w:sz w:val="24"/>
            <w:szCs w:val="24"/>
          </w:rPr>
          <w:t xml:space="preserve">) </w:t>
        </w:r>
      </w:ins>
    </w:p>
    <w:p w:rsidR="00744764" w:rsidRDefault="00694BC4" w:rsidP="00744764">
      <w:pPr>
        <w:spacing w:after="0" w:line="240" w:lineRule="auto"/>
        <w:rPr>
          <w:ins w:id="582" w:author="Eliot Ivan Bernstein" w:date="2013-09-18T15:47:00Z"/>
          <w:rFonts w:ascii="Times New Roman" w:hAnsi="Times New Roman" w:cs="Times New Roman"/>
          <w:b/>
          <w:sz w:val="24"/>
          <w:szCs w:val="24"/>
        </w:rPr>
      </w:pPr>
      <w:proofErr w:type="gramStart"/>
      <w:ins w:id="583" w:author="Eliot Ivan Bernstein" w:date="2013-09-19T08:13:00Z">
        <w:r>
          <w:rPr>
            <w:rFonts w:ascii="Times New Roman" w:hAnsi="Times New Roman" w:cs="Times New Roman"/>
            <w:b/>
            <w:sz w:val="24"/>
            <w:szCs w:val="24"/>
          </w:rPr>
          <w:t>both</w:t>
        </w:r>
        <w:proofErr w:type="gramEnd"/>
        <w:r>
          <w:rPr>
            <w:rFonts w:ascii="Times New Roman" w:hAnsi="Times New Roman" w:cs="Times New Roman"/>
            <w:b/>
            <w:sz w:val="24"/>
            <w:szCs w:val="24"/>
          </w:rPr>
          <w:t xml:space="preserve"> </w:t>
        </w:r>
      </w:ins>
      <w:ins w:id="584" w:author="Eliot Ivan Bernstein" w:date="2013-09-18T15:47:00Z">
        <w:r w:rsidR="00744764" w:rsidRPr="00744764">
          <w:rPr>
            <w:rFonts w:ascii="Times New Roman" w:hAnsi="Times New Roman" w:cs="Times New Roman"/>
            <w:b/>
            <w:sz w:val="24"/>
            <w:szCs w:val="24"/>
          </w:rPr>
          <w:t>Professionally and Personally</w:t>
        </w:r>
      </w:ins>
      <w:r w:rsidR="005107A8" w:rsidRPr="00A10264">
        <w:rPr>
          <w:rFonts w:ascii="Times New Roman" w:hAnsi="Times New Roman" w:cs="Times New Roman"/>
          <w:b/>
          <w:sz w:val="24"/>
          <w:szCs w:val="24"/>
          <w:rPrChange w:id="585" w:author="a" w:date="2013-09-18T22:28:00Z">
            <w:rPr>
              <w:b/>
            </w:rPr>
          </w:rPrChange>
        </w:rPr>
        <w:t>,</w:t>
      </w:r>
      <w:ins w:id="586" w:author="Eliot Ivan Bernstein" w:date="2013-09-04T08:08:00Z">
        <w:r w:rsidR="0049678B" w:rsidRPr="00A10264">
          <w:rPr>
            <w:rFonts w:ascii="Times New Roman" w:hAnsi="Times New Roman" w:cs="Times New Roman"/>
            <w:b/>
            <w:sz w:val="24"/>
            <w:szCs w:val="24"/>
            <w:rPrChange w:id="587" w:author="a" w:date="2013-09-18T22:28:00Z">
              <w:rPr>
                <w:b/>
              </w:rPr>
            </w:rPrChange>
          </w:rPr>
          <w:t xml:space="preserve"> </w:t>
        </w:r>
      </w:ins>
      <w:ins w:id="588" w:author="Eliot Ivan Bernstein" w:date="2013-09-18T15:47:00Z">
        <w:r w:rsidR="00744764">
          <w:rPr>
            <w:rFonts w:ascii="Times New Roman" w:hAnsi="Times New Roman" w:cs="Times New Roman"/>
            <w:b/>
            <w:sz w:val="24"/>
            <w:szCs w:val="24"/>
          </w:rPr>
          <w:tab/>
          <w:t>)</w:t>
        </w:r>
      </w:ins>
    </w:p>
    <w:p w:rsidR="00947A43" w:rsidRPr="00A10264" w:rsidDel="00744764" w:rsidRDefault="0049678B" w:rsidP="00744764">
      <w:pPr>
        <w:spacing w:after="0" w:line="240" w:lineRule="auto"/>
        <w:rPr>
          <w:del w:id="589" w:author="Eliot Ivan Bernstein" w:date="2013-09-18T15:47:00Z"/>
          <w:rFonts w:ascii="Times New Roman" w:hAnsi="Times New Roman" w:cs="Times New Roman"/>
          <w:b/>
          <w:sz w:val="24"/>
          <w:szCs w:val="24"/>
          <w:rPrChange w:id="590" w:author="a" w:date="2013-09-18T22:28:00Z">
            <w:rPr>
              <w:del w:id="591" w:author="Eliot Ivan Bernstein" w:date="2013-09-18T15:47:00Z"/>
              <w:b/>
            </w:rPr>
          </w:rPrChange>
        </w:rPr>
      </w:pPr>
      <w:ins w:id="592" w:author="Eliot Ivan Bernstein" w:date="2013-09-04T08:08:00Z">
        <w:r w:rsidRPr="00694BC4">
          <w:rPr>
            <w:rFonts w:ascii="Times New Roman Bold" w:hAnsi="Times New Roman Bold" w:cs="Times New Roman"/>
            <w:b/>
            <w:caps/>
            <w:sz w:val="24"/>
            <w:szCs w:val="24"/>
            <w:rPrChange w:id="593" w:author="Eliot Ivan Bernstein" w:date="2013-09-19T08:13:00Z">
              <w:rPr>
                <w:b/>
              </w:rPr>
            </w:rPrChange>
          </w:rPr>
          <w:t>Lisa</w:t>
        </w:r>
      </w:ins>
      <w:ins w:id="594" w:author="Eliot Ivan Bernstein" w:date="2013-09-18T15:47:00Z">
        <w:r w:rsidR="00744764" w:rsidRPr="00694BC4">
          <w:rPr>
            <w:rFonts w:ascii="Times New Roman Bold" w:hAnsi="Times New Roman Bold" w:cs="Times New Roman"/>
            <w:b/>
            <w:caps/>
            <w:sz w:val="24"/>
            <w:szCs w:val="24"/>
            <w:rPrChange w:id="595" w:author="Eliot Ivan Bernstein" w:date="2013-09-19T08:13:00Z">
              <w:rPr>
                <w:rFonts w:ascii="Times New Roman" w:hAnsi="Times New Roman" w:cs="Times New Roman"/>
                <w:b/>
                <w:sz w:val="24"/>
                <w:szCs w:val="24"/>
              </w:rPr>
            </w:rPrChange>
          </w:rPr>
          <w:t xml:space="preserve"> </w:t>
        </w:r>
      </w:ins>
      <w:r w:rsidR="005107A8" w:rsidRPr="00694BC4">
        <w:rPr>
          <w:rFonts w:ascii="Times New Roman Bold" w:hAnsi="Times New Roman Bold" w:cs="Times New Roman"/>
          <w:b/>
          <w:caps/>
          <w:sz w:val="24"/>
          <w:szCs w:val="24"/>
          <w:rPrChange w:id="596" w:author="Eliot Ivan Bernstein" w:date="2013-09-19T08:13:00Z">
            <w:rPr>
              <w:b/>
            </w:rPr>
          </w:rPrChange>
        </w:rPr>
        <w:t>Friedstein</w:t>
      </w:r>
      <w:ins w:id="597" w:author="Eliot Ivan Bernstein" w:date="2013-09-04T08:08:00Z">
        <w:r w:rsidRPr="00A10264">
          <w:rPr>
            <w:rFonts w:ascii="Times New Roman" w:hAnsi="Times New Roman" w:cs="Times New Roman"/>
            <w:b/>
            <w:sz w:val="24"/>
            <w:szCs w:val="24"/>
            <w:rPrChange w:id="598" w:author="a" w:date="2013-09-18T22:28:00Z">
              <w:rPr>
                <w:b/>
              </w:rPr>
            </w:rPrChange>
          </w:rPr>
          <w:t>,</w:t>
        </w:r>
      </w:ins>
      <w:del w:id="599" w:author="Eliot Ivan Bernstein" w:date="2013-09-18T15:47:00Z">
        <w:r w:rsidR="005107A8" w:rsidRPr="00A10264" w:rsidDel="00744764">
          <w:rPr>
            <w:rFonts w:ascii="Times New Roman" w:hAnsi="Times New Roman" w:cs="Times New Roman"/>
            <w:b/>
            <w:sz w:val="24"/>
            <w:szCs w:val="24"/>
            <w:rPrChange w:id="600" w:author="a" w:date="2013-09-18T22:28:00Z">
              <w:rPr>
                <w:b/>
              </w:rPr>
            </w:rPrChange>
          </w:rPr>
          <w:tab/>
        </w:r>
        <w:r w:rsidR="00947A43" w:rsidRPr="00A10264" w:rsidDel="00744764">
          <w:rPr>
            <w:rFonts w:ascii="Times New Roman" w:hAnsi="Times New Roman" w:cs="Times New Roman"/>
            <w:b/>
            <w:sz w:val="24"/>
            <w:szCs w:val="24"/>
            <w:rPrChange w:id="601" w:author="a" w:date="2013-09-18T22:28:00Z">
              <w:rPr>
                <w:b/>
              </w:rPr>
            </w:rPrChange>
          </w:rPr>
          <w:tab/>
        </w:r>
        <w:r w:rsidR="00947A43" w:rsidRPr="00A10264" w:rsidDel="00744764">
          <w:rPr>
            <w:rFonts w:ascii="Times New Roman" w:hAnsi="Times New Roman" w:cs="Times New Roman"/>
            <w:b/>
            <w:sz w:val="24"/>
            <w:szCs w:val="24"/>
            <w:rPrChange w:id="602" w:author="a" w:date="2013-09-18T22:28:00Z">
              <w:rPr>
                <w:b/>
              </w:rPr>
            </w:rPrChange>
          </w:rPr>
          <w:tab/>
          <w:delText>)</w:delText>
        </w:r>
      </w:del>
    </w:p>
    <w:p w:rsidR="00744764" w:rsidRDefault="00744764" w:rsidP="0009054D">
      <w:pPr>
        <w:spacing w:after="0" w:line="240" w:lineRule="auto"/>
        <w:rPr>
          <w:ins w:id="603" w:author="Eliot Ivan Bernstein" w:date="2013-09-18T15:47:00Z"/>
          <w:rFonts w:ascii="Times New Roman" w:hAnsi="Times New Roman" w:cs="Times New Roman"/>
          <w:b/>
          <w:sz w:val="24"/>
          <w:szCs w:val="24"/>
        </w:rPr>
      </w:pPr>
      <w:ins w:id="604" w:author="Eliot Ivan Bernstein" w:date="2013-09-18T15:47:00Z">
        <w:r>
          <w:rPr>
            <w:rFonts w:ascii="Times New Roman" w:hAnsi="Times New Roman" w:cs="Times New Roman"/>
            <w:b/>
            <w:sz w:val="24"/>
            <w:szCs w:val="24"/>
          </w:rPr>
          <w:t xml:space="preserve"> </w:t>
        </w:r>
      </w:ins>
      <w:r w:rsidR="005107A8" w:rsidRPr="00694BC4">
        <w:rPr>
          <w:rFonts w:ascii="Times New Roman Bold" w:hAnsi="Times New Roman Bold" w:cs="Times New Roman"/>
          <w:b/>
          <w:caps/>
          <w:sz w:val="24"/>
          <w:szCs w:val="24"/>
          <w:rPrChange w:id="605" w:author="Eliot Ivan Bernstein" w:date="2013-09-19T08:14:00Z">
            <w:rPr>
              <w:b/>
            </w:rPr>
          </w:rPrChange>
        </w:rPr>
        <w:t>Jill Iantoni</w:t>
      </w:r>
      <w:r w:rsidR="009F20AF" w:rsidRPr="00A10264">
        <w:rPr>
          <w:rFonts w:ascii="Times New Roman" w:hAnsi="Times New Roman" w:cs="Times New Roman"/>
          <w:b/>
          <w:sz w:val="24"/>
          <w:szCs w:val="24"/>
          <w:rPrChange w:id="606" w:author="a" w:date="2013-09-18T22:28:00Z">
            <w:rPr>
              <w:b/>
            </w:rPr>
          </w:rPrChange>
        </w:rPr>
        <w:t>,</w:t>
      </w:r>
      <w:r w:rsidR="00947A43" w:rsidRPr="00A10264">
        <w:rPr>
          <w:rFonts w:ascii="Times New Roman" w:hAnsi="Times New Roman" w:cs="Times New Roman"/>
          <w:b/>
          <w:sz w:val="24"/>
          <w:szCs w:val="24"/>
          <w:rPrChange w:id="607" w:author="a" w:date="2013-09-18T22:28:00Z">
            <w:rPr>
              <w:b/>
            </w:rPr>
          </w:rPrChange>
        </w:rPr>
        <w:t xml:space="preserve"> </w:t>
      </w:r>
      <w:ins w:id="608" w:author="Eliot Ivan Bernstein" w:date="2013-09-18T15:47:00Z">
        <w:r>
          <w:rPr>
            <w:rFonts w:ascii="Times New Roman" w:hAnsi="Times New Roman" w:cs="Times New Roman"/>
            <w:b/>
            <w:sz w:val="24"/>
            <w:szCs w:val="24"/>
          </w:rPr>
          <w:tab/>
          <w:t>)</w:t>
        </w:r>
      </w:ins>
    </w:p>
    <w:p w:rsidR="00947A43" w:rsidRPr="00694BC4" w:rsidRDefault="009F20AF" w:rsidP="0009054D">
      <w:pPr>
        <w:spacing w:after="0" w:line="240" w:lineRule="auto"/>
        <w:rPr>
          <w:rFonts w:ascii="Times New Roman Bold" w:hAnsi="Times New Roman Bold" w:cs="Times New Roman"/>
          <w:b/>
          <w:caps/>
          <w:sz w:val="24"/>
          <w:szCs w:val="24"/>
          <w:rPrChange w:id="609" w:author="Eliot Ivan Bernstein" w:date="2013-09-19T08:14:00Z">
            <w:rPr>
              <w:b/>
            </w:rPr>
          </w:rPrChange>
        </w:rPr>
      </w:pPr>
      <w:proofErr w:type="spellStart"/>
      <w:r w:rsidRPr="00694BC4">
        <w:rPr>
          <w:rFonts w:ascii="Times New Roman Bold" w:hAnsi="Times New Roman Bold" w:cs="Times New Roman"/>
          <w:b/>
          <w:caps/>
          <w:sz w:val="24"/>
          <w:szCs w:val="24"/>
          <w:rPrChange w:id="610" w:author="Eliot Ivan Bernstein" w:date="2013-09-19T08:14:00Z">
            <w:rPr>
              <w:b/>
            </w:rPr>
          </w:rPrChange>
        </w:rPr>
        <w:t>S.B</w:t>
      </w:r>
      <w:proofErr w:type="spellEnd"/>
      <w:r w:rsidRPr="00694BC4">
        <w:rPr>
          <w:rFonts w:ascii="Times New Roman Bold" w:hAnsi="Times New Roman Bold" w:cs="Times New Roman"/>
          <w:b/>
          <w:caps/>
          <w:sz w:val="24"/>
          <w:szCs w:val="24"/>
          <w:rPrChange w:id="611" w:author="Eliot Ivan Bernstein" w:date="2013-09-19T08:14:00Z">
            <w:rPr>
              <w:b/>
            </w:rPr>
          </w:rPrChange>
        </w:rPr>
        <w:t xml:space="preserve">. Lexington, Inc. Employee </w:t>
      </w:r>
      <w:del w:id="612" w:author="Eliot Ivan Bernstein" w:date="2013-09-19T08:14:00Z">
        <w:r w:rsidR="00947A43" w:rsidRPr="00694BC4" w:rsidDel="00694BC4">
          <w:rPr>
            <w:rFonts w:ascii="Times New Roman Bold" w:hAnsi="Times New Roman Bold" w:cs="Times New Roman"/>
            <w:b/>
            <w:caps/>
            <w:sz w:val="24"/>
            <w:szCs w:val="24"/>
            <w:rPrChange w:id="613" w:author="Eliot Ivan Bernstein" w:date="2013-09-19T08:14:00Z">
              <w:rPr>
                <w:b/>
              </w:rPr>
            </w:rPrChange>
          </w:rPr>
          <w:tab/>
        </w:r>
      </w:del>
      <w:ins w:id="614" w:author="Eliot Ivan Bernstein" w:date="2013-09-18T15:47:00Z">
        <w:r w:rsidR="00744764" w:rsidRPr="00694BC4">
          <w:rPr>
            <w:rFonts w:ascii="Times New Roman Bold" w:hAnsi="Times New Roman Bold" w:cs="Times New Roman"/>
            <w:b/>
            <w:caps/>
            <w:sz w:val="24"/>
            <w:szCs w:val="24"/>
            <w:rPrChange w:id="615" w:author="Eliot Ivan Bernstein" w:date="2013-09-19T08:14:00Z">
              <w:rPr>
                <w:rFonts w:ascii="Times New Roman" w:hAnsi="Times New Roman" w:cs="Times New Roman"/>
                <w:b/>
                <w:sz w:val="24"/>
                <w:szCs w:val="24"/>
              </w:rPr>
            </w:rPrChange>
          </w:rPr>
          <w:tab/>
        </w:r>
      </w:ins>
      <w:r w:rsidR="00947A43" w:rsidRPr="00694BC4">
        <w:rPr>
          <w:rFonts w:ascii="Times New Roman Bold" w:hAnsi="Times New Roman Bold" w:cs="Times New Roman"/>
          <w:b/>
          <w:caps/>
          <w:sz w:val="24"/>
          <w:szCs w:val="24"/>
          <w:rPrChange w:id="616" w:author="Eliot Ivan Bernstein" w:date="2013-09-19T08:14:00Z">
            <w:rPr>
              <w:b/>
            </w:rPr>
          </w:rPrChange>
        </w:rPr>
        <w:t>)</w:t>
      </w:r>
    </w:p>
    <w:p w:rsidR="00694BC4" w:rsidRDefault="009F20AF" w:rsidP="0009054D">
      <w:pPr>
        <w:spacing w:after="0" w:line="240" w:lineRule="auto"/>
        <w:rPr>
          <w:ins w:id="617" w:author="Eliot Ivan Bernstein" w:date="2013-09-19T08:15:00Z"/>
          <w:rFonts w:ascii="Times New Roman Bold" w:hAnsi="Times New Roman Bold" w:cs="Times New Roman"/>
          <w:b/>
          <w:caps/>
          <w:sz w:val="24"/>
          <w:szCs w:val="24"/>
        </w:rPr>
      </w:pPr>
      <w:r w:rsidRPr="00694BC4">
        <w:rPr>
          <w:rFonts w:ascii="Times New Roman Bold" w:hAnsi="Times New Roman Bold" w:cs="Times New Roman"/>
          <w:b/>
          <w:caps/>
          <w:sz w:val="24"/>
          <w:szCs w:val="24"/>
          <w:rPrChange w:id="618" w:author="Eliot Ivan Bernstein" w:date="2013-09-19T08:14:00Z">
            <w:rPr>
              <w:b/>
            </w:rPr>
          </w:rPrChange>
        </w:rPr>
        <w:t>Death</w:t>
      </w:r>
      <w:r w:rsidR="00947A43" w:rsidRPr="00694BC4">
        <w:rPr>
          <w:rFonts w:ascii="Times New Roman Bold" w:hAnsi="Times New Roman Bold" w:cs="Times New Roman"/>
          <w:b/>
          <w:caps/>
          <w:sz w:val="24"/>
          <w:szCs w:val="24"/>
          <w:rPrChange w:id="619" w:author="Eliot Ivan Bernstein" w:date="2013-09-19T08:14:00Z">
            <w:rPr>
              <w:b/>
            </w:rPr>
          </w:rPrChange>
        </w:rPr>
        <w:t xml:space="preserve"> Benefit Trust, </w:t>
      </w:r>
      <w:proofErr w:type="spellStart"/>
      <w:r w:rsidR="00947A43" w:rsidRPr="00694BC4">
        <w:rPr>
          <w:rFonts w:ascii="Times New Roman Bold" w:hAnsi="Times New Roman Bold" w:cs="Times New Roman"/>
          <w:b/>
          <w:caps/>
          <w:sz w:val="24"/>
          <w:szCs w:val="24"/>
          <w:rPrChange w:id="620" w:author="Eliot Ivan Bernstein" w:date="2013-09-19T08:14:00Z">
            <w:rPr>
              <w:b/>
            </w:rPr>
          </w:rPrChange>
        </w:rPr>
        <w:t>S.T.P</w:t>
      </w:r>
      <w:proofErr w:type="spellEnd"/>
      <w:r w:rsidR="00947A43" w:rsidRPr="00694BC4">
        <w:rPr>
          <w:rFonts w:ascii="Times New Roman Bold" w:hAnsi="Times New Roman Bold" w:cs="Times New Roman"/>
          <w:b/>
          <w:caps/>
          <w:sz w:val="24"/>
          <w:szCs w:val="24"/>
          <w:rPrChange w:id="621" w:author="Eliot Ivan Bernstein" w:date="2013-09-19T08:14:00Z">
            <w:rPr>
              <w:b/>
            </w:rPr>
          </w:rPrChange>
        </w:rPr>
        <w:t xml:space="preserve">. </w:t>
      </w:r>
      <w:ins w:id="622" w:author="Eliot Ivan Bernstein" w:date="2013-09-19T08:15:00Z">
        <w:r w:rsidR="00694BC4">
          <w:rPr>
            <w:rFonts w:ascii="Times New Roman Bold" w:hAnsi="Times New Roman Bold" w:cs="Times New Roman"/>
            <w:b/>
            <w:caps/>
            <w:sz w:val="24"/>
            <w:szCs w:val="24"/>
          </w:rPr>
          <w:tab/>
          <w:t>)</w:t>
        </w:r>
      </w:ins>
    </w:p>
    <w:p w:rsidR="00694BC4" w:rsidRDefault="00947A43" w:rsidP="0009054D">
      <w:pPr>
        <w:spacing w:after="0" w:line="240" w:lineRule="auto"/>
        <w:rPr>
          <w:ins w:id="623" w:author="Eliot Ivan Bernstein" w:date="2013-09-19T08:15:00Z"/>
          <w:rFonts w:ascii="Times New Roman Bold" w:hAnsi="Times New Roman Bold" w:cs="Times New Roman"/>
          <w:b/>
          <w:caps/>
          <w:sz w:val="24"/>
          <w:szCs w:val="24"/>
        </w:rPr>
      </w:pPr>
      <w:r w:rsidRPr="00694BC4">
        <w:rPr>
          <w:rFonts w:ascii="Times New Roman Bold" w:hAnsi="Times New Roman Bold" w:cs="Times New Roman"/>
          <w:b/>
          <w:caps/>
          <w:sz w:val="24"/>
          <w:szCs w:val="24"/>
          <w:rPrChange w:id="624" w:author="Eliot Ivan Bernstein" w:date="2013-09-19T08:14:00Z">
            <w:rPr>
              <w:b/>
            </w:rPr>
          </w:rPrChange>
        </w:rPr>
        <w:t>Enterprises,</w:t>
      </w:r>
      <w:del w:id="625" w:author="Eliot Ivan Bernstein" w:date="2013-09-19T08:15:00Z">
        <w:r w:rsidRPr="00694BC4" w:rsidDel="00694BC4">
          <w:rPr>
            <w:rFonts w:ascii="Times New Roman Bold" w:hAnsi="Times New Roman Bold" w:cs="Times New Roman"/>
            <w:b/>
            <w:caps/>
            <w:sz w:val="24"/>
            <w:szCs w:val="24"/>
            <w:rPrChange w:id="626" w:author="Eliot Ivan Bernstein" w:date="2013-09-19T08:14:00Z">
              <w:rPr>
                <w:b/>
              </w:rPr>
            </w:rPrChange>
          </w:rPr>
          <w:delText xml:space="preserve"> </w:delText>
        </w:r>
      </w:del>
      <w:ins w:id="627" w:author="Eliot Ivan Bernstein" w:date="2013-09-19T08:15:00Z">
        <w:r w:rsidR="00694BC4">
          <w:rPr>
            <w:rFonts w:ascii="Times New Roman Bold" w:hAnsi="Times New Roman Bold" w:cs="Times New Roman"/>
            <w:b/>
            <w:caps/>
            <w:sz w:val="24"/>
            <w:szCs w:val="24"/>
          </w:rPr>
          <w:t xml:space="preserve"> </w:t>
        </w:r>
      </w:ins>
      <w:r w:rsidRPr="00694BC4">
        <w:rPr>
          <w:rFonts w:ascii="Times New Roman Bold" w:hAnsi="Times New Roman Bold" w:cs="Times New Roman"/>
          <w:b/>
          <w:caps/>
          <w:sz w:val="24"/>
          <w:szCs w:val="24"/>
          <w:rPrChange w:id="628" w:author="Eliot Ivan Bernstein" w:date="2013-09-19T08:14:00Z">
            <w:rPr>
              <w:b/>
            </w:rPr>
          </w:rPrChange>
        </w:rPr>
        <w:t>Inc.,</w:t>
      </w:r>
      <w:ins w:id="629" w:author="Eliot Ivan Bernstein" w:date="2013-09-18T15:47:00Z">
        <w:r w:rsidR="00744764" w:rsidRPr="00694BC4">
          <w:rPr>
            <w:rFonts w:ascii="Times New Roman Bold" w:hAnsi="Times New Roman Bold" w:cs="Times New Roman"/>
            <w:b/>
            <w:caps/>
            <w:sz w:val="24"/>
            <w:szCs w:val="24"/>
            <w:rPrChange w:id="630" w:author="Eliot Ivan Bernstein" w:date="2013-09-19T08:14:00Z">
              <w:rPr>
                <w:rFonts w:ascii="Times New Roman" w:hAnsi="Times New Roman" w:cs="Times New Roman"/>
                <w:b/>
                <w:sz w:val="24"/>
                <w:szCs w:val="24"/>
              </w:rPr>
            </w:rPrChange>
          </w:rPr>
          <w:t xml:space="preserve"> </w:t>
        </w:r>
      </w:ins>
      <w:ins w:id="631" w:author="Eliot Ivan Bernstein" w:date="2013-09-19T08:15:00Z">
        <w:r w:rsidR="00694BC4">
          <w:rPr>
            <w:rFonts w:ascii="Times New Roman Bold" w:hAnsi="Times New Roman Bold" w:cs="Times New Roman"/>
            <w:b/>
            <w:caps/>
            <w:sz w:val="24"/>
            <w:szCs w:val="24"/>
          </w:rPr>
          <w:tab/>
        </w:r>
        <w:r w:rsidR="00694BC4">
          <w:rPr>
            <w:rFonts w:ascii="Times New Roman Bold" w:hAnsi="Times New Roman Bold" w:cs="Times New Roman"/>
            <w:b/>
            <w:caps/>
            <w:sz w:val="24"/>
            <w:szCs w:val="24"/>
          </w:rPr>
          <w:tab/>
        </w:r>
        <w:r w:rsidR="00694BC4">
          <w:rPr>
            <w:rFonts w:ascii="Times New Roman Bold" w:hAnsi="Times New Roman Bold" w:cs="Times New Roman"/>
            <w:b/>
            <w:caps/>
            <w:sz w:val="24"/>
            <w:szCs w:val="24"/>
          </w:rPr>
          <w:tab/>
          <w:t>)</w:t>
        </w:r>
      </w:ins>
    </w:p>
    <w:p w:rsidR="009F20AF" w:rsidRPr="00694BC4" w:rsidDel="00744764" w:rsidRDefault="00947A43" w:rsidP="0009054D">
      <w:pPr>
        <w:spacing w:after="0" w:line="240" w:lineRule="auto"/>
        <w:rPr>
          <w:del w:id="632" w:author="Eliot Ivan Bernstein" w:date="2013-09-18T15:47:00Z"/>
          <w:rFonts w:ascii="Times New Roman Bold" w:hAnsi="Times New Roman Bold" w:cs="Times New Roman"/>
          <w:b/>
          <w:caps/>
          <w:sz w:val="24"/>
          <w:szCs w:val="24"/>
          <w:rPrChange w:id="633" w:author="Eliot Ivan Bernstein" w:date="2013-09-19T08:14:00Z">
            <w:rPr>
              <w:del w:id="634" w:author="Eliot Ivan Bernstein" w:date="2013-09-18T15:47:00Z"/>
              <w:b/>
            </w:rPr>
          </w:rPrChange>
        </w:rPr>
      </w:pPr>
      <w:del w:id="635" w:author="Eliot Ivan Bernstein" w:date="2013-09-18T15:47:00Z">
        <w:r w:rsidRPr="00694BC4" w:rsidDel="00744764">
          <w:rPr>
            <w:rFonts w:ascii="Times New Roman Bold" w:hAnsi="Times New Roman Bold" w:cs="Times New Roman"/>
            <w:b/>
            <w:caps/>
            <w:sz w:val="24"/>
            <w:szCs w:val="24"/>
            <w:rPrChange w:id="636" w:author="Eliot Ivan Bernstein" w:date="2013-09-19T08:14:00Z">
              <w:rPr>
                <w:b/>
              </w:rPr>
            </w:rPrChange>
          </w:rPr>
          <w:tab/>
        </w:r>
        <w:r w:rsidR="00387AF7" w:rsidRPr="00694BC4" w:rsidDel="00744764">
          <w:rPr>
            <w:rFonts w:ascii="Times New Roman Bold" w:hAnsi="Times New Roman Bold" w:cs="Times New Roman"/>
            <w:b/>
            <w:caps/>
            <w:sz w:val="24"/>
            <w:szCs w:val="24"/>
            <w:rPrChange w:id="637" w:author="Eliot Ivan Bernstein" w:date="2013-09-19T08:14:00Z">
              <w:rPr>
                <w:b/>
              </w:rPr>
            </w:rPrChange>
          </w:rPr>
          <w:delText>)</w:delText>
        </w:r>
        <w:r w:rsidR="00387AF7" w:rsidRPr="00694BC4" w:rsidDel="00744764">
          <w:rPr>
            <w:rFonts w:ascii="Times New Roman Bold" w:hAnsi="Times New Roman Bold" w:cs="Times New Roman"/>
            <w:b/>
            <w:caps/>
            <w:sz w:val="24"/>
            <w:szCs w:val="24"/>
            <w:rPrChange w:id="638" w:author="Eliot Ivan Bernstein" w:date="2013-09-19T08:14:00Z">
              <w:rPr>
                <w:b/>
              </w:rPr>
            </w:rPrChange>
          </w:rPr>
          <w:tab/>
        </w:r>
      </w:del>
    </w:p>
    <w:p w:rsidR="00744764" w:rsidRPr="00694BC4" w:rsidRDefault="009F20AF" w:rsidP="0009054D">
      <w:pPr>
        <w:spacing w:after="0" w:line="240" w:lineRule="auto"/>
        <w:rPr>
          <w:ins w:id="639" w:author="Eliot Ivan Bernstein" w:date="2013-09-18T15:48:00Z"/>
          <w:rFonts w:ascii="Times New Roman Bold" w:hAnsi="Times New Roman Bold" w:cs="Times New Roman"/>
          <w:b/>
          <w:caps/>
          <w:sz w:val="24"/>
          <w:szCs w:val="24"/>
          <w:rPrChange w:id="640" w:author="Eliot Ivan Bernstein" w:date="2013-09-19T08:14:00Z">
            <w:rPr>
              <w:ins w:id="641" w:author="Eliot Ivan Bernstein" w:date="2013-09-18T15:48:00Z"/>
              <w:rFonts w:ascii="Times New Roman" w:hAnsi="Times New Roman" w:cs="Times New Roman"/>
              <w:b/>
              <w:sz w:val="24"/>
              <w:szCs w:val="24"/>
            </w:rPr>
          </w:rPrChange>
        </w:rPr>
      </w:pPr>
      <w:proofErr w:type="spellStart"/>
      <w:r w:rsidRPr="00694BC4">
        <w:rPr>
          <w:rFonts w:ascii="Times New Roman Bold" w:hAnsi="Times New Roman Bold" w:cs="Times New Roman"/>
          <w:b/>
          <w:caps/>
          <w:sz w:val="24"/>
          <w:szCs w:val="24"/>
          <w:rPrChange w:id="642" w:author="Eliot Ivan Bernstein" w:date="2013-09-19T08:14:00Z">
            <w:rPr>
              <w:b/>
            </w:rPr>
          </w:rPrChange>
        </w:rPr>
        <w:t>S.B</w:t>
      </w:r>
      <w:proofErr w:type="spellEnd"/>
      <w:r w:rsidRPr="00694BC4">
        <w:rPr>
          <w:rFonts w:ascii="Times New Roman Bold" w:hAnsi="Times New Roman Bold" w:cs="Times New Roman"/>
          <w:b/>
          <w:caps/>
          <w:sz w:val="24"/>
          <w:szCs w:val="24"/>
          <w:rPrChange w:id="643" w:author="Eliot Ivan Bernstein" w:date="2013-09-19T08:14:00Z">
            <w:rPr>
              <w:b/>
            </w:rPr>
          </w:rPrChange>
        </w:rPr>
        <w:t xml:space="preserve">. Lexington, Inc., </w:t>
      </w:r>
      <w:r w:rsidR="00862BC7" w:rsidRPr="00694BC4">
        <w:rPr>
          <w:rFonts w:ascii="Times New Roman Bold" w:hAnsi="Times New Roman Bold" w:cs="Times New Roman"/>
          <w:b/>
          <w:caps/>
          <w:sz w:val="24"/>
          <w:szCs w:val="24"/>
          <w:rPrChange w:id="644" w:author="Eliot Ivan Bernstein" w:date="2013-09-19T08:14:00Z">
            <w:rPr>
              <w:b/>
            </w:rPr>
          </w:rPrChange>
        </w:rPr>
        <w:t xml:space="preserve">National </w:t>
      </w:r>
      <w:ins w:id="645" w:author="Eliot Ivan Bernstein" w:date="2013-09-18T15:48:00Z">
        <w:r w:rsidR="00744764" w:rsidRPr="00694BC4">
          <w:rPr>
            <w:rFonts w:ascii="Times New Roman Bold" w:hAnsi="Times New Roman Bold" w:cs="Times New Roman"/>
            <w:b/>
            <w:caps/>
            <w:sz w:val="24"/>
            <w:szCs w:val="24"/>
            <w:rPrChange w:id="646" w:author="Eliot Ivan Bernstein" w:date="2013-09-19T08:14:00Z">
              <w:rPr>
                <w:rFonts w:ascii="Times New Roman" w:hAnsi="Times New Roman" w:cs="Times New Roman"/>
                <w:b/>
                <w:sz w:val="24"/>
                <w:szCs w:val="24"/>
              </w:rPr>
            </w:rPrChange>
          </w:rPr>
          <w:tab/>
          <w:t>)</w:t>
        </w:r>
      </w:ins>
    </w:p>
    <w:p w:rsidR="00862BC7" w:rsidRPr="00694BC4" w:rsidDel="00744764" w:rsidRDefault="00862BC7" w:rsidP="0009054D">
      <w:pPr>
        <w:spacing w:after="0" w:line="240" w:lineRule="auto"/>
        <w:rPr>
          <w:del w:id="647" w:author="Eliot Ivan Bernstein" w:date="2013-09-18T15:48:00Z"/>
          <w:rFonts w:ascii="Times New Roman Bold" w:hAnsi="Times New Roman Bold" w:cs="Times New Roman"/>
          <w:b/>
          <w:caps/>
          <w:sz w:val="24"/>
          <w:szCs w:val="24"/>
          <w:rPrChange w:id="648" w:author="Eliot Ivan Bernstein" w:date="2013-09-19T08:14:00Z">
            <w:rPr>
              <w:del w:id="649" w:author="Eliot Ivan Bernstein" w:date="2013-09-18T15:48:00Z"/>
              <w:b/>
            </w:rPr>
          </w:rPrChange>
        </w:rPr>
      </w:pPr>
      <w:del w:id="650" w:author="Eliot Ivan Bernstein" w:date="2013-09-18T15:48:00Z">
        <w:r w:rsidRPr="00694BC4" w:rsidDel="00744764">
          <w:rPr>
            <w:rFonts w:ascii="Times New Roman Bold" w:hAnsi="Times New Roman Bold" w:cs="Times New Roman"/>
            <w:b/>
            <w:caps/>
            <w:sz w:val="24"/>
            <w:szCs w:val="24"/>
            <w:rPrChange w:id="651" w:author="Eliot Ivan Bernstein" w:date="2013-09-19T08:14:00Z">
              <w:rPr>
                <w:b/>
              </w:rPr>
            </w:rPrChange>
          </w:rPr>
          <w:delText>S</w:delText>
        </w:r>
      </w:del>
      <w:ins w:id="652" w:author="Eliot Ivan Bernstein" w:date="2013-09-18T15:48:00Z">
        <w:r w:rsidR="00744764" w:rsidRPr="00694BC4">
          <w:rPr>
            <w:rFonts w:ascii="Times New Roman Bold" w:hAnsi="Times New Roman Bold" w:cs="Times New Roman"/>
            <w:b/>
            <w:caps/>
            <w:sz w:val="24"/>
            <w:szCs w:val="24"/>
            <w:rPrChange w:id="653" w:author="Eliot Ivan Bernstein" w:date="2013-09-19T08:14:00Z">
              <w:rPr>
                <w:rFonts w:ascii="Times New Roman" w:hAnsi="Times New Roman" w:cs="Times New Roman"/>
                <w:b/>
                <w:sz w:val="24"/>
                <w:szCs w:val="24"/>
              </w:rPr>
            </w:rPrChange>
          </w:rPr>
          <w:t>S</w:t>
        </w:r>
      </w:ins>
      <w:r w:rsidRPr="00694BC4">
        <w:rPr>
          <w:rFonts w:ascii="Times New Roman Bold" w:hAnsi="Times New Roman Bold" w:cs="Times New Roman"/>
          <w:b/>
          <w:caps/>
          <w:sz w:val="24"/>
          <w:szCs w:val="24"/>
          <w:rPrChange w:id="654" w:author="Eliot Ivan Bernstein" w:date="2013-09-19T08:14:00Z">
            <w:rPr>
              <w:b/>
            </w:rPr>
          </w:rPrChange>
        </w:rPr>
        <w:t xml:space="preserve">ervice </w:t>
      </w:r>
      <w:del w:id="655" w:author="Eliot Ivan Bernstein" w:date="2013-09-18T15:48:00Z">
        <w:r w:rsidR="00387AF7" w:rsidRPr="00694BC4" w:rsidDel="00744764">
          <w:rPr>
            <w:rFonts w:ascii="Times New Roman Bold" w:hAnsi="Times New Roman Bold" w:cs="Times New Roman"/>
            <w:b/>
            <w:caps/>
            <w:sz w:val="24"/>
            <w:szCs w:val="24"/>
            <w:rPrChange w:id="656" w:author="Eliot Ivan Bernstein" w:date="2013-09-19T08:14:00Z">
              <w:rPr>
                <w:b/>
              </w:rPr>
            </w:rPrChange>
          </w:rPr>
          <w:tab/>
        </w:r>
        <w:r w:rsidR="00387AF7" w:rsidRPr="00694BC4" w:rsidDel="00744764">
          <w:rPr>
            <w:rFonts w:ascii="Times New Roman Bold" w:hAnsi="Times New Roman Bold" w:cs="Times New Roman"/>
            <w:b/>
            <w:caps/>
            <w:sz w:val="24"/>
            <w:szCs w:val="24"/>
            <w:rPrChange w:id="657" w:author="Eliot Ivan Bernstein" w:date="2013-09-19T08:14:00Z">
              <w:rPr>
                <w:b/>
              </w:rPr>
            </w:rPrChange>
          </w:rPr>
          <w:tab/>
          <w:delText>)</w:delText>
        </w:r>
      </w:del>
    </w:p>
    <w:p w:rsidR="00694BC4" w:rsidRDefault="00862BC7" w:rsidP="0009054D">
      <w:pPr>
        <w:spacing w:after="0" w:line="240" w:lineRule="auto"/>
        <w:rPr>
          <w:ins w:id="658" w:author="Eliot Ivan Bernstein" w:date="2013-09-19T08:15:00Z"/>
          <w:rFonts w:ascii="Times New Roman Bold" w:hAnsi="Times New Roman Bold" w:cs="Times New Roman"/>
          <w:b/>
          <w:caps/>
          <w:sz w:val="24"/>
          <w:szCs w:val="24"/>
        </w:rPr>
      </w:pPr>
      <w:r w:rsidRPr="00694BC4">
        <w:rPr>
          <w:rFonts w:ascii="Times New Roman Bold" w:hAnsi="Times New Roman Bold" w:cs="Times New Roman"/>
          <w:b/>
          <w:caps/>
          <w:sz w:val="24"/>
          <w:szCs w:val="24"/>
          <w:rPrChange w:id="659" w:author="Eliot Ivan Bernstein" w:date="2013-09-19T08:14:00Z">
            <w:rPr>
              <w:b/>
            </w:rPr>
          </w:rPrChange>
        </w:rPr>
        <w:t xml:space="preserve">Association, Inc.  </w:t>
      </w:r>
      <w:ins w:id="660" w:author="Eliot Ivan Bernstein" w:date="2013-09-19T08:15:00Z">
        <w:r w:rsidR="00694BC4">
          <w:rPr>
            <w:rFonts w:ascii="Times New Roman Bold" w:hAnsi="Times New Roman Bold" w:cs="Times New Roman"/>
            <w:b/>
            <w:caps/>
            <w:sz w:val="24"/>
            <w:szCs w:val="24"/>
          </w:rPr>
          <w:tab/>
        </w:r>
        <w:r w:rsidR="00694BC4">
          <w:rPr>
            <w:rFonts w:ascii="Times New Roman Bold" w:hAnsi="Times New Roman Bold" w:cs="Times New Roman"/>
            <w:b/>
            <w:caps/>
            <w:sz w:val="24"/>
            <w:szCs w:val="24"/>
          </w:rPr>
          <w:tab/>
          <w:t>)</w:t>
        </w:r>
      </w:ins>
    </w:p>
    <w:p w:rsidR="00862BC7" w:rsidRPr="00694BC4" w:rsidDel="00694BC4" w:rsidRDefault="00862BC7" w:rsidP="0009054D">
      <w:pPr>
        <w:spacing w:after="0" w:line="240" w:lineRule="auto"/>
        <w:rPr>
          <w:del w:id="661" w:author="Eliot Ivan Bernstein" w:date="2013-09-19T08:15:00Z"/>
          <w:rFonts w:ascii="Times New Roman Bold" w:hAnsi="Times New Roman Bold" w:cs="Times New Roman"/>
          <w:b/>
          <w:caps/>
          <w:sz w:val="24"/>
          <w:szCs w:val="24"/>
          <w:rPrChange w:id="662" w:author="Eliot Ivan Bernstein" w:date="2013-09-19T08:14:00Z">
            <w:rPr>
              <w:del w:id="663" w:author="Eliot Ivan Bernstein" w:date="2013-09-19T08:15:00Z"/>
              <w:b/>
            </w:rPr>
          </w:rPrChange>
        </w:rPr>
      </w:pPr>
      <w:r w:rsidRPr="00694BC4">
        <w:rPr>
          <w:rFonts w:ascii="Times New Roman Bold" w:hAnsi="Times New Roman Bold" w:cs="Times New Roman"/>
          <w:b/>
          <w:caps/>
          <w:sz w:val="24"/>
          <w:szCs w:val="24"/>
          <w:rPrChange w:id="664" w:author="Eliot Ivan Bernstein" w:date="2013-09-19T08:14:00Z">
            <w:rPr>
              <w:b/>
            </w:rPr>
          </w:rPrChange>
        </w:rPr>
        <w:t>(of</w:t>
      </w:r>
      <w:ins w:id="665" w:author="Eliot Ivan Bernstein" w:date="2013-09-18T15:48:00Z">
        <w:r w:rsidR="00744764" w:rsidRPr="00694BC4">
          <w:rPr>
            <w:rFonts w:ascii="Times New Roman Bold" w:hAnsi="Times New Roman Bold" w:cs="Times New Roman"/>
            <w:b/>
            <w:caps/>
            <w:sz w:val="24"/>
            <w:szCs w:val="24"/>
            <w:rPrChange w:id="666" w:author="Eliot Ivan Bernstein" w:date="2013-09-19T08:14:00Z">
              <w:rPr>
                <w:rFonts w:ascii="Times New Roman" w:hAnsi="Times New Roman" w:cs="Times New Roman"/>
                <w:b/>
                <w:sz w:val="24"/>
                <w:szCs w:val="24"/>
              </w:rPr>
            </w:rPrChange>
          </w:rPr>
          <w:t xml:space="preserve"> </w:t>
        </w:r>
      </w:ins>
      <w:del w:id="667" w:author="Eliot Ivan Bernstein" w:date="2013-09-18T15:48:00Z">
        <w:r w:rsidRPr="00694BC4" w:rsidDel="00744764">
          <w:rPr>
            <w:rFonts w:ascii="Times New Roman Bold" w:hAnsi="Times New Roman Bold" w:cs="Times New Roman"/>
            <w:b/>
            <w:caps/>
            <w:sz w:val="24"/>
            <w:szCs w:val="24"/>
            <w:rPrChange w:id="668" w:author="Eliot Ivan Bernstein" w:date="2013-09-19T08:14:00Z">
              <w:rPr>
                <w:b/>
              </w:rPr>
            </w:rPrChange>
          </w:rPr>
          <w:delText xml:space="preserve"> </w:delText>
        </w:r>
      </w:del>
      <w:r w:rsidRPr="00694BC4">
        <w:rPr>
          <w:rFonts w:ascii="Times New Roman Bold" w:hAnsi="Times New Roman Bold" w:cs="Times New Roman"/>
          <w:b/>
          <w:caps/>
          <w:sz w:val="24"/>
          <w:szCs w:val="24"/>
          <w:rPrChange w:id="669" w:author="Eliot Ivan Bernstein" w:date="2013-09-19T08:14:00Z">
            <w:rPr>
              <w:b/>
            </w:rPr>
          </w:rPrChange>
        </w:rPr>
        <w:t>Florida</w:t>
      </w:r>
      <w:r w:rsidR="00387AF7" w:rsidRPr="00694BC4">
        <w:rPr>
          <w:rFonts w:ascii="Times New Roman Bold" w:hAnsi="Times New Roman Bold" w:cs="Times New Roman"/>
          <w:b/>
          <w:caps/>
          <w:sz w:val="24"/>
          <w:szCs w:val="24"/>
          <w:rPrChange w:id="670" w:author="Eliot Ivan Bernstein" w:date="2013-09-19T08:14:00Z">
            <w:rPr>
              <w:b/>
            </w:rPr>
          </w:rPrChange>
        </w:rPr>
        <w:t>)</w:t>
      </w:r>
      <w:del w:id="671" w:author="Eliot Ivan Bernstein" w:date="2013-09-19T08:15:00Z">
        <w:r w:rsidR="00387AF7" w:rsidRPr="00694BC4" w:rsidDel="00694BC4">
          <w:rPr>
            <w:rFonts w:ascii="Times New Roman Bold" w:hAnsi="Times New Roman Bold" w:cs="Times New Roman"/>
            <w:b/>
            <w:caps/>
            <w:sz w:val="24"/>
            <w:szCs w:val="24"/>
            <w:rPrChange w:id="672" w:author="Eliot Ivan Bernstein" w:date="2013-09-19T08:14:00Z">
              <w:rPr>
                <w:b/>
              </w:rPr>
            </w:rPrChange>
          </w:rPr>
          <w:delText xml:space="preserve"> </w:delText>
        </w:r>
      </w:del>
      <w:del w:id="673" w:author="Eliot Ivan Bernstein" w:date="2013-09-18T15:48:00Z">
        <w:r w:rsidR="00387AF7" w:rsidRPr="00694BC4" w:rsidDel="00744764">
          <w:rPr>
            <w:rFonts w:ascii="Times New Roman Bold" w:hAnsi="Times New Roman Bold" w:cs="Times New Roman"/>
            <w:b/>
            <w:caps/>
            <w:sz w:val="24"/>
            <w:szCs w:val="24"/>
            <w:rPrChange w:id="674" w:author="Eliot Ivan Bernstein" w:date="2013-09-19T08:14:00Z">
              <w:rPr>
                <w:b/>
              </w:rPr>
            </w:rPrChange>
          </w:rPr>
          <w:tab/>
        </w:r>
        <w:r w:rsidR="00387AF7" w:rsidRPr="00694BC4" w:rsidDel="00744764">
          <w:rPr>
            <w:rFonts w:ascii="Times New Roman Bold" w:hAnsi="Times New Roman Bold" w:cs="Times New Roman"/>
            <w:b/>
            <w:caps/>
            <w:sz w:val="24"/>
            <w:szCs w:val="24"/>
            <w:rPrChange w:id="675" w:author="Eliot Ivan Bernstein" w:date="2013-09-19T08:14:00Z">
              <w:rPr>
                <w:b/>
              </w:rPr>
            </w:rPrChange>
          </w:rPr>
          <w:tab/>
        </w:r>
      </w:del>
      <w:del w:id="676" w:author="Eliot Ivan Bernstein" w:date="2013-09-19T08:15:00Z">
        <w:r w:rsidR="00387AF7" w:rsidRPr="00694BC4" w:rsidDel="00694BC4">
          <w:rPr>
            <w:rFonts w:ascii="Times New Roman Bold" w:hAnsi="Times New Roman Bold" w:cs="Times New Roman"/>
            <w:b/>
            <w:caps/>
            <w:sz w:val="24"/>
            <w:szCs w:val="24"/>
            <w:rPrChange w:id="677" w:author="Eliot Ivan Bernstein" w:date="2013-09-19T08:14:00Z">
              <w:rPr>
                <w:b/>
              </w:rPr>
            </w:rPrChange>
          </w:rPr>
          <w:tab/>
          <w:delText>)</w:delText>
        </w:r>
        <w:r w:rsidRPr="00694BC4" w:rsidDel="00694BC4">
          <w:rPr>
            <w:rFonts w:ascii="Times New Roman Bold" w:hAnsi="Times New Roman Bold" w:cs="Times New Roman"/>
            <w:b/>
            <w:caps/>
            <w:sz w:val="24"/>
            <w:szCs w:val="24"/>
            <w:rPrChange w:id="678" w:author="Eliot Ivan Bernstein" w:date="2013-09-19T08:14:00Z">
              <w:rPr>
                <w:b/>
              </w:rPr>
            </w:rPrChange>
          </w:rPr>
          <w:delText xml:space="preserve"> </w:delText>
        </w:r>
      </w:del>
    </w:p>
    <w:p w:rsidR="00694BC4" w:rsidRDefault="00694BC4" w:rsidP="0009054D">
      <w:pPr>
        <w:spacing w:after="0" w:line="240" w:lineRule="auto"/>
        <w:rPr>
          <w:ins w:id="679" w:author="Eliot Ivan Bernstein" w:date="2013-09-19T08:15:00Z"/>
          <w:rFonts w:ascii="Times New Roman Bold" w:hAnsi="Times New Roman Bold" w:cs="Times New Roman"/>
          <w:b/>
          <w:caps/>
          <w:sz w:val="24"/>
          <w:szCs w:val="24"/>
        </w:rPr>
      </w:pPr>
      <w:ins w:id="680" w:author="Eliot Ivan Bernstein" w:date="2013-09-19T08:15:00Z">
        <w:r>
          <w:rPr>
            <w:rFonts w:ascii="Times New Roman Bold" w:hAnsi="Times New Roman Bold" w:cs="Times New Roman"/>
            <w:b/>
            <w:caps/>
            <w:sz w:val="24"/>
            <w:szCs w:val="24"/>
          </w:rPr>
          <w:t xml:space="preserve"> </w:t>
        </w:r>
      </w:ins>
      <w:r w:rsidR="00862BC7" w:rsidRPr="00694BC4">
        <w:rPr>
          <w:rFonts w:ascii="Times New Roman Bold" w:hAnsi="Times New Roman Bold" w:cs="Times New Roman"/>
          <w:b/>
          <w:caps/>
          <w:sz w:val="24"/>
          <w:szCs w:val="24"/>
          <w:rPrChange w:id="681" w:author="Eliot Ivan Bernstein" w:date="2013-09-19T08:14:00Z">
            <w:rPr>
              <w:b/>
            </w:rPr>
          </w:rPrChange>
        </w:rPr>
        <w:t xml:space="preserve">National </w:t>
      </w:r>
      <w:ins w:id="682" w:author="Eliot Ivan Bernstein" w:date="2013-09-19T08:15:00Z">
        <w:r>
          <w:rPr>
            <w:rFonts w:ascii="Times New Roman Bold" w:hAnsi="Times New Roman Bold" w:cs="Times New Roman"/>
            <w:b/>
            <w:caps/>
            <w:sz w:val="24"/>
            <w:szCs w:val="24"/>
          </w:rPr>
          <w:tab/>
        </w:r>
        <w:r>
          <w:rPr>
            <w:rFonts w:ascii="Times New Roman Bold" w:hAnsi="Times New Roman Bold" w:cs="Times New Roman"/>
            <w:b/>
            <w:caps/>
            <w:sz w:val="24"/>
            <w:szCs w:val="24"/>
          </w:rPr>
          <w:tab/>
          <w:t>)</w:t>
        </w:r>
      </w:ins>
    </w:p>
    <w:p w:rsidR="00862BC7" w:rsidRPr="00694BC4" w:rsidRDefault="00862BC7" w:rsidP="0009054D">
      <w:pPr>
        <w:spacing w:after="0" w:line="240" w:lineRule="auto"/>
        <w:rPr>
          <w:rFonts w:ascii="Times New Roman Bold" w:hAnsi="Times New Roman Bold" w:cs="Times New Roman"/>
          <w:b/>
          <w:caps/>
          <w:sz w:val="24"/>
          <w:szCs w:val="24"/>
          <w:rPrChange w:id="683" w:author="Eliot Ivan Bernstein" w:date="2013-09-19T08:14:00Z">
            <w:rPr>
              <w:b/>
            </w:rPr>
          </w:rPrChange>
        </w:rPr>
      </w:pPr>
      <w:r w:rsidRPr="00694BC4">
        <w:rPr>
          <w:rFonts w:ascii="Times New Roman Bold" w:hAnsi="Times New Roman Bold" w:cs="Times New Roman"/>
          <w:b/>
          <w:caps/>
          <w:sz w:val="24"/>
          <w:szCs w:val="24"/>
          <w:rPrChange w:id="684" w:author="Eliot Ivan Bernstein" w:date="2013-09-19T08:14:00Z">
            <w:rPr>
              <w:b/>
            </w:rPr>
          </w:rPrChange>
        </w:rPr>
        <w:t xml:space="preserve">Service Association, Inc. </w:t>
      </w:r>
      <w:r w:rsidR="00387AF7" w:rsidRPr="00694BC4">
        <w:rPr>
          <w:rFonts w:ascii="Times New Roman Bold" w:hAnsi="Times New Roman Bold" w:cs="Times New Roman"/>
          <w:b/>
          <w:caps/>
          <w:sz w:val="24"/>
          <w:szCs w:val="24"/>
          <w:rPrChange w:id="685" w:author="Eliot Ivan Bernstein" w:date="2013-09-19T08:14:00Z">
            <w:rPr>
              <w:b/>
            </w:rPr>
          </w:rPrChange>
        </w:rPr>
        <w:tab/>
      </w:r>
      <w:r w:rsidR="00387AF7" w:rsidRPr="00694BC4">
        <w:rPr>
          <w:rFonts w:ascii="Times New Roman Bold" w:hAnsi="Times New Roman Bold" w:cs="Times New Roman"/>
          <w:b/>
          <w:caps/>
          <w:sz w:val="24"/>
          <w:szCs w:val="24"/>
          <w:rPrChange w:id="686" w:author="Eliot Ivan Bernstein" w:date="2013-09-19T08:14:00Z">
            <w:rPr>
              <w:b/>
            </w:rPr>
          </w:rPrChange>
        </w:rPr>
        <w:tab/>
        <w:t>)</w:t>
      </w:r>
    </w:p>
    <w:p w:rsidR="00694BC4" w:rsidRDefault="00862BC7" w:rsidP="0009054D">
      <w:pPr>
        <w:spacing w:after="0" w:line="240" w:lineRule="auto"/>
        <w:rPr>
          <w:ins w:id="687" w:author="Eliot Ivan Bernstein" w:date="2013-09-19T08:15:00Z"/>
          <w:rFonts w:ascii="Times New Roman Bold" w:hAnsi="Times New Roman Bold" w:cs="Times New Roman"/>
          <w:b/>
          <w:caps/>
          <w:sz w:val="24"/>
          <w:szCs w:val="24"/>
        </w:rPr>
      </w:pPr>
      <w:r w:rsidRPr="00694BC4">
        <w:rPr>
          <w:rFonts w:ascii="Times New Roman Bold" w:hAnsi="Times New Roman Bold" w:cs="Times New Roman"/>
          <w:b/>
          <w:caps/>
          <w:sz w:val="24"/>
          <w:szCs w:val="24"/>
          <w:rPrChange w:id="688" w:author="Eliot Ivan Bernstein" w:date="2013-09-19T08:14:00Z">
            <w:rPr>
              <w:b/>
            </w:rPr>
          </w:rPrChange>
        </w:rPr>
        <w:t>(of Illinois)</w:t>
      </w:r>
      <w:ins w:id="689" w:author="Eliot Ivan Bernstein" w:date="2013-09-18T15:49:00Z">
        <w:r w:rsidR="00744764" w:rsidRPr="00694BC4">
          <w:rPr>
            <w:rFonts w:ascii="Times New Roman Bold" w:hAnsi="Times New Roman Bold" w:cs="Times New Roman"/>
            <w:b/>
            <w:caps/>
            <w:sz w:val="24"/>
            <w:szCs w:val="24"/>
            <w:rPrChange w:id="690" w:author="Eliot Ivan Bernstein" w:date="2013-09-19T08:14:00Z">
              <w:rPr>
                <w:rFonts w:ascii="Times New Roman" w:hAnsi="Times New Roman" w:cs="Times New Roman"/>
                <w:b/>
                <w:sz w:val="24"/>
                <w:szCs w:val="24"/>
              </w:rPr>
            </w:rPrChange>
          </w:rPr>
          <w:t xml:space="preserve"> and </w:t>
        </w:r>
      </w:ins>
      <w:ins w:id="691" w:author="Eliot Ivan Bernstein" w:date="2013-09-19T08:15:00Z">
        <w:r w:rsidR="00694BC4">
          <w:rPr>
            <w:rFonts w:ascii="Times New Roman Bold" w:hAnsi="Times New Roman Bold" w:cs="Times New Roman"/>
            <w:b/>
            <w:caps/>
            <w:sz w:val="24"/>
            <w:szCs w:val="24"/>
          </w:rPr>
          <w:tab/>
        </w:r>
        <w:r w:rsidR="00694BC4">
          <w:rPr>
            <w:rFonts w:ascii="Times New Roman Bold" w:hAnsi="Times New Roman Bold" w:cs="Times New Roman"/>
            <w:b/>
            <w:caps/>
            <w:sz w:val="24"/>
            <w:szCs w:val="24"/>
          </w:rPr>
          <w:tab/>
        </w:r>
        <w:r w:rsidR="00694BC4">
          <w:rPr>
            <w:rFonts w:ascii="Times New Roman Bold" w:hAnsi="Times New Roman Bold" w:cs="Times New Roman"/>
            <w:b/>
            <w:caps/>
            <w:sz w:val="24"/>
            <w:szCs w:val="24"/>
          </w:rPr>
          <w:tab/>
          <w:t>)</w:t>
        </w:r>
      </w:ins>
    </w:p>
    <w:p w:rsidR="009F20AF" w:rsidRPr="00694BC4" w:rsidDel="00744764" w:rsidRDefault="00387AF7" w:rsidP="0009054D">
      <w:pPr>
        <w:spacing w:after="0" w:line="240" w:lineRule="auto"/>
        <w:rPr>
          <w:del w:id="692" w:author="Eliot Ivan Bernstein" w:date="2013-09-18T15:49:00Z"/>
          <w:rFonts w:ascii="Times New Roman Bold" w:hAnsi="Times New Roman Bold" w:cs="Times New Roman"/>
          <w:b/>
          <w:caps/>
          <w:sz w:val="24"/>
          <w:szCs w:val="24"/>
          <w:rPrChange w:id="693" w:author="Eliot Ivan Bernstein" w:date="2013-09-19T08:14:00Z">
            <w:rPr>
              <w:del w:id="694" w:author="Eliot Ivan Bernstein" w:date="2013-09-18T15:49:00Z"/>
              <w:b/>
            </w:rPr>
          </w:rPrChange>
        </w:rPr>
      </w:pPr>
      <w:del w:id="695" w:author="Eliot Ivan Bernstein" w:date="2013-09-18T15:49:00Z">
        <w:r w:rsidRPr="00694BC4" w:rsidDel="00744764">
          <w:rPr>
            <w:rFonts w:ascii="Times New Roman Bold" w:hAnsi="Times New Roman Bold" w:cs="Times New Roman"/>
            <w:b/>
            <w:caps/>
            <w:sz w:val="24"/>
            <w:szCs w:val="24"/>
            <w:rPrChange w:id="696" w:author="Eliot Ivan Bernstein" w:date="2013-09-19T08:14:00Z">
              <w:rPr>
                <w:b/>
              </w:rPr>
            </w:rPrChange>
          </w:rPr>
          <w:tab/>
        </w:r>
        <w:r w:rsidRPr="00694BC4" w:rsidDel="00744764">
          <w:rPr>
            <w:rFonts w:ascii="Times New Roman Bold" w:hAnsi="Times New Roman Bold" w:cs="Times New Roman"/>
            <w:b/>
            <w:caps/>
            <w:sz w:val="24"/>
            <w:szCs w:val="24"/>
            <w:rPrChange w:id="697" w:author="Eliot Ivan Bernstein" w:date="2013-09-19T08:14:00Z">
              <w:rPr>
                <w:b/>
              </w:rPr>
            </w:rPrChange>
          </w:rPr>
          <w:tab/>
        </w:r>
        <w:r w:rsidRPr="00694BC4" w:rsidDel="00744764">
          <w:rPr>
            <w:rFonts w:ascii="Times New Roman Bold" w:hAnsi="Times New Roman Bold" w:cs="Times New Roman"/>
            <w:b/>
            <w:caps/>
            <w:sz w:val="24"/>
            <w:szCs w:val="24"/>
            <w:rPrChange w:id="698" w:author="Eliot Ivan Bernstein" w:date="2013-09-19T08:14:00Z">
              <w:rPr>
                <w:b/>
              </w:rPr>
            </w:rPrChange>
          </w:rPr>
          <w:tab/>
        </w:r>
        <w:r w:rsidRPr="00694BC4" w:rsidDel="00744764">
          <w:rPr>
            <w:rFonts w:ascii="Times New Roman Bold" w:hAnsi="Times New Roman Bold" w:cs="Times New Roman"/>
            <w:b/>
            <w:caps/>
            <w:sz w:val="24"/>
            <w:szCs w:val="24"/>
            <w:rPrChange w:id="699" w:author="Eliot Ivan Bernstein" w:date="2013-09-19T08:14:00Z">
              <w:rPr>
                <w:b/>
              </w:rPr>
            </w:rPrChange>
          </w:rPr>
          <w:tab/>
        </w:r>
      </w:del>
      <w:del w:id="700" w:author="Eliot Ivan Bernstein" w:date="2013-09-18T15:48:00Z">
        <w:r w:rsidRPr="00694BC4" w:rsidDel="00744764">
          <w:rPr>
            <w:rFonts w:ascii="Times New Roman Bold" w:hAnsi="Times New Roman Bold" w:cs="Times New Roman"/>
            <w:b/>
            <w:caps/>
            <w:sz w:val="24"/>
            <w:szCs w:val="24"/>
            <w:rPrChange w:id="701" w:author="Eliot Ivan Bernstein" w:date="2013-09-19T08:14:00Z">
              <w:rPr>
                <w:b/>
              </w:rPr>
            </w:rPrChange>
          </w:rPr>
          <w:tab/>
        </w:r>
      </w:del>
      <w:del w:id="702" w:author="Eliot Ivan Bernstein" w:date="2013-09-18T15:49:00Z">
        <w:r w:rsidRPr="00694BC4" w:rsidDel="00744764">
          <w:rPr>
            <w:rFonts w:ascii="Times New Roman Bold" w:hAnsi="Times New Roman Bold" w:cs="Times New Roman"/>
            <w:b/>
            <w:caps/>
            <w:sz w:val="24"/>
            <w:szCs w:val="24"/>
            <w:rPrChange w:id="703" w:author="Eliot Ivan Bernstein" w:date="2013-09-19T08:14:00Z">
              <w:rPr>
                <w:b/>
              </w:rPr>
            </w:rPrChange>
          </w:rPr>
          <w:delText>)</w:delText>
        </w:r>
        <w:r w:rsidRPr="00694BC4" w:rsidDel="00744764">
          <w:rPr>
            <w:rFonts w:ascii="Times New Roman Bold" w:hAnsi="Times New Roman Bold" w:cs="Times New Roman"/>
            <w:b/>
            <w:caps/>
            <w:sz w:val="24"/>
            <w:szCs w:val="24"/>
            <w:rPrChange w:id="704" w:author="Eliot Ivan Bernstein" w:date="2013-09-19T08:14:00Z">
              <w:rPr>
                <w:b/>
              </w:rPr>
            </w:rPrChange>
          </w:rPr>
          <w:tab/>
        </w:r>
        <w:r w:rsidRPr="00694BC4" w:rsidDel="00744764">
          <w:rPr>
            <w:rFonts w:ascii="Times New Roman Bold" w:hAnsi="Times New Roman Bold" w:cs="Times New Roman"/>
            <w:b/>
            <w:caps/>
            <w:sz w:val="24"/>
            <w:szCs w:val="24"/>
            <w:rPrChange w:id="705" w:author="Eliot Ivan Bernstein" w:date="2013-09-19T08:14:00Z">
              <w:rPr>
                <w:b/>
              </w:rPr>
            </w:rPrChange>
          </w:rPr>
          <w:tab/>
        </w:r>
        <w:r w:rsidRPr="00694BC4" w:rsidDel="00744764">
          <w:rPr>
            <w:rFonts w:ascii="Times New Roman Bold" w:hAnsi="Times New Roman Bold" w:cs="Times New Roman"/>
            <w:b/>
            <w:caps/>
            <w:sz w:val="24"/>
            <w:szCs w:val="24"/>
            <w:rPrChange w:id="706" w:author="Eliot Ivan Bernstein" w:date="2013-09-19T08:14:00Z">
              <w:rPr>
                <w:b/>
              </w:rPr>
            </w:rPrChange>
          </w:rPr>
          <w:tab/>
        </w:r>
      </w:del>
    </w:p>
    <w:p w:rsidR="0009054D" w:rsidRPr="00A10264" w:rsidRDefault="00CE6E95" w:rsidP="0009054D">
      <w:pPr>
        <w:spacing w:after="0" w:line="240" w:lineRule="auto"/>
        <w:rPr>
          <w:ins w:id="707" w:author="a" w:date="2013-08-25T11:56:00Z"/>
          <w:rFonts w:ascii="Times New Roman" w:hAnsi="Times New Roman" w:cs="Times New Roman"/>
          <w:b/>
          <w:sz w:val="24"/>
          <w:szCs w:val="24"/>
          <w:rPrChange w:id="708" w:author="a" w:date="2013-09-18T22:28:00Z">
            <w:rPr>
              <w:ins w:id="709" w:author="a" w:date="2013-08-25T11:56:00Z"/>
              <w:b/>
              <w:highlight w:val="yellow"/>
            </w:rPr>
          </w:rPrChange>
        </w:rPr>
      </w:pPr>
      <w:ins w:id="710" w:author="a" w:date="2013-08-25T11:58:00Z">
        <w:r w:rsidRPr="00694BC4">
          <w:rPr>
            <w:rFonts w:ascii="Times New Roman Bold" w:hAnsi="Times New Roman Bold" w:cs="Times New Roman"/>
            <w:b/>
            <w:caps/>
            <w:sz w:val="24"/>
            <w:szCs w:val="24"/>
            <w:rPrChange w:id="711" w:author="Eliot Ivan Bernstein" w:date="2013-09-19T08:14:00Z">
              <w:rPr>
                <w:b/>
                <w:highlight w:val="yellow"/>
              </w:rPr>
            </w:rPrChange>
          </w:rPr>
          <w:t>John and Jane Doe’s</w:t>
        </w:r>
      </w:ins>
      <w:del w:id="712" w:author="Eliot Ivan Bernstein" w:date="2013-09-18T15:49:00Z">
        <w:r w:rsidR="005107A8" w:rsidRPr="00A10264" w:rsidDel="00744764">
          <w:rPr>
            <w:rFonts w:ascii="Times New Roman" w:hAnsi="Times New Roman" w:cs="Times New Roman"/>
            <w:b/>
            <w:sz w:val="24"/>
            <w:szCs w:val="24"/>
            <w:rPrChange w:id="713" w:author="a" w:date="2013-09-18T22:28:00Z">
              <w:rPr>
                <w:b/>
              </w:rPr>
            </w:rPrChange>
          </w:rPr>
          <w:delText xml:space="preserve"> </w:delText>
        </w:r>
        <w:r w:rsidR="005107A8" w:rsidRPr="00A10264" w:rsidDel="00744764">
          <w:rPr>
            <w:rFonts w:ascii="Times New Roman" w:hAnsi="Times New Roman" w:cs="Times New Roman"/>
            <w:b/>
            <w:sz w:val="24"/>
            <w:szCs w:val="24"/>
            <w:rPrChange w:id="714" w:author="a" w:date="2013-09-18T22:28:00Z">
              <w:rPr>
                <w:b/>
              </w:rPr>
            </w:rPrChange>
          </w:rPr>
          <w:tab/>
        </w:r>
      </w:del>
      <w:ins w:id="715" w:author="a" w:date="2013-08-25T11:56:00Z">
        <w:del w:id="716" w:author="Eliot Ivan Bernstein" w:date="2013-09-04T08:09:00Z">
          <w:r w:rsidRPr="00A10264">
            <w:rPr>
              <w:rFonts w:ascii="Times New Roman" w:hAnsi="Times New Roman" w:cs="Times New Roman"/>
              <w:b/>
              <w:sz w:val="24"/>
              <w:szCs w:val="24"/>
              <w:rPrChange w:id="717" w:author="a" w:date="2013-09-18T22:28:00Z">
                <w:rPr>
                  <w:b/>
                  <w:highlight w:val="yellow"/>
                </w:rPr>
              </w:rPrChange>
            </w:rPr>
            <w:delText xml:space="preserve"> </w:delText>
          </w:r>
        </w:del>
        <w:del w:id="718" w:author="Eliot Ivan Bernstein" w:date="2013-09-18T15:49:00Z">
          <w:r w:rsidRPr="00A10264" w:rsidDel="00744764">
            <w:rPr>
              <w:rFonts w:ascii="Times New Roman" w:hAnsi="Times New Roman" w:cs="Times New Roman"/>
              <w:b/>
              <w:sz w:val="24"/>
              <w:szCs w:val="24"/>
              <w:rPrChange w:id="719" w:author="a" w:date="2013-09-18T22:28:00Z">
                <w:rPr>
                  <w:b/>
                  <w:highlight w:val="yellow"/>
                </w:rPr>
              </w:rPrChange>
            </w:rPr>
            <w:tab/>
          </w:r>
        </w:del>
        <w:r w:rsidRPr="00A10264">
          <w:rPr>
            <w:rFonts w:ascii="Times New Roman" w:hAnsi="Times New Roman" w:cs="Times New Roman"/>
            <w:b/>
            <w:sz w:val="24"/>
            <w:szCs w:val="24"/>
            <w:rPrChange w:id="720" w:author="a" w:date="2013-09-18T22:28:00Z">
              <w:rPr>
                <w:b/>
                <w:highlight w:val="yellow"/>
              </w:rPr>
            </w:rPrChange>
          </w:rPr>
          <w:tab/>
        </w:r>
      </w:ins>
      <w:ins w:id="721" w:author="Eliot Ivan Bernstein" w:date="2013-09-19T08:15:00Z">
        <w:r w:rsidR="00694BC4">
          <w:rPr>
            <w:rFonts w:ascii="Times New Roman" w:hAnsi="Times New Roman" w:cs="Times New Roman"/>
            <w:b/>
            <w:sz w:val="24"/>
            <w:szCs w:val="24"/>
          </w:rPr>
          <w:tab/>
        </w:r>
        <w:r w:rsidR="00694BC4">
          <w:rPr>
            <w:rFonts w:ascii="Times New Roman" w:hAnsi="Times New Roman" w:cs="Times New Roman"/>
            <w:b/>
            <w:sz w:val="24"/>
            <w:szCs w:val="24"/>
          </w:rPr>
          <w:tab/>
        </w:r>
      </w:ins>
      <w:del w:id="722" w:author="Eliot Ivan Bernstein" w:date="2013-09-18T15:48:00Z">
        <w:r w:rsidR="00387AF7" w:rsidRPr="00A10264" w:rsidDel="00744764">
          <w:rPr>
            <w:rFonts w:ascii="Times New Roman" w:hAnsi="Times New Roman" w:cs="Times New Roman"/>
            <w:b/>
            <w:sz w:val="24"/>
            <w:szCs w:val="24"/>
            <w:rPrChange w:id="723" w:author="a" w:date="2013-09-18T22:28:00Z">
              <w:rPr>
                <w:b/>
              </w:rPr>
            </w:rPrChange>
          </w:rPr>
          <w:tab/>
        </w:r>
      </w:del>
      <w:ins w:id="724" w:author="a" w:date="2013-08-25T11:56:00Z">
        <w:r w:rsidRPr="00A10264">
          <w:rPr>
            <w:rFonts w:ascii="Times New Roman" w:hAnsi="Times New Roman" w:cs="Times New Roman"/>
            <w:b/>
            <w:sz w:val="24"/>
            <w:szCs w:val="24"/>
            <w:rPrChange w:id="725" w:author="a" w:date="2013-09-18T22:28:00Z">
              <w:rPr>
                <w:b/>
                <w:highlight w:val="yellow"/>
              </w:rPr>
            </w:rPrChange>
          </w:rPr>
          <w:t>)</w:t>
        </w:r>
      </w:ins>
    </w:p>
    <w:p w:rsidR="0009054D" w:rsidRPr="00A10264" w:rsidRDefault="00CE6E95" w:rsidP="0009054D">
      <w:pPr>
        <w:spacing w:after="0" w:line="240" w:lineRule="auto"/>
        <w:ind w:left="3600" w:firstLine="720"/>
        <w:rPr>
          <w:ins w:id="726" w:author="a" w:date="2013-08-25T11:56:00Z"/>
          <w:rFonts w:ascii="Times New Roman" w:hAnsi="Times New Roman" w:cs="Times New Roman"/>
          <w:b/>
          <w:sz w:val="24"/>
          <w:szCs w:val="24"/>
          <w:rPrChange w:id="727" w:author="a" w:date="2013-09-18T22:28:00Z">
            <w:rPr>
              <w:ins w:id="728" w:author="a" w:date="2013-08-25T11:56:00Z"/>
              <w:b/>
              <w:highlight w:val="yellow"/>
            </w:rPr>
          </w:rPrChange>
        </w:rPr>
      </w:pPr>
      <w:ins w:id="729" w:author="a" w:date="2013-08-25T11:56:00Z">
        <w:r w:rsidRPr="00A10264">
          <w:rPr>
            <w:rFonts w:ascii="Times New Roman" w:hAnsi="Times New Roman" w:cs="Times New Roman"/>
            <w:b/>
            <w:sz w:val="24"/>
            <w:szCs w:val="24"/>
            <w:rPrChange w:id="730" w:author="a" w:date="2013-09-18T22:28:00Z">
              <w:rPr>
                <w:b/>
                <w:highlight w:val="yellow"/>
              </w:rPr>
            </w:rPrChange>
          </w:rPr>
          <w:t>)</w:t>
        </w:r>
      </w:ins>
    </w:p>
    <w:p w:rsidR="0009054D" w:rsidRPr="00A10264" w:rsidRDefault="00CE6E95" w:rsidP="0009054D">
      <w:pPr>
        <w:spacing w:after="0" w:line="240" w:lineRule="auto"/>
        <w:rPr>
          <w:ins w:id="731" w:author="a" w:date="2013-08-25T11:56:00Z"/>
          <w:rFonts w:ascii="Times New Roman" w:hAnsi="Times New Roman" w:cs="Times New Roman"/>
          <w:b/>
          <w:sz w:val="24"/>
          <w:szCs w:val="24"/>
          <w:rPrChange w:id="732" w:author="a" w:date="2013-09-18T22:28:00Z">
            <w:rPr>
              <w:ins w:id="733" w:author="a" w:date="2013-08-25T11:56:00Z"/>
              <w:b/>
              <w:highlight w:val="yellow"/>
            </w:rPr>
          </w:rPrChange>
        </w:rPr>
      </w:pPr>
      <w:proofErr w:type="gramStart"/>
      <w:ins w:id="734" w:author="a" w:date="2013-08-26T12:49:00Z">
        <w:r w:rsidRPr="00A10264">
          <w:rPr>
            <w:rFonts w:ascii="Times New Roman" w:hAnsi="Times New Roman" w:cs="Times New Roman"/>
            <w:b/>
            <w:sz w:val="24"/>
            <w:szCs w:val="24"/>
            <w:rPrChange w:id="735" w:author="a" w:date="2013-09-18T22:28:00Z">
              <w:rPr>
                <w:b/>
                <w:highlight w:val="yellow"/>
              </w:rPr>
            </w:rPrChange>
          </w:rPr>
          <w:t xml:space="preserve">Third Party </w:t>
        </w:r>
      </w:ins>
      <w:ins w:id="736" w:author="a" w:date="2013-08-25T11:56:00Z">
        <w:r w:rsidRPr="00A10264">
          <w:rPr>
            <w:rFonts w:ascii="Times New Roman" w:hAnsi="Times New Roman" w:cs="Times New Roman"/>
            <w:b/>
            <w:sz w:val="24"/>
            <w:szCs w:val="24"/>
            <w:rPrChange w:id="737" w:author="a" w:date="2013-09-18T22:28:00Z">
              <w:rPr>
                <w:b/>
                <w:highlight w:val="yellow"/>
              </w:rPr>
            </w:rPrChange>
          </w:rPr>
          <w:t>Defendant</w:t>
        </w:r>
      </w:ins>
      <w:ins w:id="738" w:author="a" w:date="2013-08-25T11:57:00Z">
        <w:r w:rsidRPr="00A10264">
          <w:rPr>
            <w:rFonts w:ascii="Times New Roman" w:hAnsi="Times New Roman" w:cs="Times New Roman"/>
            <w:b/>
            <w:sz w:val="24"/>
            <w:szCs w:val="24"/>
            <w:rPrChange w:id="739" w:author="a" w:date="2013-09-18T22:28:00Z">
              <w:rPr>
                <w:b/>
                <w:highlight w:val="yellow"/>
              </w:rPr>
            </w:rPrChange>
          </w:rPr>
          <w:t>s.</w:t>
        </w:r>
      </w:ins>
      <w:proofErr w:type="gramEnd"/>
      <w:ins w:id="740" w:author="a" w:date="2013-08-25T11:56:00Z">
        <w:r w:rsidRPr="00A10264">
          <w:rPr>
            <w:rFonts w:ascii="Times New Roman" w:hAnsi="Times New Roman" w:cs="Times New Roman"/>
            <w:b/>
            <w:sz w:val="24"/>
            <w:szCs w:val="24"/>
            <w:rPrChange w:id="741" w:author="a" w:date="2013-09-18T22:28:00Z">
              <w:rPr>
                <w:b/>
                <w:highlight w:val="yellow"/>
              </w:rPr>
            </w:rPrChange>
          </w:rPr>
          <w:t xml:space="preserve"> </w:t>
        </w:r>
        <w:r w:rsidRPr="00A10264">
          <w:rPr>
            <w:rFonts w:ascii="Times New Roman" w:hAnsi="Times New Roman" w:cs="Times New Roman"/>
            <w:b/>
            <w:sz w:val="24"/>
            <w:szCs w:val="24"/>
            <w:rPrChange w:id="742" w:author="a" w:date="2013-09-18T22:28:00Z">
              <w:rPr>
                <w:b/>
                <w:highlight w:val="yellow"/>
              </w:rPr>
            </w:rPrChange>
          </w:rPr>
          <w:tab/>
        </w:r>
        <w:r w:rsidRPr="00A10264">
          <w:rPr>
            <w:rFonts w:ascii="Times New Roman" w:hAnsi="Times New Roman" w:cs="Times New Roman"/>
            <w:b/>
            <w:sz w:val="24"/>
            <w:szCs w:val="24"/>
            <w:rPrChange w:id="743" w:author="a" w:date="2013-09-18T22:28:00Z">
              <w:rPr>
                <w:b/>
                <w:highlight w:val="yellow"/>
              </w:rPr>
            </w:rPrChange>
          </w:rPr>
          <w:tab/>
        </w:r>
        <w:r w:rsidRPr="00A10264">
          <w:rPr>
            <w:rFonts w:ascii="Times New Roman" w:hAnsi="Times New Roman" w:cs="Times New Roman"/>
            <w:b/>
            <w:sz w:val="24"/>
            <w:szCs w:val="24"/>
            <w:rPrChange w:id="744" w:author="a" w:date="2013-09-18T22:28:00Z">
              <w:rPr>
                <w:b/>
                <w:highlight w:val="yellow"/>
              </w:rPr>
            </w:rPrChange>
          </w:rPr>
          <w:tab/>
        </w:r>
        <w:del w:id="745" w:author="Eliot Ivan Bernstein" w:date="2013-08-26T05:16:00Z">
          <w:r w:rsidRPr="00A10264">
            <w:rPr>
              <w:rFonts w:ascii="Times New Roman" w:hAnsi="Times New Roman" w:cs="Times New Roman"/>
              <w:b/>
              <w:sz w:val="24"/>
              <w:szCs w:val="24"/>
              <w:rPrChange w:id="746" w:author="a" w:date="2013-09-18T22:28:00Z">
                <w:rPr>
                  <w:b/>
                  <w:highlight w:val="yellow"/>
                </w:rPr>
              </w:rPrChange>
            </w:rPr>
            <w:tab/>
          </w:r>
        </w:del>
        <w:r w:rsidRPr="00A10264">
          <w:rPr>
            <w:rFonts w:ascii="Times New Roman" w:hAnsi="Times New Roman" w:cs="Times New Roman"/>
            <w:b/>
            <w:sz w:val="24"/>
            <w:szCs w:val="24"/>
            <w:rPrChange w:id="747" w:author="a" w:date="2013-09-18T22:28:00Z">
              <w:rPr>
                <w:b/>
                <w:highlight w:val="yellow"/>
              </w:rPr>
            </w:rPrChange>
          </w:rPr>
          <w:t>)</w:t>
        </w:r>
      </w:ins>
    </w:p>
    <w:p w:rsidR="00F469D6" w:rsidRPr="00A10264" w:rsidRDefault="008721E6" w:rsidP="0009054D">
      <w:pPr>
        <w:spacing w:after="0" w:line="240" w:lineRule="auto"/>
        <w:rPr>
          <w:rFonts w:ascii="Times New Roman" w:hAnsi="Times New Roman" w:cs="Times New Roman"/>
          <w:b/>
          <w:sz w:val="24"/>
          <w:szCs w:val="24"/>
          <w:rPrChange w:id="748" w:author="a" w:date="2013-09-18T22:28:00Z">
            <w:rPr>
              <w:b/>
            </w:rPr>
          </w:rPrChange>
        </w:rPr>
      </w:pPr>
      <w:r w:rsidRPr="00A10264">
        <w:rPr>
          <w:rFonts w:ascii="Times New Roman" w:hAnsi="Times New Roman" w:cs="Times New Roman"/>
          <w:b/>
          <w:sz w:val="24"/>
          <w:szCs w:val="24"/>
          <w:rPrChange w:id="749" w:author="a" w:date="2013-09-18T22:28:00Z">
            <w:rPr>
              <w:b/>
            </w:rPr>
          </w:rPrChange>
        </w:rPr>
        <w:br w:type="page"/>
      </w:r>
    </w:p>
    <w:p w:rsidR="00F469D6" w:rsidRPr="00A10264" w:rsidDel="00C7035E" w:rsidRDefault="00F469D6" w:rsidP="00F469D6">
      <w:pPr>
        <w:jc w:val="both"/>
        <w:rPr>
          <w:del w:id="750" w:author="Eliot Ivan Bernstein" w:date="2013-08-26T05:17:00Z"/>
          <w:rFonts w:ascii="Times New Roman" w:hAnsi="Times New Roman" w:cs="Times New Roman"/>
          <w:b/>
          <w:sz w:val="24"/>
          <w:szCs w:val="24"/>
          <w:rPrChange w:id="751" w:author="a" w:date="2013-09-18T22:28:00Z">
            <w:rPr>
              <w:del w:id="752" w:author="Eliot Ivan Bernstein" w:date="2013-08-26T05:17:00Z"/>
              <w:b/>
            </w:rPr>
          </w:rPrChange>
        </w:rPr>
      </w:pPr>
    </w:p>
    <w:p w:rsidR="00F469D6" w:rsidRPr="00A10264" w:rsidDel="00C7035E" w:rsidRDefault="00F469D6" w:rsidP="00EA10AC">
      <w:pPr>
        <w:jc w:val="center"/>
        <w:rPr>
          <w:del w:id="753" w:author="Eliot Ivan Bernstein" w:date="2013-08-26T05:17:00Z"/>
          <w:rFonts w:ascii="Times New Roman" w:hAnsi="Times New Roman" w:cs="Times New Roman"/>
          <w:b/>
          <w:sz w:val="24"/>
          <w:szCs w:val="24"/>
          <w:rPrChange w:id="754" w:author="a" w:date="2013-09-18T22:28:00Z">
            <w:rPr>
              <w:del w:id="755" w:author="Eliot Ivan Bernstein" w:date="2013-08-26T05:17:00Z"/>
              <w:b/>
            </w:rPr>
          </w:rPrChange>
        </w:rPr>
      </w:pPr>
    </w:p>
    <w:p w:rsidR="00EA10AC" w:rsidRPr="00A10264" w:rsidRDefault="00947A43" w:rsidP="00EA10AC">
      <w:pPr>
        <w:jc w:val="center"/>
        <w:rPr>
          <w:rFonts w:ascii="Times New Roman" w:hAnsi="Times New Roman" w:cs="Times New Roman"/>
          <w:b/>
          <w:sz w:val="24"/>
          <w:szCs w:val="24"/>
          <w:rPrChange w:id="756" w:author="a" w:date="2013-09-18T22:28:00Z">
            <w:rPr>
              <w:b/>
            </w:rPr>
          </w:rPrChange>
        </w:rPr>
      </w:pPr>
      <w:r w:rsidRPr="00A10264">
        <w:rPr>
          <w:rFonts w:ascii="Times New Roman" w:hAnsi="Times New Roman" w:cs="Times New Roman"/>
          <w:b/>
          <w:sz w:val="24"/>
          <w:szCs w:val="24"/>
        </w:rPr>
        <w:t>ELIOT</w:t>
      </w:r>
      <w:r w:rsidR="00CE6E95" w:rsidRPr="00A10264">
        <w:rPr>
          <w:rFonts w:ascii="Times New Roman" w:hAnsi="Times New Roman" w:cs="Times New Roman"/>
          <w:b/>
          <w:sz w:val="24"/>
          <w:szCs w:val="24"/>
          <w:rPrChange w:id="757" w:author="a" w:date="2013-09-18T22:28:00Z">
            <w:rPr>
              <w:b/>
            </w:rPr>
          </w:rPrChange>
        </w:rPr>
        <w:t xml:space="preserve"> IVAN BERNSTEIN (“</w:t>
      </w:r>
      <w:r w:rsidRPr="00A10264">
        <w:rPr>
          <w:rFonts w:ascii="Times New Roman" w:hAnsi="Times New Roman" w:cs="Times New Roman"/>
          <w:b/>
          <w:sz w:val="24"/>
          <w:szCs w:val="24"/>
        </w:rPr>
        <w:t>ELIOT</w:t>
      </w:r>
      <w:r w:rsidR="00CE6E95" w:rsidRPr="00A10264">
        <w:rPr>
          <w:rFonts w:ascii="Times New Roman" w:hAnsi="Times New Roman" w:cs="Times New Roman"/>
          <w:b/>
          <w:sz w:val="24"/>
          <w:szCs w:val="24"/>
          <w:rPrChange w:id="758" w:author="a" w:date="2013-09-18T22:28:00Z">
            <w:rPr>
              <w:b/>
            </w:rPr>
          </w:rPrChange>
        </w:rPr>
        <w:t xml:space="preserve">”) </w:t>
      </w:r>
      <w:ins w:id="759" w:author="a" w:date="2013-08-24T15:30:00Z">
        <w:r w:rsidR="00CE6E95" w:rsidRPr="00A10264">
          <w:rPr>
            <w:rFonts w:ascii="Times New Roman" w:hAnsi="Times New Roman" w:cs="Times New Roman"/>
            <w:b/>
            <w:sz w:val="24"/>
            <w:szCs w:val="24"/>
            <w:rPrChange w:id="760" w:author="a" w:date="2013-09-18T22:28:00Z">
              <w:rPr>
                <w:b/>
              </w:rPr>
            </w:rPrChange>
          </w:rPr>
          <w:t xml:space="preserve">(1) </w:t>
        </w:r>
      </w:ins>
      <w:r w:rsidR="00B856CB" w:rsidRPr="00A10264">
        <w:rPr>
          <w:rFonts w:ascii="Times New Roman" w:hAnsi="Times New Roman" w:cs="Times New Roman"/>
          <w:b/>
          <w:sz w:val="24"/>
          <w:szCs w:val="24"/>
        </w:rPr>
        <w:t>ANSWER</w:t>
      </w:r>
      <w:del w:id="761" w:author="a" w:date="2013-08-25T12:06:00Z">
        <w:r w:rsidR="00CE6E95" w:rsidRPr="00A10264">
          <w:rPr>
            <w:rFonts w:ascii="Times New Roman" w:hAnsi="Times New Roman" w:cs="Times New Roman"/>
            <w:b/>
            <w:sz w:val="24"/>
            <w:szCs w:val="24"/>
            <w:rPrChange w:id="762" w:author="a" w:date="2013-09-18T22:28:00Z">
              <w:rPr>
                <w:b/>
              </w:rPr>
            </w:rPrChange>
          </w:rPr>
          <w:delText>ANSWER</w:delText>
        </w:r>
      </w:del>
      <w:r w:rsidRPr="00A10264">
        <w:rPr>
          <w:rFonts w:ascii="Times New Roman" w:hAnsi="Times New Roman" w:cs="Times New Roman"/>
          <w:b/>
          <w:sz w:val="24"/>
          <w:szCs w:val="24"/>
        </w:rPr>
        <w:t xml:space="preserve"> </w:t>
      </w:r>
      <w:r w:rsidR="00CE6E95" w:rsidRPr="00A10264">
        <w:rPr>
          <w:rFonts w:ascii="Times New Roman" w:hAnsi="Times New Roman" w:cs="Times New Roman"/>
          <w:b/>
          <w:sz w:val="24"/>
          <w:szCs w:val="24"/>
          <w:rPrChange w:id="763" w:author="a" w:date="2013-09-18T22:28:00Z">
            <w:rPr>
              <w:b/>
            </w:rPr>
          </w:rPrChange>
        </w:rPr>
        <w:t xml:space="preserve">TO </w:t>
      </w:r>
      <w:ins w:id="764" w:author="a" w:date="2013-08-24T15:29:00Z">
        <w:r w:rsidR="00CE6E95" w:rsidRPr="00A10264">
          <w:rPr>
            <w:rFonts w:ascii="Times New Roman" w:hAnsi="Times New Roman" w:cs="Times New Roman"/>
            <w:b/>
            <w:sz w:val="24"/>
            <w:szCs w:val="24"/>
            <w:rPrChange w:id="765" w:author="a" w:date="2013-09-18T22:28:00Z">
              <w:rPr>
                <w:b/>
              </w:rPr>
            </w:rPrChange>
          </w:rPr>
          <w:t xml:space="preserve">JACKSON NATIONAL LIFE INSURANCE COMPANY </w:t>
        </w:r>
      </w:ins>
      <w:ins w:id="766" w:author="a" w:date="2013-08-24T15:32:00Z">
        <w:r w:rsidR="00CE6E95" w:rsidRPr="00A10264">
          <w:rPr>
            <w:rFonts w:ascii="Times New Roman" w:hAnsi="Times New Roman" w:cs="Times New Roman"/>
            <w:b/>
            <w:sz w:val="24"/>
            <w:szCs w:val="24"/>
            <w:rPrChange w:id="767" w:author="a" w:date="2013-09-18T22:28:00Z">
              <w:rPr>
                <w:b/>
              </w:rPr>
            </w:rPrChange>
          </w:rPr>
          <w:t>(</w:t>
        </w:r>
      </w:ins>
      <w:ins w:id="768" w:author="a" w:date="2013-08-24T15:33:00Z">
        <w:r w:rsidR="00CE6E95" w:rsidRPr="00A10264">
          <w:rPr>
            <w:rFonts w:ascii="Times New Roman" w:hAnsi="Times New Roman" w:cs="Times New Roman"/>
            <w:b/>
            <w:sz w:val="24"/>
            <w:szCs w:val="24"/>
            <w:rPrChange w:id="769" w:author="a" w:date="2013-09-18T22:28:00Z">
              <w:rPr>
                <w:b/>
              </w:rPr>
            </w:rPrChange>
          </w:rPr>
          <w:t>“</w:t>
        </w:r>
      </w:ins>
      <w:ins w:id="770" w:author="a" w:date="2013-08-24T15:32:00Z">
        <w:r w:rsidR="00CE6E95" w:rsidRPr="00A10264">
          <w:rPr>
            <w:rFonts w:ascii="Times New Roman" w:hAnsi="Times New Roman" w:cs="Times New Roman"/>
            <w:b/>
            <w:sz w:val="24"/>
            <w:szCs w:val="24"/>
            <w:rPrChange w:id="771" w:author="a" w:date="2013-09-18T22:28:00Z">
              <w:rPr>
                <w:b/>
              </w:rPr>
            </w:rPrChange>
          </w:rPr>
          <w:t>JACKSON</w:t>
        </w:r>
      </w:ins>
      <w:ins w:id="772" w:author="a" w:date="2013-08-24T15:33:00Z">
        <w:r w:rsidR="00CE6E95" w:rsidRPr="00A10264">
          <w:rPr>
            <w:rFonts w:ascii="Times New Roman" w:hAnsi="Times New Roman" w:cs="Times New Roman"/>
            <w:b/>
            <w:sz w:val="24"/>
            <w:szCs w:val="24"/>
            <w:rPrChange w:id="773" w:author="a" w:date="2013-09-18T22:28:00Z">
              <w:rPr>
                <w:b/>
              </w:rPr>
            </w:rPrChange>
          </w:rPr>
          <w:t>”)</w:t>
        </w:r>
      </w:ins>
      <w:del w:id="774" w:author="a" w:date="2013-08-24T15:30:00Z">
        <w:r w:rsidR="00CE6E95" w:rsidRPr="00A10264">
          <w:rPr>
            <w:rFonts w:ascii="Times New Roman" w:hAnsi="Times New Roman" w:cs="Times New Roman"/>
            <w:b/>
            <w:sz w:val="24"/>
            <w:szCs w:val="24"/>
            <w:rPrChange w:id="775" w:author="a" w:date="2013-09-18T22:28:00Z">
              <w:rPr>
                <w:b/>
              </w:rPr>
            </w:rPrChange>
          </w:rPr>
          <w:delText>JNL</w:delText>
        </w:r>
      </w:del>
      <w:r w:rsidR="00CE6E95" w:rsidRPr="00A10264">
        <w:rPr>
          <w:rFonts w:ascii="Times New Roman" w:hAnsi="Times New Roman" w:cs="Times New Roman"/>
          <w:b/>
          <w:sz w:val="24"/>
          <w:szCs w:val="24"/>
          <w:rPrChange w:id="776" w:author="a" w:date="2013-09-18T22:28:00Z">
            <w:rPr>
              <w:b/>
            </w:rPr>
          </w:rPrChange>
        </w:rPr>
        <w:t xml:space="preserve"> </w:t>
      </w:r>
      <w:ins w:id="777" w:author="a" w:date="2013-08-25T12:07:00Z">
        <w:r w:rsidR="00FD6E89" w:rsidRPr="00A10264">
          <w:rPr>
            <w:rFonts w:ascii="Times New Roman" w:hAnsi="Times New Roman" w:cs="Times New Roman"/>
            <w:b/>
            <w:sz w:val="24"/>
            <w:szCs w:val="24"/>
          </w:rPr>
          <w:t xml:space="preserve">ANSWER AND </w:t>
        </w:r>
      </w:ins>
      <w:r w:rsidR="00CE6E95" w:rsidRPr="00A10264">
        <w:rPr>
          <w:rFonts w:ascii="Times New Roman" w:hAnsi="Times New Roman" w:cs="Times New Roman"/>
          <w:b/>
          <w:sz w:val="24"/>
          <w:szCs w:val="24"/>
          <w:rPrChange w:id="778" w:author="a" w:date="2013-09-18T22:28:00Z">
            <w:rPr>
              <w:b/>
            </w:rPr>
          </w:rPrChange>
        </w:rPr>
        <w:t>COUNTER-CLAIM AND THIRD-PARTY COMPLAINT FOR INTERPLEADER</w:t>
      </w:r>
      <w:ins w:id="779" w:author="a" w:date="2013-08-24T15:31:00Z">
        <w:r w:rsidR="00CE6E95" w:rsidRPr="00A10264">
          <w:rPr>
            <w:rFonts w:ascii="Times New Roman" w:hAnsi="Times New Roman" w:cs="Times New Roman"/>
            <w:b/>
            <w:sz w:val="24"/>
            <w:szCs w:val="24"/>
            <w:rPrChange w:id="780" w:author="a" w:date="2013-09-18T22:28:00Z">
              <w:rPr>
                <w:b/>
              </w:rPr>
            </w:rPrChange>
          </w:rPr>
          <w:t xml:space="preserve"> AND (2) C</w:t>
        </w:r>
      </w:ins>
      <w:ins w:id="781" w:author="a" w:date="2013-08-26T09:04:00Z">
        <w:r w:rsidR="00E24B8C" w:rsidRPr="00A10264">
          <w:rPr>
            <w:rFonts w:ascii="Times New Roman" w:hAnsi="Times New Roman" w:cs="Times New Roman"/>
            <w:b/>
            <w:sz w:val="24"/>
            <w:szCs w:val="24"/>
          </w:rPr>
          <w:t>ROSS</w:t>
        </w:r>
      </w:ins>
      <w:ins w:id="782" w:author="a" w:date="2013-08-24T15:31:00Z">
        <w:r w:rsidR="00CE6E95" w:rsidRPr="00A10264">
          <w:rPr>
            <w:rFonts w:ascii="Times New Roman" w:hAnsi="Times New Roman" w:cs="Times New Roman"/>
            <w:b/>
            <w:sz w:val="24"/>
            <w:szCs w:val="24"/>
            <w:rPrChange w:id="783" w:author="a" w:date="2013-09-18T22:28:00Z">
              <w:rPr>
                <w:b/>
              </w:rPr>
            </w:rPrChange>
          </w:rPr>
          <w:t xml:space="preserve"> CLAIM</w:t>
        </w:r>
      </w:ins>
      <w:ins w:id="784" w:author="a" w:date="2013-08-24T15:33:00Z">
        <w:r w:rsidR="00CE6E95" w:rsidRPr="00A10264">
          <w:rPr>
            <w:rFonts w:ascii="Times New Roman" w:hAnsi="Times New Roman" w:cs="Times New Roman"/>
            <w:b/>
            <w:sz w:val="24"/>
            <w:szCs w:val="24"/>
            <w:rPrChange w:id="785" w:author="a" w:date="2013-09-18T22:28:00Z">
              <w:rPr>
                <w:b/>
              </w:rPr>
            </w:rPrChange>
          </w:rPr>
          <w:t xml:space="preserve"> </w:t>
        </w:r>
      </w:ins>
    </w:p>
    <w:p w:rsidR="003C01B2" w:rsidRPr="00A10264" w:rsidRDefault="00CE6E95" w:rsidP="003C01B2">
      <w:pPr>
        <w:spacing w:line="480" w:lineRule="auto"/>
        <w:rPr>
          <w:rFonts w:ascii="Times New Roman" w:hAnsi="Times New Roman" w:cs="Times New Roman"/>
          <w:sz w:val="24"/>
          <w:szCs w:val="24"/>
        </w:rPr>
      </w:pPr>
      <w:del w:id="786" w:author="a" w:date="2013-08-24T15:36:00Z">
        <w:r w:rsidRPr="00A10264">
          <w:rPr>
            <w:rFonts w:ascii="Times New Roman" w:hAnsi="Times New Roman" w:cs="Times New Roman"/>
            <w:sz w:val="24"/>
            <w:szCs w:val="24"/>
            <w:rPrChange w:id="787" w:author="a" w:date="2013-09-18T22:28:00Z">
              <w:rPr/>
            </w:rPrChange>
          </w:rPr>
          <w:delText>INTRODUCTION</w:delText>
        </w:r>
      </w:del>
      <w:r w:rsidR="00947A43" w:rsidRPr="00A10264">
        <w:rPr>
          <w:rFonts w:ascii="Times New Roman" w:hAnsi="Times New Roman" w:cs="Times New Roman"/>
          <w:sz w:val="24"/>
          <w:szCs w:val="24"/>
        </w:rPr>
        <w:t>ELIOT</w:t>
      </w:r>
      <w:ins w:id="788" w:author="a" w:date="2013-08-24T15:36:00Z">
        <w:r w:rsidRPr="00A10264">
          <w:rPr>
            <w:rFonts w:ascii="Times New Roman" w:hAnsi="Times New Roman" w:cs="Times New Roman"/>
            <w:sz w:val="24"/>
            <w:szCs w:val="24"/>
            <w:rPrChange w:id="789" w:author="a" w:date="2013-09-18T22:28:00Z">
              <w:rPr/>
            </w:rPrChange>
          </w:rPr>
          <w:t xml:space="preserve"> </w:t>
        </w:r>
      </w:ins>
      <w:ins w:id="790" w:author="a" w:date="2013-08-24T15:44:00Z">
        <w:r w:rsidRPr="00A10264">
          <w:rPr>
            <w:rFonts w:ascii="Times New Roman" w:hAnsi="Times New Roman" w:cs="Times New Roman"/>
            <w:sz w:val="24"/>
            <w:szCs w:val="24"/>
            <w:rPrChange w:id="791" w:author="a" w:date="2013-09-18T22:28:00Z">
              <w:rPr/>
            </w:rPrChange>
          </w:rPr>
          <w:t xml:space="preserve">a third party defendant and </w:t>
        </w:r>
      </w:ins>
      <w:ins w:id="792" w:author="Eliot Ivan Bernstein" w:date="2013-09-03T21:38:00Z">
        <w:r w:rsidR="0029439C" w:rsidRPr="00A10264">
          <w:rPr>
            <w:rFonts w:ascii="Times New Roman" w:hAnsi="Times New Roman" w:cs="Times New Roman"/>
            <w:sz w:val="24"/>
            <w:szCs w:val="24"/>
          </w:rPr>
          <w:t>a</w:t>
        </w:r>
      </w:ins>
      <w:r w:rsidR="00387AF7" w:rsidRPr="00A10264">
        <w:rPr>
          <w:rFonts w:ascii="Times New Roman" w:hAnsi="Times New Roman" w:cs="Times New Roman"/>
          <w:sz w:val="24"/>
          <w:szCs w:val="24"/>
        </w:rPr>
        <w:t xml:space="preserve">n alleged </w:t>
      </w:r>
      <w:ins w:id="793" w:author="a" w:date="2013-08-24T15:36:00Z">
        <w:del w:id="794" w:author="Eliot Ivan Bernstein" w:date="2013-09-03T21:38:00Z">
          <w:r w:rsidRPr="00A10264">
            <w:rPr>
              <w:rFonts w:ascii="Times New Roman" w:hAnsi="Times New Roman" w:cs="Times New Roman"/>
              <w:sz w:val="24"/>
              <w:szCs w:val="24"/>
              <w:rPrChange w:id="795" w:author="a" w:date="2013-09-18T22:28:00Z">
                <w:rPr/>
              </w:rPrChange>
            </w:rPr>
            <w:delText xml:space="preserve">the </w:delText>
          </w:r>
        </w:del>
      </w:ins>
      <w:r w:rsidR="005107A8" w:rsidRPr="00A10264">
        <w:rPr>
          <w:rFonts w:ascii="Times New Roman" w:hAnsi="Times New Roman" w:cs="Times New Roman"/>
          <w:sz w:val="24"/>
          <w:szCs w:val="24"/>
        </w:rPr>
        <w:t>b</w:t>
      </w:r>
      <w:ins w:id="796" w:author="a" w:date="2013-08-24T15:36:00Z">
        <w:r w:rsidRPr="00A10264">
          <w:rPr>
            <w:rFonts w:ascii="Times New Roman" w:hAnsi="Times New Roman" w:cs="Times New Roman"/>
            <w:sz w:val="24"/>
            <w:szCs w:val="24"/>
            <w:rPrChange w:id="797" w:author="a" w:date="2013-09-18T22:28:00Z">
              <w:rPr/>
            </w:rPrChange>
          </w:rPr>
          <w:t>eneficiary</w:t>
        </w:r>
      </w:ins>
      <w:r w:rsidR="005107A8" w:rsidRPr="00A10264">
        <w:rPr>
          <w:rFonts w:ascii="Times New Roman" w:hAnsi="Times New Roman" w:cs="Times New Roman"/>
          <w:sz w:val="24"/>
          <w:szCs w:val="24"/>
        </w:rPr>
        <w:t xml:space="preserve"> of</w:t>
      </w:r>
      <w:del w:id="798" w:author="Eliot Ivan Bernstein" w:date="2013-09-19T08:17:00Z">
        <w:r w:rsidR="005107A8" w:rsidRPr="00A10264" w:rsidDel="00694BC4">
          <w:rPr>
            <w:rFonts w:ascii="Times New Roman" w:hAnsi="Times New Roman" w:cs="Times New Roman"/>
            <w:sz w:val="24"/>
            <w:szCs w:val="24"/>
          </w:rPr>
          <w:delText>,</w:delText>
        </w:r>
      </w:del>
      <w:r w:rsidR="005107A8" w:rsidRPr="00A10264">
        <w:rPr>
          <w:rFonts w:ascii="Times New Roman" w:hAnsi="Times New Roman" w:cs="Times New Roman"/>
          <w:sz w:val="24"/>
          <w:szCs w:val="24"/>
        </w:rPr>
        <w:t xml:space="preserve"> a life insurance policy</w:t>
      </w:r>
      <w:r w:rsidR="00931DFC" w:rsidRPr="00A10264">
        <w:rPr>
          <w:rFonts w:ascii="Times New Roman" w:hAnsi="Times New Roman" w:cs="Times New Roman"/>
          <w:sz w:val="24"/>
          <w:szCs w:val="24"/>
        </w:rPr>
        <w:t xml:space="preserve"> Number 1009208 on the life of Simon L. Bernstein (“</w:t>
      </w:r>
      <w:proofErr w:type="gramStart"/>
      <w:r w:rsidR="00931DFC" w:rsidRPr="00A10264">
        <w:rPr>
          <w:rFonts w:ascii="Times New Roman" w:hAnsi="Times New Roman" w:cs="Times New Roman"/>
          <w:sz w:val="24"/>
          <w:szCs w:val="24"/>
        </w:rPr>
        <w:t>Policy(</w:t>
      </w:r>
      <w:proofErr w:type="spellStart"/>
      <w:proofErr w:type="gramEnd"/>
      <w:r w:rsidR="00931DFC" w:rsidRPr="00A10264">
        <w:rPr>
          <w:rFonts w:ascii="Times New Roman" w:hAnsi="Times New Roman" w:cs="Times New Roman"/>
          <w:sz w:val="24"/>
          <w:szCs w:val="24"/>
        </w:rPr>
        <w:t>ies</w:t>
      </w:r>
      <w:proofErr w:type="spellEnd"/>
      <w:r w:rsidR="00931DFC" w:rsidRPr="00A10264">
        <w:rPr>
          <w:rFonts w:ascii="Times New Roman" w:hAnsi="Times New Roman" w:cs="Times New Roman"/>
          <w:sz w:val="24"/>
          <w:szCs w:val="24"/>
        </w:rPr>
        <w:t>)”)</w:t>
      </w:r>
      <w:r w:rsidR="005107A8" w:rsidRPr="00A10264">
        <w:rPr>
          <w:rFonts w:ascii="Times New Roman" w:hAnsi="Times New Roman" w:cs="Times New Roman"/>
          <w:sz w:val="24"/>
          <w:szCs w:val="24"/>
        </w:rPr>
        <w:t xml:space="preserve">, a </w:t>
      </w:r>
      <w:r w:rsidR="00B856CB" w:rsidRPr="00A10264">
        <w:rPr>
          <w:rFonts w:ascii="Times New Roman" w:hAnsi="Times New Roman" w:cs="Times New Roman"/>
          <w:sz w:val="24"/>
          <w:szCs w:val="24"/>
        </w:rPr>
        <w:t>“</w:t>
      </w:r>
      <w:r w:rsidR="00947A43" w:rsidRPr="00A10264">
        <w:rPr>
          <w:rFonts w:ascii="Times New Roman" w:hAnsi="Times New Roman" w:cs="Times New Roman"/>
          <w:sz w:val="24"/>
          <w:szCs w:val="24"/>
        </w:rPr>
        <w:t>Simon Bernstein Irrevocable</w:t>
      </w:r>
      <w:ins w:id="799" w:author="a" w:date="2013-08-24T15:36:00Z">
        <w:r w:rsidRPr="00A10264">
          <w:rPr>
            <w:rFonts w:ascii="Times New Roman" w:hAnsi="Times New Roman" w:cs="Times New Roman"/>
            <w:sz w:val="24"/>
            <w:szCs w:val="24"/>
            <w:rPrChange w:id="800" w:author="a" w:date="2013-09-18T22:28:00Z">
              <w:rPr/>
            </w:rPrChange>
          </w:rPr>
          <w:t xml:space="preserve"> Insurance Trust </w:t>
        </w:r>
      </w:ins>
      <w:proofErr w:type="spellStart"/>
      <w:ins w:id="801" w:author="a" w:date="2013-08-24T18:33:00Z">
        <w:r w:rsidRPr="00A10264">
          <w:rPr>
            <w:rFonts w:ascii="Times New Roman" w:hAnsi="Times New Roman" w:cs="Times New Roman"/>
            <w:sz w:val="24"/>
            <w:szCs w:val="24"/>
            <w:rPrChange w:id="802" w:author="a" w:date="2013-09-18T22:28:00Z">
              <w:rPr/>
            </w:rPrChange>
          </w:rPr>
          <w:t>d</w:t>
        </w:r>
      </w:ins>
      <w:ins w:id="803" w:author="a" w:date="2013-08-24T15:36:00Z">
        <w:r w:rsidRPr="00A10264">
          <w:rPr>
            <w:rFonts w:ascii="Times New Roman" w:hAnsi="Times New Roman" w:cs="Times New Roman"/>
            <w:sz w:val="24"/>
            <w:szCs w:val="24"/>
            <w:rPrChange w:id="804" w:author="a" w:date="2013-09-18T22:28:00Z">
              <w:rPr>
                <w:b/>
              </w:rPr>
            </w:rPrChange>
          </w:rPr>
          <w:t>td</w:t>
        </w:r>
        <w:proofErr w:type="spellEnd"/>
        <w:r w:rsidRPr="00A10264">
          <w:rPr>
            <w:rFonts w:ascii="Times New Roman" w:hAnsi="Times New Roman" w:cs="Times New Roman"/>
            <w:sz w:val="24"/>
            <w:szCs w:val="24"/>
            <w:rPrChange w:id="805" w:author="a" w:date="2013-09-18T22:28:00Z">
              <w:rPr>
                <w:b/>
              </w:rPr>
            </w:rPrChange>
          </w:rPr>
          <w:t>. 6/21/95</w:t>
        </w:r>
      </w:ins>
      <w:r w:rsidR="005107A8" w:rsidRPr="00A10264">
        <w:rPr>
          <w:rFonts w:ascii="Times New Roman" w:hAnsi="Times New Roman" w:cs="Times New Roman"/>
          <w:sz w:val="24"/>
          <w:szCs w:val="24"/>
        </w:rPr>
        <w:t>” and</w:t>
      </w:r>
      <w:r w:rsidR="00B856CB" w:rsidRPr="00A10264">
        <w:rPr>
          <w:rFonts w:ascii="Times New Roman" w:hAnsi="Times New Roman" w:cs="Times New Roman"/>
          <w:sz w:val="24"/>
          <w:szCs w:val="24"/>
        </w:rPr>
        <w:t xml:space="preserve"> </w:t>
      </w:r>
      <w:r w:rsidR="005107A8" w:rsidRPr="00A10264">
        <w:rPr>
          <w:rFonts w:ascii="Times New Roman" w:hAnsi="Times New Roman" w:cs="Times New Roman"/>
          <w:sz w:val="24"/>
          <w:szCs w:val="24"/>
        </w:rPr>
        <w:t>a</w:t>
      </w:r>
      <w:r w:rsidR="00B856CB" w:rsidRPr="00A10264">
        <w:rPr>
          <w:rFonts w:ascii="Times New Roman" w:hAnsi="Times New Roman" w:cs="Times New Roman"/>
          <w:sz w:val="24"/>
          <w:szCs w:val="24"/>
        </w:rPr>
        <w:t xml:space="preserve"> </w:t>
      </w:r>
      <w:r w:rsidR="005107A8" w:rsidRPr="00A10264">
        <w:rPr>
          <w:rFonts w:ascii="Times New Roman" w:hAnsi="Times New Roman" w:cs="Times New Roman"/>
          <w:sz w:val="24"/>
          <w:szCs w:val="24"/>
        </w:rPr>
        <w:t>“</w:t>
      </w:r>
      <w:r w:rsidR="00947A43" w:rsidRPr="00A10264">
        <w:rPr>
          <w:rFonts w:ascii="Times New Roman" w:hAnsi="Times New Roman" w:cs="Times New Roman"/>
          <w:sz w:val="24"/>
          <w:szCs w:val="24"/>
        </w:rPr>
        <w:t>Simon Bernstein Trust</w:t>
      </w:r>
      <w:r w:rsidR="00B856CB" w:rsidRPr="00A10264">
        <w:rPr>
          <w:rFonts w:ascii="Times New Roman" w:hAnsi="Times New Roman" w:cs="Times New Roman"/>
          <w:sz w:val="24"/>
          <w:szCs w:val="24"/>
        </w:rPr>
        <w:t>, N.A.</w:t>
      </w:r>
      <w:r w:rsidR="005107A8" w:rsidRPr="00A10264">
        <w:rPr>
          <w:rFonts w:ascii="Times New Roman" w:hAnsi="Times New Roman" w:cs="Times New Roman"/>
          <w:sz w:val="24"/>
          <w:szCs w:val="24"/>
        </w:rPr>
        <w:t>” that are at dispute in the Lawsuit</w:t>
      </w:r>
      <w:ins w:id="806" w:author="Eliot Ivan Bernstein" w:date="2013-09-19T08:17:00Z">
        <w:r w:rsidR="00694BC4">
          <w:rPr>
            <w:rFonts w:ascii="Times New Roman" w:hAnsi="Times New Roman" w:cs="Times New Roman"/>
            <w:sz w:val="24"/>
            <w:szCs w:val="24"/>
          </w:rPr>
          <w:t>,</w:t>
        </w:r>
      </w:ins>
      <w:del w:id="807" w:author="Eliot Ivan Bernstein" w:date="2013-09-19T08:17:00Z">
        <w:r w:rsidR="005107A8" w:rsidRPr="00A10264" w:rsidDel="00694BC4">
          <w:rPr>
            <w:rFonts w:ascii="Times New Roman" w:hAnsi="Times New Roman" w:cs="Times New Roman"/>
            <w:sz w:val="24"/>
            <w:szCs w:val="24"/>
          </w:rPr>
          <w:delText xml:space="preserve"> </w:delText>
        </w:r>
        <w:r w:rsidR="00931DFC" w:rsidRPr="00A10264" w:rsidDel="00694BC4">
          <w:rPr>
            <w:rFonts w:ascii="Times New Roman" w:hAnsi="Times New Roman" w:cs="Times New Roman"/>
            <w:sz w:val="24"/>
            <w:szCs w:val="24"/>
          </w:rPr>
          <w:delText>and</w:delText>
        </w:r>
      </w:del>
      <w:r w:rsidR="00931DFC" w:rsidRPr="00A10264">
        <w:rPr>
          <w:rFonts w:ascii="Times New Roman" w:hAnsi="Times New Roman" w:cs="Times New Roman"/>
          <w:sz w:val="24"/>
          <w:szCs w:val="24"/>
        </w:rPr>
        <w:t xml:space="preserve"> </w:t>
      </w:r>
      <w:ins w:id="808" w:author="a" w:date="2013-08-24T18:33:00Z">
        <w:r w:rsidRPr="00A10264">
          <w:rPr>
            <w:rFonts w:ascii="Times New Roman" w:hAnsi="Times New Roman" w:cs="Times New Roman"/>
            <w:sz w:val="24"/>
            <w:szCs w:val="24"/>
            <w:rPrChange w:id="809" w:author="a" w:date="2013-09-18T22:28:00Z">
              <w:rPr/>
            </w:rPrChange>
          </w:rPr>
          <w:t xml:space="preserve">makes the following (1) </w:t>
        </w:r>
      </w:ins>
      <w:ins w:id="810" w:author="a" w:date="2013-08-25T12:08:00Z">
        <w:r w:rsidRPr="00A10264">
          <w:rPr>
            <w:rFonts w:ascii="Times New Roman" w:hAnsi="Times New Roman" w:cs="Times New Roman"/>
            <w:sz w:val="24"/>
            <w:szCs w:val="24"/>
            <w:rPrChange w:id="811" w:author="a" w:date="2013-09-18T22:28:00Z">
              <w:rPr/>
            </w:rPrChange>
          </w:rPr>
          <w:t xml:space="preserve">Response </w:t>
        </w:r>
      </w:ins>
      <w:ins w:id="812" w:author="a" w:date="2013-08-24T18:33:00Z">
        <w:r w:rsidRPr="00A10264">
          <w:rPr>
            <w:rFonts w:ascii="Times New Roman" w:hAnsi="Times New Roman" w:cs="Times New Roman"/>
            <w:sz w:val="24"/>
            <w:szCs w:val="24"/>
            <w:rPrChange w:id="813" w:author="a" w:date="2013-09-18T22:28:00Z">
              <w:rPr/>
            </w:rPrChange>
          </w:rPr>
          <w:t>to Jackson</w:t>
        </w:r>
      </w:ins>
      <w:ins w:id="814" w:author="a" w:date="2013-08-24T18:34:00Z">
        <w:r w:rsidRPr="00A10264">
          <w:rPr>
            <w:rFonts w:ascii="Times New Roman" w:hAnsi="Times New Roman" w:cs="Times New Roman"/>
            <w:sz w:val="24"/>
            <w:szCs w:val="24"/>
            <w:rPrChange w:id="815" w:author="a" w:date="2013-09-18T22:28:00Z">
              <w:rPr/>
            </w:rPrChange>
          </w:rPr>
          <w:t xml:space="preserve">’s </w:t>
        </w:r>
      </w:ins>
      <w:ins w:id="816" w:author="a" w:date="2013-08-25T12:08:00Z">
        <w:r w:rsidRPr="00A10264">
          <w:rPr>
            <w:rFonts w:ascii="Times New Roman" w:hAnsi="Times New Roman" w:cs="Times New Roman"/>
            <w:sz w:val="24"/>
            <w:szCs w:val="24"/>
            <w:rPrChange w:id="817" w:author="a" w:date="2013-09-18T22:28:00Z">
              <w:rPr/>
            </w:rPrChange>
          </w:rPr>
          <w:t xml:space="preserve">Answer and </w:t>
        </w:r>
      </w:ins>
      <w:ins w:id="818" w:author="a" w:date="2013-08-24T18:34:00Z">
        <w:r w:rsidRPr="00A10264">
          <w:rPr>
            <w:rFonts w:ascii="Times New Roman" w:hAnsi="Times New Roman" w:cs="Times New Roman"/>
            <w:sz w:val="24"/>
            <w:szCs w:val="24"/>
            <w:rPrChange w:id="819" w:author="a" w:date="2013-09-18T22:28:00Z">
              <w:rPr/>
            </w:rPrChange>
          </w:rPr>
          <w:t xml:space="preserve">Counterclaim and (2) </w:t>
        </w:r>
      </w:ins>
      <w:ins w:id="820" w:author="a" w:date="2013-08-26T10:01:00Z">
        <w:r w:rsidR="00BA7D4E" w:rsidRPr="00A10264">
          <w:rPr>
            <w:rFonts w:ascii="Times New Roman" w:hAnsi="Times New Roman" w:cs="Times New Roman"/>
            <w:sz w:val="24"/>
            <w:szCs w:val="24"/>
          </w:rPr>
          <w:t>Cross claim</w:t>
        </w:r>
      </w:ins>
      <w:r w:rsidR="00387AF7" w:rsidRPr="00A10264">
        <w:rPr>
          <w:rFonts w:ascii="Times New Roman" w:hAnsi="Times New Roman" w:cs="Times New Roman"/>
          <w:sz w:val="24"/>
          <w:szCs w:val="24"/>
        </w:rPr>
        <w:t>.</w:t>
      </w:r>
      <w:ins w:id="821" w:author="a" w:date="2013-08-24T18:34:00Z">
        <w:r w:rsidRPr="00A10264">
          <w:rPr>
            <w:rFonts w:ascii="Times New Roman" w:hAnsi="Times New Roman" w:cs="Times New Roman"/>
            <w:sz w:val="24"/>
            <w:szCs w:val="24"/>
            <w:rPrChange w:id="822" w:author="a" w:date="2013-09-18T22:28:00Z">
              <w:rPr/>
            </w:rPrChange>
          </w:rPr>
          <w:t xml:space="preserve">  </w:t>
        </w:r>
      </w:ins>
    </w:p>
    <w:p w:rsidR="0007175C" w:rsidRPr="00A10264" w:rsidRDefault="0007175C" w:rsidP="003C01B2">
      <w:pPr>
        <w:spacing w:line="480" w:lineRule="auto"/>
        <w:rPr>
          <w:rFonts w:ascii="Times New Roman" w:hAnsi="Times New Roman" w:cs="Times New Roman"/>
          <w:sz w:val="24"/>
          <w:szCs w:val="24"/>
        </w:rPr>
      </w:pPr>
      <w:r w:rsidRPr="00A10264">
        <w:rPr>
          <w:rFonts w:ascii="Times New Roman" w:hAnsi="Times New Roman" w:cs="Times New Roman"/>
          <w:sz w:val="24"/>
          <w:szCs w:val="24"/>
        </w:rPr>
        <w:t>I, Eliot Ivan Bernstein, make the following statements and allegations to the best of my knowledge and on information and belief</w:t>
      </w:r>
      <w:r w:rsidR="000B1EE9" w:rsidRPr="00A10264">
        <w:rPr>
          <w:rFonts w:ascii="Times New Roman" w:hAnsi="Times New Roman" w:cs="Times New Roman"/>
          <w:sz w:val="24"/>
          <w:szCs w:val="24"/>
        </w:rPr>
        <w:t xml:space="preserve"> and as a Pro Se Litigant</w:t>
      </w:r>
      <w:r w:rsidR="00931DFC" w:rsidRPr="00A10264">
        <w:rPr>
          <w:rStyle w:val="FootnoteReference"/>
          <w:rFonts w:ascii="Times New Roman" w:hAnsi="Times New Roman" w:cs="Times New Roman"/>
          <w:sz w:val="24"/>
          <w:szCs w:val="24"/>
        </w:rPr>
        <w:footnoteReference w:id="1"/>
      </w:r>
      <w:r w:rsidRPr="00A10264">
        <w:rPr>
          <w:rFonts w:ascii="Times New Roman" w:hAnsi="Times New Roman" w:cs="Times New Roman"/>
          <w:sz w:val="24"/>
          <w:szCs w:val="24"/>
        </w:rPr>
        <w:t>:</w:t>
      </w:r>
    </w:p>
    <w:p w:rsidR="00261B98" w:rsidRPr="00A10264" w:rsidRDefault="00991F79" w:rsidP="00991F79">
      <w:pPr>
        <w:spacing w:line="480" w:lineRule="auto"/>
        <w:jc w:val="center"/>
        <w:rPr>
          <w:rFonts w:ascii="Times New Roman" w:hAnsi="Times New Roman" w:cs="Times New Roman"/>
          <w:b/>
          <w:sz w:val="24"/>
          <w:szCs w:val="24"/>
          <w:u w:val="single"/>
        </w:rPr>
      </w:pPr>
      <w:r w:rsidRPr="00A10264">
        <w:rPr>
          <w:rFonts w:ascii="Times New Roman" w:hAnsi="Times New Roman" w:cs="Times New Roman"/>
          <w:b/>
          <w:sz w:val="24"/>
          <w:szCs w:val="24"/>
          <w:u w:val="single"/>
        </w:rPr>
        <w:t>ANSWER TO JACKSON’S COUNTER-CLAIM AND THIRD PARTY COMPLAINT FOR INTERPLEADER</w:t>
      </w:r>
    </w:p>
    <w:p w:rsidR="00991F79" w:rsidRPr="00A10264" w:rsidRDefault="00991F79" w:rsidP="00991F79">
      <w:pPr>
        <w:pStyle w:val="ListParagraph"/>
        <w:numPr>
          <w:ilvl w:val="0"/>
          <w:numId w:val="23"/>
        </w:numPr>
        <w:spacing w:line="480" w:lineRule="auto"/>
        <w:ind w:left="360"/>
        <w:rPr>
          <w:rFonts w:ascii="Times New Roman" w:hAnsi="Times New Roman" w:cs="Times New Roman"/>
          <w:sz w:val="24"/>
          <w:szCs w:val="24"/>
        </w:rPr>
      </w:pPr>
      <w:r w:rsidRPr="00A10264">
        <w:rPr>
          <w:rFonts w:ascii="Times New Roman" w:hAnsi="Times New Roman" w:cs="Times New Roman"/>
          <w:sz w:val="24"/>
          <w:szCs w:val="24"/>
        </w:rPr>
        <w:t>Jackson National Life Insurance Company ("Jackson") brings this counter-claim and third-party complaint for Interpleader pursuant to 28 U.S.C. § 1335(a) and Federal Rule of Civil Procedure 14, as it seeks a declaration of rights under a life insurance policy for which it is responsible to administer. The proceeds from the policy (the "Death Benefit Proceeds") have been tendered to this Court.</w:t>
      </w:r>
    </w:p>
    <w:p w:rsidR="00706889" w:rsidRPr="00A10264" w:rsidRDefault="00947A43" w:rsidP="00991F79">
      <w:pPr>
        <w:pStyle w:val="ListParagraph"/>
        <w:spacing w:line="480" w:lineRule="auto"/>
        <w:ind w:left="360"/>
        <w:rPr>
          <w:rFonts w:ascii="Times New Roman" w:hAnsi="Times New Roman" w:cs="Times New Roman"/>
          <w:sz w:val="24"/>
          <w:szCs w:val="24"/>
        </w:rPr>
      </w:pPr>
      <w:r w:rsidRPr="00A10264">
        <w:rPr>
          <w:rFonts w:ascii="Times New Roman" w:hAnsi="Times New Roman" w:cs="Times New Roman"/>
          <w:b/>
          <w:sz w:val="24"/>
          <w:szCs w:val="24"/>
          <w:u w:val="single"/>
        </w:rPr>
        <w:lastRenderedPageBreak/>
        <w:t>ELIOT</w:t>
      </w:r>
      <w:r w:rsidR="00991F79" w:rsidRPr="00A10264">
        <w:rPr>
          <w:rFonts w:ascii="Times New Roman" w:hAnsi="Times New Roman" w:cs="Times New Roman"/>
          <w:b/>
          <w:sz w:val="24"/>
          <w:szCs w:val="24"/>
          <w:u w:val="single"/>
        </w:rPr>
        <w:t xml:space="preserve"> ANSWER</w:t>
      </w:r>
      <w:r w:rsidR="00991F79" w:rsidRPr="00A10264">
        <w:rPr>
          <w:rFonts w:ascii="Times New Roman" w:hAnsi="Times New Roman" w:cs="Times New Roman"/>
          <w:sz w:val="24"/>
          <w:szCs w:val="24"/>
        </w:rPr>
        <w:t xml:space="preserve">: </w:t>
      </w:r>
      <w:r w:rsidR="00706889" w:rsidRPr="00A10264">
        <w:rPr>
          <w:rFonts w:ascii="Times New Roman" w:hAnsi="Times New Roman" w:cs="Times New Roman"/>
          <w:sz w:val="24"/>
          <w:szCs w:val="24"/>
        </w:rPr>
        <w:t xml:space="preserve">To the extent Par. 1 of Jackson’s counter-claim/third-party complaint contain conclusions of law, no response is required. </w:t>
      </w:r>
      <w:r w:rsidR="000B1EE9" w:rsidRPr="00A10264">
        <w:rPr>
          <w:rFonts w:ascii="Times New Roman" w:hAnsi="Times New Roman" w:cs="Times New Roman"/>
          <w:sz w:val="24"/>
          <w:szCs w:val="24"/>
        </w:rPr>
        <w:t xml:space="preserve">However, </w:t>
      </w:r>
      <w:r w:rsidRPr="00A10264">
        <w:rPr>
          <w:rFonts w:ascii="Times New Roman" w:hAnsi="Times New Roman" w:cs="Times New Roman"/>
          <w:sz w:val="24"/>
          <w:szCs w:val="24"/>
        </w:rPr>
        <w:t>ELIOT</w:t>
      </w:r>
      <w:r w:rsidR="00706889" w:rsidRPr="00A10264">
        <w:rPr>
          <w:rFonts w:ascii="Times New Roman" w:hAnsi="Times New Roman" w:cs="Times New Roman"/>
          <w:sz w:val="24"/>
          <w:szCs w:val="24"/>
        </w:rPr>
        <w:t xml:space="preserve"> denies that Jackson has tendered the death benefit to the court, as when </w:t>
      </w:r>
      <w:r w:rsidRPr="00A10264">
        <w:rPr>
          <w:rFonts w:ascii="Times New Roman" w:hAnsi="Times New Roman" w:cs="Times New Roman"/>
          <w:sz w:val="24"/>
          <w:szCs w:val="24"/>
        </w:rPr>
        <w:t>ELIOT</w:t>
      </w:r>
      <w:r w:rsidR="00706889" w:rsidRPr="00A10264">
        <w:rPr>
          <w:rFonts w:ascii="Times New Roman" w:hAnsi="Times New Roman" w:cs="Times New Roman"/>
          <w:sz w:val="24"/>
          <w:szCs w:val="24"/>
        </w:rPr>
        <w:t xml:space="preserve"> contacted Jackson’s counsel Alexander </w:t>
      </w:r>
      <w:r w:rsidR="000B1EE9" w:rsidRPr="00A10264">
        <w:rPr>
          <w:rFonts w:ascii="Times New Roman" w:hAnsi="Times New Roman" w:cs="Times New Roman"/>
          <w:sz w:val="24"/>
          <w:szCs w:val="24"/>
        </w:rPr>
        <w:t xml:space="preserve">David </w:t>
      </w:r>
      <w:r w:rsidR="00706889" w:rsidRPr="00A10264">
        <w:rPr>
          <w:rFonts w:ascii="Times New Roman" w:hAnsi="Times New Roman" w:cs="Times New Roman"/>
          <w:sz w:val="24"/>
          <w:szCs w:val="24"/>
        </w:rPr>
        <w:t>Mark</w:t>
      </w:r>
      <w:r w:rsidR="005107A8" w:rsidRPr="00A10264">
        <w:rPr>
          <w:rFonts w:ascii="Times New Roman" w:hAnsi="Times New Roman" w:cs="Times New Roman"/>
          <w:sz w:val="24"/>
          <w:szCs w:val="24"/>
        </w:rPr>
        <w:t>s (“MARKS</w:t>
      </w:r>
      <w:r w:rsidR="000B759D" w:rsidRPr="00A10264">
        <w:rPr>
          <w:rFonts w:ascii="Times New Roman" w:hAnsi="Times New Roman" w:cs="Times New Roman"/>
          <w:sz w:val="24"/>
          <w:szCs w:val="24"/>
        </w:rPr>
        <w:t>”)</w:t>
      </w:r>
      <w:r w:rsidR="00706889" w:rsidRPr="00A10264">
        <w:rPr>
          <w:rFonts w:ascii="Times New Roman" w:hAnsi="Times New Roman" w:cs="Times New Roman"/>
          <w:sz w:val="24"/>
          <w:szCs w:val="24"/>
        </w:rPr>
        <w:t xml:space="preserve"> he stated at that time, after Jackson’s Answer was filed</w:t>
      </w:r>
      <w:r w:rsidR="000B759D" w:rsidRPr="00A10264">
        <w:rPr>
          <w:rFonts w:ascii="Times New Roman" w:hAnsi="Times New Roman" w:cs="Times New Roman"/>
          <w:sz w:val="24"/>
          <w:szCs w:val="24"/>
        </w:rPr>
        <w:t>,</w:t>
      </w:r>
      <w:r w:rsidR="00706889" w:rsidRPr="00A10264">
        <w:rPr>
          <w:rFonts w:ascii="Times New Roman" w:hAnsi="Times New Roman" w:cs="Times New Roman"/>
          <w:sz w:val="24"/>
          <w:szCs w:val="24"/>
        </w:rPr>
        <w:t xml:space="preserve"> that the death benefit had not been paid to this Court. </w:t>
      </w:r>
    </w:p>
    <w:p w:rsidR="00991F79" w:rsidRPr="00A10264" w:rsidRDefault="00D1180F" w:rsidP="00D1180F">
      <w:pPr>
        <w:pStyle w:val="ListParagraph"/>
        <w:numPr>
          <w:ilvl w:val="0"/>
          <w:numId w:val="23"/>
        </w:numPr>
        <w:spacing w:line="480" w:lineRule="auto"/>
        <w:ind w:left="360"/>
        <w:rPr>
          <w:rFonts w:ascii="Times New Roman" w:hAnsi="Times New Roman" w:cs="Times New Roman"/>
          <w:sz w:val="24"/>
          <w:szCs w:val="24"/>
        </w:rPr>
      </w:pPr>
      <w:r w:rsidRPr="00A10264">
        <w:rPr>
          <w:rFonts w:ascii="Times New Roman" w:hAnsi="Times New Roman" w:cs="Times New Roman"/>
          <w:sz w:val="24"/>
          <w:szCs w:val="24"/>
        </w:rPr>
        <w:t>Jackson, successor in interest to Reassure Am</w:t>
      </w:r>
      <w:r w:rsidR="000B759D" w:rsidRPr="00A10264">
        <w:rPr>
          <w:rFonts w:ascii="Times New Roman" w:hAnsi="Times New Roman" w:cs="Times New Roman"/>
          <w:sz w:val="24"/>
          <w:szCs w:val="24"/>
        </w:rPr>
        <w:t>erica Life Insurance Company ("Reassure</w:t>
      </w:r>
      <w:r w:rsidRPr="00A10264">
        <w:rPr>
          <w:rFonts w:ascii="Times New Roman" w:hAnsi="Times New Roman" w:cs="Times New Roman"/>
          <w:sz w:val="24"/>
          <w:szCs w:val="24"/>
        </w:rPr>
        <w:t>"), successor in interest to Heritage Union Life Insurance Company ("Heritage"), is a corporation organized and existing under the laws of the State of Michigan, with its principal place of business located in Lansing, Michigan. Jackson did not originate or administer the subject life insurance policy, Policy Number 1009208 (the "Policy"), but inherited the Policy and the Policy records from its predecessors.</w:t>
      </w:r>
    </w:p>
    <w:p w:rsidR="00D1180F" w:rsidRPr="00A10264" w:rsidRDefault="00947A43" w:rsidP="00D1180F">
      <w:pPr>
        <w:pStyle w:val="ListParagraph"/>
        <w:spacing w:line="480" w:lineRule="auto"/>
        <w:ind w:left="360"/>
        <w:rPr>
          <w:rFonts w:ascii="Times New Roman" w:hAnsi="Times New Roman" w:cs="Times New Roman"/>
          <w:sz w:val="24"/>
          <w:szCs w:val="24"/>
        </w:rPr>
      </w:pPr>
      <w:r w:rsidRPr="00A10264">
        <w:rPr>
          <w:rFonts w:ascii="Times New Roman" w:hAnsi="Times New Roman" w:cs="Times New Roman"/>
          <w:b/>
          <w:sz w:val="24"/>
          <w:szCs w:val="24"/>
          <w:u w:val="single"/>
        </w:rPr>
        <w:t>ELIOT</w:t>
      </w:r>
      <w:r w:rsidR="00D1180F" w:rsidRPr="00A10264">
        <w:rPr>
          <w:rFonts w:ascii="Times New Roman" w:hAnsi="Times New Roman" w:cs="Times New Roman"/>
          <w:b/>
          <w:sz w:val="24"/>
          <w:szCs w:val="24"/>
          <w:u w:val="single"/>
        </w:rPr>
        <w:t xml:space="preserve"> ANSWER</w:t>
      </w:r>
      <w:r w:rsidR="00D1180F" w:rsidRPr="00A10264">
        <w:rPr>
          <w:rFonts w:ascii="Times New Roman" w:hAnsi="Times New Roman" w:cs="Times New Roman"/>
          <w:sz w:val="24"/>
          <w:szCs w:val="24"/>
        </w:rPr>
        <w:t xml:space="preserve">: </w:t>
      </w:r>
      <w:r w:rsidRPr="00A10264">
        <w:rPr>
          <w:rFonts w:ascii="Times New Roman" w:hAnsi="Times New Roman" w:cs="Times New Roman"/>
          <w:sz w:val="24"/>
          <w:szCs w:val="24"/>
        </w:rPr>
        <w:t>ELIOT</w:t>
      </w:r>
      <w:r w:rsidR="00D1180F" w:rsidRPr="00A10264">
        <w:rPr>
          <w:rFonts w:ascii="Times New Roman" w:hAnsi="Times New Roman" w:cs="Times New Roman"/>
          <w:sz w:val="24"/>
          <w:szCs w:val="24"/>
        </w:rPr>
        <w:t xml:space="preserve"> lacks sufficient information and knowledge to form a belief as to the truth of the allegations of this paragraph and therefore denies the same.</w:t>
      </w:r>
    </w:p>
    <w:p w:rsidR="00D1180F" w:rsidRPr="00A10264" w:rsidRDefault="00D1180F" w:rsidP="00D1180F">
      <w:pPr>
        <w:pStyle w:val="ListParagraph"/>
        <w:numPr>
          <w:ilvl w:val="0"/>
          <w:numId w:val="23"/>
        </w:numPr>
        <w:spacing w:line="480" w:lineRule="auto"/>
        <w:ind w:left="360"/>
        <w:rPr>
          <w:rFonts w:ascii="Times New Roman" w:hAnsi="Times New Roman" w:cs="Times New Roman"/>
          <w:sz w:val="24"/>
          <w:szCs w:val="24"/>
        </w:rPr>
      </w:pPr>
      <w:r w:rsidRPr="00A10264">
        <w:rPr>
          <w:rFonts w:ascii="Times New Roman" w:hAnsi="Times New Roman" w:cs="Times New Roman"/>
          <w:sz w:val="24"/>
          <w:szCs w:val="24"/>
        </w:rPr>
        <w:t xml:space="preserve">The </w:t>
      </w:r>
      <w:r w:rsidR="00947A43" w:rsidRPr="00A10264">
        <w:rPr>
          <w:rFonts w:ascii="Times New Roman" w:hAnsi="Times New Roman" w:cs="Times New Roman"/>
          <w:sz w:val="24"/>
          <w:szCs w:val="24"/>
        </w:rPr>
        <w:t>Simon Bernstein Irrevocable</w:t>
      </w:r>
      <w:r w:rsidRPr="00A10264">
        <w:rPr>
          <w:rFonts w:ascii="Times New Roman" w:hAnsi="Times New Roman" w:cs="Times New Roman"/>
          <w:sz w:val="24"/>
          <w:szCs w:val="24"/>
        </w:rPr>
        <w:t xml:space="preserve"> Insurance Trust </w:t>
      </w:r>
      <w:proofErr w:type="spellStart"/>
      <w:r w:rsidRPr="00A10264">
        <w:rPr>
          <w:rFonts w:ascii="Times New Roman" w:hAnsi="Times New Roman" w:cs="Times New Roman"/>
          <w:sz w:val="24"/>
          <w:szCs w:val="24"/>
        </w:rPr>
        <w:t>Dtd</w:t>
      </w:r>
      <w:proofErr w:type="spellEnd"/>
      <w:r w:rsidRPr="00A10264">
        <w:rPr>
          <w:rFonts w:ascii="Times New Roman" w:hAnsi="Times New Roman" w:cs="Times New Roman"/>
          <w:sz w:val="24"/>
          <w:szCs w:val="24"/>
        </w:rPr>
        <w:t xml:space="preserve"> 6/21/95 (the "Bernstein Trust") is alleged in the underlying suit to be a "common law trust established in Chicago, Illinois by the settlor, </w:t>
      </w:r>
      <w:r w:rsidR="005107A8" w:rsidRPr="00A10264">
        <w:rPr>
          <w:rFonts w:ascii="Times New Roman" w:hAnsi="Times New Roman" w:cs="Times New Roman"/>
          <w:sz w:val="24"/>
          <w:szCs w:val="24"/>
        </w:rPr>
        <w:t>Simon</w:t>
      </w:r>
      <w:r w:rsidRPr="00A10264">
        <w:rPr>
          <w:rFonts w:ascii="Times New Roman" w:hAnsi="Times New Roman" w:cs="Times New Roman"/>
          <w:sz w:val="24"/>
          <w:szCs w:val="24"/>
        </w:rPr>
        <w:t xml:space="preserve"> L. Bernstein, and was formed pursuant to the laws of the state of Illinois."</w:t>
      </w:r>
    </w:p>
    <w:p w:rsidR="00D1180F" w:rsidRPr="00A10264" w:rsidRDefault="00947A43" w:rsidP="00D1180F">
      <w:pPr>
        <w:pStyle w:val="ListParagraph"/>
        <w:spacing w:line="480" w:lineRule="auto"/>
        <w:ind w:left="360"/>
        <w:rPr>
          <w:rFonts w:ascii="Times New Roman" w:hAnsi="Times New Roman" w:cs="Times New Roman"/>
          <w:sz w:val="24"/>
          <w:szCs w:val="24"/>
        </w:rPr>
      </w:pPr>
      <w:r w:rsidRPr="00A10264">
        <w:rPr>
          <w:rFonts w:ascii="Times New Roman" w:hAnsi="Times New Roman" w:cs="Times New Roman"/>
          <w:b/>
          <w:sz w:val="24"/>
          <w:szCs w:val="24"/>
          <w:u w:val="single"/>
        </w:rPr>
        <w:t>ELIOT</w:t>
      </w:r>
      <w:r w:rsidR="00D1180F" w:rsidRPr="00A10264">
        <w:rPr>
          <w:rFonts w:ascii="Times New Roman" w:hAnsi="Times New Roman" w:cs="Times New Roman"/>
          <w:b/>
          <w:sz w:val="24"/>
          <w:szCs w:val="24"/>
          <w:u w:val="single"/>
        </w:rPr>
        <w:t xml:space="preserve"> ANSWER</w:t>
      </w:r>
      <w:r w:rsidR="00D1180F" w:rsidRPr="00A10264">
        <w:rPr>
          <w:rFonts w:ascii="Times New Roman" w:hAnsi="Times New Roman" w:cs="Times New Roman"/>
          <w:sz w:val="24"/>
          <w:szCs w:val="24"/>
        </w:rPr>
        <w:t xml:space="preserve">: </w:t>
      </w:r>
      <w:r w:rsidRPr="00A10264">
        <w:rPr>
          <w:rFonts w:ascii="Times New Roman" w:hAnsi="Times New Roman" w:cs="Times New Roman"/>
          <w:sz w:val="24"/>
          <w:szCs w:val="24"/>
        </w:rPr>
        <w:t>ELIOT</w:t>
      </w:r>
      <w:r w:rsidR="00D1180F" w:rsidRPr="00A10264">
        <w:rPr>
          <w:rFonts w:ascii="Times New Roman" w:hAnsi="Times New Roman" w:cs="Times New Roman"/>
          <w:sz w:val="24"/>
          <w:szCs w:val="24"/>
        </w:rPr>
        <w:t xml:space="preserve"> lacks sufficient information and knowledge to form a belief as to the truth of the allegations of this paragraph and therefore denies the same.</w:t>
      </w:r>
    </w:p>
    <w:p w:rsidR="00D1180F" w:rsidRPr="00A10264" w:rsidRDefault="00947A43" w:rsidP="00D1180F">
      <w:pPr>
        <w:pStyle w:val="ListParagraph"/>
        <w:numPr>
          <w:ilvl w:val="0"/>
          <w:numId w:val="23"/>
        </w:numPr>
        <w:spacing w:line="480" w:lineRule="auto"/>
        <w:ind w:left="360"/>
        <w:rPr>
          <w:rFonts w:ascii="Times New Roman" w:hAnsi="Times New Roman" w:cs="Times New Roman"/>
          <w:sz w:val="24"/>
          <w:szCs w:val="24"/>
        </w:rPr>
      </w:pPr>
      <w:r w:rsidRPr="00A10264">
        <w:rPr>
          <w:rFonts w:ascii="Times New Roman" w:hAnsi="Times New Roman" w:cs="Times New Roman"/>
          <w:sz w:val="24"/>
          <w:szCs w:val="24"/>
        </w:rPr>
        <w:t>T</w:t>
      </w:r>
      <w:r w:rsidR="005107A8" w:rsidRPr="00A10264">
        <w:rPr>
          <w:rFonts w:ascii="Times New Roman" w:hAnsi="Times New Roman" w:cs="Times New Roman"/>
          <w:sz w:val="24"/>
          <w:szCs w:val="24"/>
        </w:rPr>
        <w:t xml:space="preserve">ed </w:t>
      </w:r>
      <w:r w:rsidR="00D1180F" w:rsidRPr="00A10264">
        <w:rPr>
          <w:rFonts w:ascii="Times New Roman" w:hAnsi="Times New Roman" w:cs="Times New Roman"/>
          <w:sz w:val="24"/>
          <w:szCs w:val="24"/>
        </w:rPr>
        <w:t xml:space="preserve">S. Bernstein is a resident and citizen of Florida. He is alleged in the underlying suit to be the "trustee" of the Bernstein Trust. </w:t>
      </w:r>
      <w:r w:rsidRPr="00A10264">
        <w:rPr>
          <w:rFonts w:ascii="Times New Roman" w:hAnsi="Times New Roman" w:cs="Times New Roman"/>
          <w:sz w:val="24"/>
          <w:szCs w:val="24"/>
        </w:rPr>
        <w:t>T</w:t>
      </w:r>
      <w:r w:rsidR="005107A8" w:rsidRPr="00A10264">
        <w:rPr>
          <w:rFonts w:ascii="Times New Roman" w:hAnsi="Times New Roman" w:cs="Times New Roman"/>
          <w:sz w:val="24"/>
          <w:szCs w:val="24"/>
        </w:rPr>
        <w:t xml:space="preserve">ed </w:t>
      </w:r>
      <w:r w:rsidR="00D1180F" w:rsidRPr="00A10264">
        <w:rPr>
          <w:rFonts w:ascii="Times New Roman" w:hAnsi="Times New Roman" w:cs="Times New Roman"/>
          <w:sz w:val="24"/>
          <w:szCs w:val="24"/>
        </w:rPr>
        <w:t xml:space="preserve">Bernstein is further, individually, upon information and belief, a beneficiary of the Bernstein Trust (as </w:t>
      </w:r>
      <w:r w:rsidRPr="00A10264">
        <w:rPr>
          <w:rFonts w:ascii="Times New Roman" w:hAnsi="Times New Roman" w:cs="Times New Roman"/>
          <w:sz w:val="24"/>
          <w:szCs w:val="24"/>
        </w:rPr>
        <w:t>S</w:t>
      </w:r>
      <w:r w:rsidR="005107A8" w:rsidRPr="00A10264">
        <w:rPr>
          <w:rFonts w:ascii="Times New Roman" w:hAnsi="Times New Roman" w:cs="Times New Roman"/>
          <w:sz w:val="24"/>
          <w:szCs w:val="24"/>
        </w:rPr>
        <w:t>imon</w:t>
      </w:r>
      <w:r w:rsidR="00D1180F" w:rsidRPr="00A10264">
        <w:rPr>
          <w:rFonts w:ascii="Times New Roman" w:hAnsi="Times New Roman" w:cs="Times New Roman"/>
          <w:sz w:val="24"/>
          <w:szCs w:val="24"/>
        </w:rPr>
        <w:t xml:space="preserve"> Bernstein's son).</w:t>
      </w:r>
    </w:p>
    <w:p w:rsidR="00D1180F" w:rsidRPr="00A10264" w:rsidRDefault="00947A43" w:rsidP="00D1180F">
      <w:pPr>
        <w:pStyle w:val="ListParagraph"/>
        <w:spacing w:line="480" w:lineRule="auto"/>
        <w:ind w:left="360"/>
        <w:rPr>
          <w:rFonts w:ascii="Times New Roman" w:hAnsi="Times New Roman" w:cs="Times New Roman"/>
          <w:sz w:val="24"/>
          <w:szCs w:val="24"/>
        </w:rPr>
      </w:pPr>
      <w:r w:rsidRPr="00A10264">
        <w:rPr>
          <w:rFonts w:ascii="Times New Roman" w:hAnsi="Times New Roman" w:cs="Times New Roman"/>
          <w:b/>
          <w:sz w:val="24"/>
          <w:szCs w:val="24"/>
          <w:u w:val="single"/>
        </w:rPr>
        <w:t>ELIOT</w:t>
      </w:r>
      <w:r w:rsidR="00D1180F" w:rsidRPr="00A10264">
        <w:rPr>
          <w:rFonts w:ascii="Times New Roman" w:hAnsi="Times New Roman" w:cs="Times New Roman"/>
          <w:b/>
          <w:sz w:val="24"/>
          <w:szCs w:val="24"/>
          <w:u w:val="single"/>
        </w:rPr>
        <w:t xml:space="preserve"> ANSWER</w:t>
      </w:r>
      <w:r w:rsidR="00D1180F" w:rsidRPr="00A10264">
        <w:rPr>
          <w:rFonts w:ascii="Times New Roman" w:hAnsi="Times New Roman" w:cs="Times New Roman"/>
          <w:sz w:val="24"/>
          <w:szCs w:val="24"/>
        </w:rPr>
        <w:t xml:space="preserve">: </w:t>
      </w:r>
      <w:r w:rsidRPr="00A10264">
        <w:rPr>
          <w:rFonts w:ascii="Times New Roman" w:hAnsi="Times New Roman" w:cs="Times New Roman"/>
          <w:sz w:val="24"/>
          <w:szCs w:val="24"/>
        </w:rPr>
        <w:t>ELIOT</w:t>
      </w:r>
      <w:r w:rsidR="00D1180F" w:rsidRPr="00A10264">
        <w:rPr>
          <w:rFonts w:ascii="Times New Roman" w:hAnsi="Times New Roman" w:cs="Times New Roman"/>
          <w:sz w:val="24"/>
          <w:szCs w:val="24"/>
        </w:rPr>
        <w:t xml:space="preserve"> admits that </w:t>
      </w:r>
      <w:r w:rsidRPr="00A10264">
        <w:rPr>
          <w:rFonts w:ascii="Times New Roman" w:hAnsi="Times New Roman" w:cs="Times New Roman"/>
          <w:sz w:val="24"/>
          <w:szCs w:val="24"/>
        </w:rPr>
        <w:t>T</w:t>
      </w:r>
      <w:r w:rsidR="005107A8" w:rsidRPr="00A10264">
        <w:rPr>
          <w:rFonts w:ascii="Times New Roman" w:hAnsi="Times New Roman" w:cs="Times New Roman"/>
          <w:sz w:val="24"/>
          <w:szCs w:val="24"/>
        </w:rPr>
        <w:t>ed</w:t>
      </w:r>
      <w:r w:rsidR="00D1180F" w:rsidRPr="00A10264">
        <w:rPr>
          <w:rFonts w:ascii="Times New Roman" w:hAnsi="Times New Roman" w:cs="Times New Roman"/>
          <w:sz w:val="24"/>
          <w:szCs w:val="24"/>
        </w:rPr>
        <w:t xml:space="preserve"> </w:t>
      </w:r>
      <w:r w:rsidR="000B759D" w:rsidRPr="00A10264">
        <w:rPr>
          <w:rFonts w:ascii="Times New Roman" w:hAnsi="Times New Roman" w:cs="Times New Roman"/>
          <w:sz w:val="24"/>
          <w:szCs w:val="24"/>
        </w:rPr>
        <w:t xml:space="preserve">S. </w:t>
      </w:r>
      <w:r w:rsidR="00D1180F" w:rsidRPr="00A10264">
        <w:rPr>
          <w:rFonts w:ascii="Times New Roman" w:hAnsi="Times New Roman" w:cs="Times New Roman"/>
          <w:sz w:val="24"/>
          <w:szCs w:val="24"/>
        </w:rPr>
        <w:t>Bernstein</w:t>
      </w:r>
      <w:r w:rsidR="000B759D" w:rsidRPr="00A10264">
        <w:rPr>
          <w:rFonts w:ascii="Times New Roman" w:hAnsi="Times New Roman" w:cs="Times New Roman"/>
          <w:sz w:val="24"/>
          <w:szCs w:val="24"/>
        </w:rPr>
        <w:t xml:space="preserve"> (“</w:t>
      </w:r>
      <w:r w:rsidRPr="00A10264">
        <w:rPr>
          <w:rFonts w:ascii="Times New Roman" w:hAnsi="Times New Roman" w:cs="Times New Roman"/>
          <w:sz w:val="24"/>
          <w:szCs w:val="24"/>
        </w:rPr>
        <w:t>TED</w:t>
      </w:r>
      <w:r w:rsidR="000B759D" w:rsidRPr="00A10264">
        <w:rPr>
          <w:rFonts w:ascii="Times New Roman" w:hAnsi="Times New Roman" w:cs="Times New Roman"/>
          <w:sz w:val="24"/>
          <w:szCs w:val="24"/>
        </w:rPr>
        <w:t xml:space="preserve">”) </w:t>
      </w:r>
      <w:r w:rsidR="00D1180F" w:rsidRPr="00A10264">
        <w:rPr>
          <w:rFonts w:ascii="Times New Roman" w:hAnsi="Times New Roman" w:cs="Times New Roman"/>
          <w:sz w:val="24"/>
          <w:szCs w:val="24"/>
        </w:rPr>
        <w:t xml:space="preserve">is a resident of Florida.  </w:t>
      </w:r>
      <w:r w:rsidRPr="00A10264">
        <w:rPr>
          <w:rFonts w:ascii="Times New Roman" w:hAnsi="Times New Roman" w:cs="Times New Roman"/>
          <w:sz w:val="24"/>
          <w:szCs w:val="24"/>
        </w:rPr>
        <w:t>ELIOT</w:t>
      </w:r>
      <w:r w:rsidR="00D1180F" w:rsidRPr="00A10264">
        <w:rPr>
          <w:rFonts w:ascii="Times New Roman" w:hAnsi="Times New Roman" w:cs="Times New Roman"/>
          <w:sz w:val="24"/>
          <w:szCs w:val="24"/>
        </w:rPr>
        <w:t xml:space="preserve"> lacks sufficient information and knowledge to form a belief as to the truth of the </w:t>
      </w:r>
      <w:r w:rsidR="00D1180F" w:rsidRPr="00A10264">
        <w:rPr>
          <w:rFonts w:ascii="Times New Roman" w:hAnsi="Times New Roman" w:cs="Times New Roman"/>
          <w:sz w:val="24"/>
          <w:szCs w:val="24"/>
        </w:rPr>
        <w:lastRenderedPageBreak/>
        <w:t xml:space="preserve">remainder of the allegations of this paragraph and therefore denies the same.  That </w:t>
      </w:r>
      <w:r w:rsidRPr="00A10264">
        <w:rPr>
          <w:rFonts w:ascii="Times New Roman" w:hAnsi="Times New Roman" w:cs="Times New Roman"/>
          <w:sz w:val="24"/>
          <w:szCs w:val="24"/>
        </w:rPr>
        <w:t>ELIOT</w:t>
      </w:r>
      <w:r w:rsidR="00D1180F" w:rsidRPr="00A10264">
        <w:rPr>
          <w:rFonts w:ascii="Times New Roman" w:hAnsi="Times New Roman" w:cs="Times New Roman"/>
          <w:sz w:val="24"/>
          <w:szCs w:val="24"/>
        </w:rPr>
        <w:t xml:space="preserve"> claims that </w:t>
      </w:r>
      <w:r w:rsidRPr="00A10264">
        <w:rPr>
          <w:rFonts w:ascii="Times New Roman" w:hAnsi="Times New Roman" w:cs="Times New Roman"/>
          <w:sz w:val="24"/>
          <w:szCs w:val="24"/>
        </w:rPr>
        <w:t>TED</w:t>
      </w:r>
      <w:r w:rsidR="00D1180F" w:rsidRPr="00A10264">
        <w:rPr>
          <w:rFonts w:ascii="Times New Roman" w:hAnsi="Times New Roman" w:cs="Times New Roman"/>
          <w:sz w:val="24"/>
          <w:szCs w:val="24"/>
        </w:rPr>
        <w:t xml:space="preserve"> makes his claims</w:t>
      </w:r>
      <w:r w:rsidR="000B759D" w:rsidRPr="00A10264">
        <w:rPr>
          <w:rFonts w:ascii="Times New Roman" w:hAnsi="Times New Roman" w:cs="Times New Roman"/>
          <w:sz w:val="24"/>
          <w:szCs w:val="24"/>
        </w:rPr>
        <w:t xml:space="preserve"> in this </w:t>
      </w:r>
      <w:del w:id="823" w:author="Eliot Ivan Bernstein" w:date="2013-09-19T09:01:00Z">
        <w:r w:rsidR="000B759D" w:rsidRPr="00A10264" w:rsidDel="00343DF3">
          <w:rPr>
            <w:rFonts w:ascii="Times New Roman" w:hAnsi="Times New Roman" w:cs="Times New Roman"/>
            <w:sz w:val="24"/>
            <w:szCs w:val="24"/>
          </w:rPr>
          <w:delText>lawsuit</w:delText>
        </w:r>
      </w:del>
      <w:ins w:id="824" w:author="Eliot Ivan Bernstein" w:date="2013-09-19T09:01:00Z">
        <w:r w:rsidR="00343DF3">
          <w:rPr>
            <w:rFonts w:ascii="Times New Roman" w:hAnsi="Times New Roman" w:cs="Times New Roman"/>
            <w:sz w:val="24"/>
            <w:szCs w:val="24"/>
          </w:rPr>
          <w:t>Lawsuit</w:t>
        </w:r>
      </w:ins>
      <w:r w:rsidR="000B759D" w:rsidRPr="00A10264">
        <w:rPr>
          <w:rFonts w:ascii="Times New Roman" w:hAnsi="Times New Roman" w:cs="Times New Roman"/>
          <w:sz w:val="24"/>
          <w:szCs w:val="24"/>
        </w:rPr>
        <w:t xml:space="preserve"> acting</w:t>
      </w:r>
      <w:r w:rsidR="00D1180F" w:rsidRPr="00A10264">
        <w:rPr>
          <w:rFonts w:ascii="Times New Roman" w:hAnsi="Times New Roman" w:cs="Times New Roman"/>
          <w:sz w:val="24"/>
          <w:szCs w:val="24"/>
        </w:rPr>
        <w:t xml:space="preserve"> as</w:t>
      </w:r>
      <w:r w:rsidR="000B759D" w:rsidRPr="00A10264">
        <w:rPr>
          <w:rFonts w:ascii="Times New Roman" w:hAnsi="Times New Roman" w:cs="Times New Roman"/>
          <w:sz w:val="24"/>
          <w:szCs w:val="24"/>
        </w:rPr>
        <w:t xml:space="preserve"> </w:t>
      </w:r>
      <w:del w:id="825" w:author="Eliot Ivan Bernstein" w:date="2013-09-21T10:40:00Z">
        <w:r w:rsidR="000B759D" w:rsidRPr="00A10264" w:rsidDel="00625C1B">
          <w:rPr>
            <w:rFonts w:ascii="Times New Roman" w:hAnsi="Times New Roman" w:cs="Times New Roman"/>
            <w:sz w:val="24"/>
            <w:szCs w:val="24"/>
          </w:rPr>
          <w:delText>purported</w:delText>
        </w:r>
      </w:del>
      <w:ins w:id="826" w:author="Eliot Ivan Bernstein" w:date="2013-09-21T10:40:00Z">
        <w:r w:rsidR="00625C1B">
          <w:rPr>
            <w:rFonts w:ascii="Times New Roman" w:hAnsi="Times New Roman" w:cs="Times New Roman"/>
            <w:sz w:val="24"/>
            <w:szCs w:val="24"/>
          </w:rPr>
          <w:t>alleged</w:t>
        </w:r>
      </w:ins>
      <w:r w:rsidR="00D1180F" w:rsidRPr="00A10264">
        <w:rPr>
          <w:rFonts w:ascii="Times New Roman" w:hAnsi="Times New Roman" w:cs="Times New Roman"/>
          <w:sz w:val="24"/>
          <w:szCs w:val="24"/>
        </w:rPr>
        <w:t xml:space="preserve"> “trustee” of the </w:t>
      </w:r>
      <w:r w:rsidR="00D429A7" w:rsidRPr="00A10264">
        <w:rPr>
          <w:rFonts w:ascii="Times New Roman" w:hAnsi="Times New Roman" w:cs="Times New Roman"/>
          <w:sz w:val="24"/>
          <w:szCs w:val="24"/>
        </w:rPr>
        <w:t>“</w:t>
      </w:r>
      <w:r w:rsidRPr="00A10264">
        <w:rPr>
          <w:rFonts w:ascii="Times New Roman" w:hAnsi="Times New Roman" w:cs="Times New Roman"/>
          <w:sz w:val="24"/>
          <w:szCs w:val="24"/>
        </w:rPr>
        <w:t>Simon Bernstein Irrevocable</w:t>
      </w:r>
      <w:r w:rsidR="00D429A7" w:rsidRPr="00A10264">
        <w:rPr>
          <w:rFonts w:ascii="Times New Roman" w:hAnsi="Times New Roman" w:cs="Times New Roman"/>
          <w:sz w:val="24"/>
          <w:szCs w:val="24"/>
        </w:rPr>
        <w:t xml:space="preserve"> Insurance Trust </w:t>
      </w:r>
      <w:proofErr w:type="spellStart"/>
      <w:r w:rsidR="00D429A7" w:rsidRPr="00A10264">
        <w:rPr>
          <w:rFonts w:ascii="Times New Roman" w:hAnsi="Times New Roman" w:cs="Times New Roman"/>
          <w:sz w:val="24"/>
          <w:szCs w:val="24"/>
        </w:rPr>
        <w:t>Dtd</w:t>
      </w:r>
      <w:proofErr w:type="spellEnd"/>
      <w:r w:rsidR="00D429A7" w:rsidRPr="00A10264">
        <w:rPr>
          <w:rFonts w:ascii="Times New Roman" w:hAnsi="Times New Roman" w:cs="Times New Roman"/>
          <w:sz w:val="24"/>
          <w:szCs w:val="24"/>
        </w:rPr>
        <w:t xml:space="preserve"> 6/21/95” </w:t>
      </w:r>
      <w:r w:rsidR="00D1180F" w:rsidRPr="00A10264">
        <w:rPr>
          <w:rFonts w:ascii="Times New Roman" w:hAnsi="Times New Roman" w:cs="Times New Roman"/>
          <w:sz w:val="24"/>
          <w:szCs w:val="24"/>
        </w:rPr>
        <w:t>but also</w:t>
      </w:r>
      <w:r w:rsidR="00DC4667" w:rsidRPr="00A10264">
        <w:rPr>
          <w:rFonts w:ascii="Times New Roman" w:hAnsi="Times New Roman" w:cs="Times New Roman"/>
          <w:sz w:val="24"/>
          <w:szCs w:val="24"/>
        </w:rPr>
        <w:t xml:space="preserve"> TED alleges this </w:t>
      </w:r>
      <w:r w:rsidR="00D429A7" w:rsidRPr="00A10264">
        <w:rPr>
          <w:rFonts w:ascii="Times New Roman" w:hAnsi="Times New Roman" w:cs="Times New Roman"/>
          <w:sz w:val="24"/>
          <w:szCs w:val="24"/>
        </w:rPr>
        <w:t>trust</w:t>
      </w:r>
      <w:r w:rsidR="00D1180F" w:rsidRPr="00A10264">
        <w:rPr>
          <w:rFonts w:ascii="Times New Roman" w:hAnsi="Times New Roman" w:cs="Times New Roman"/>
          <w:sz w:val="24"/>
          <w:szCs w:val="24"/>
        </w:rPr>
        <w:t xml:space="preserve"> and any executed copies cannot be located</w:t>
      </w:r>
      <w:r w:rsidR="000B759D" w:rsidRPr="00A10264">
        <w:rPr>
          <w:rFonts w:ascii="Times New Roman" w:hAnsi="Times New Roman" w:cs="Times New Roman"/>
          <w:sz w:val="24"/>
          <w:szCs w:val="24"/>
        </w:rPr>
        <w:t>.  T</w:t>
      </w:r>
      <w:r w:rsidR="00D429A7" w:rsidRPr="00A10264">
        <w:rPr>
          <w:rFonts w:ascii="Times New Roman" w:hAnsi="Times New Roman" w:cs="Times New Roman"/>
          <w:sz w:val="24"/>
          <w:szCs w:val="24"/>
        </w:rPr>
        <w:t>herefore</w:t>
      </w:r>
      <w:r w:rsidR="000B759D" w:rsidRPr="00A10264">
        <w:rPr>
          <w:rFonts w:ascii="Times New Roman" w:hAnsi="Times New Roman" w:cs="Times New Roman"/>
          <w:sz w:val="24"/>
          <w:szCs w:val="24"/>
        </w:rPr>
        <w:t>,</w:t>
      </w:r>
      <w:r w:rsidR="00D429A7" w:rsidRPr="00A10264">
        <w:rPr>
          <w:rFonts w:ascii="Times New Roman" w:hAnsi="Times New Roman" w:cs="Times New Roman"/>
          <w:sz w:val="24"/>
          <w:szCs w:val="24"/>
        </w:rPr>
        <w:t xml:space="preserve"> it would be</w:t>
      </w:r>
      <w:r w:rsidR="000B759D" w:rsidRPr="00A10264">
        <w:rPr>
          <w:rFonts w:ascii="Times New Roman" w:hAnsi="Times New Roman" w:cs="Times New Roman"/>
          <w:sz w:val="24"/>
          <w:szCs w:val="24"/>
        </w:rPr>
        <w:t xml:space="preserve"> almost</w:t>
      </w:r>
      <w:r w:rsidR="00D429A7" w:rsidRPr="00A10264">
        <w:rPr>
          <w:rFonts w:ascii="Times New Roman" w:hAnsi="Times New Roman" w:cs="Times New Roman"/>
          <w:sz w:val="24"/>
          <w:szCs w:val="24"/>
        </w:rPr>
        <w:t xml:space="preserve"> impossible for </w:t>
      </w:r>
      <w:r w:rsidRPr="00A10264">
        <w:rPr>
          <w:rFonts w:ascii="Times New Roman" w:hAnsi="Times New Roman" w:cs="Times New Roman"/>
          <w:sz w:val="24"/>
          <w:szCs w:val="24"/>
        </w:rPr>
        <w:t>TED</w:t>
      </w:r>
      <w:r w:rsidR="00D429A7" w:rsidRPr="00A10264">
        <w:rPr>
          <w:rFonts w:ascii="Times New Roman" w:hAnsi="Times New Roman" w:cs="Times New Roman"/>
          <w:sz w:val="24"/>
          <w:szCs w:val="24"/>
        </w:rPr>
        <w:t xml:space="preserve"> to make assertions to </w:t>
      </w:r>
      <w:r w:rsidR="000B759D" w:rsidRPr="00A10264">
        <w:rPr>
          <w:rFonts w:ascii="Times New Roman" w:hAnsi="Times New Roman" w:cs="Times New Roman"/>
          <w:sz w:val="24"/>
          <w:szCs w:val="24"/>
        </w:rPr>
        <w:t xml:space="preserve">who </w:t>
      </w:r>
      <w:r w:rsidR="00D429A7" w:rsidRPr="00A10264">
        <w:rPr>
          <w:rFonts w:ascii="Times New Roman" w:hAnsi="Times New Roman" w:cs="Times New Roman"/>
          <w:sz w:val="24"/>
          <w:szCs w:val="24"/>
        </w:rPr>
        <w:t>the true and proper trustees and beneficiaries of such</w:t>
      </w:r>
      <w:r w:rsidR="00DC4667" w:rsidRPr="00A10264">
        <w:rPr>
          <w:rFonts w:ascii="Times New Roman" w:hAnsi="Times New Roman" w:cs="Times New Roman"/>
          <w:sz w:val="24"/>
          <w:szCs w:val="24"/>
        </w:rPr>
        <w:t xml:space="preserve"> lost</w:t>
      </w:r>
      <w:r w:rsidR="00D429A7" w:rsidRPr="00A10264">
        <w:rPr>
          <w:rFonts w:ascii="Times New Roman" w:hAnsi="Times New Roman" w:cs="Times New Roman"/>
          <w:sz w:val="24"/>
          <w:szCs w:val="24"/>
        </w:rPr>
        <w:t xml:space="preserve"> trust</w:t>
      </w:r>
      <w:r w:rsidR="000B759D" w:rsidRPr="00A10264">
        <w:rPr>
          <w:rFonts w:ascii="Times New Roman" w:hAnsi="Times New Roman" w:cs="Times New Roman"/>
          <w:sz w:val="24"/>
          <w:szCs w:val="24"/>
        </w:rPr>
        <w:t xml:space="preserve"> are</w:t>
      </w:r>
      <w:r w:rsidR="00D1180F" w:rsidRPr="00A10264">
        <w:rPr>
          <w:rFonts w:ascii="Times New Roman" w:hAnsi="Times New Roman" w:cs="Times New Roman"/>
          <w:sz w:val="24"/>
          <w:szCs w:val="24"/>
        </w:rPr>
        <w:t xml:space="preserve">.  </w:t>
      </w:r>
      <w:r w:rsidRPr="00A10264">
        <w:rPr>
          <w:rFonts w:ascii="Times New Roman" w:hAnsi="Times New Roman" w:cs="Times New Roman"/>
          <w:sz w:val="24"/>
          <w:szCs w:val="24"/>
        </w:rPr>
        <w:t>ELIOT</w:t>
      </w:r>
      <w:r w:rsidR="00D1180F" w:rsidRPr="00A10264">
        <w:rPr>
          <w:rFonts w:ascii="Times New Roman" w:hAnsi="Times New Roman" w:cs="Times New Roman"/>
          <w:sz w:val="24"/>
          <w:szCs w:val="24"/>
        </w:rPr>
        <w:t xml:space="preserve"> claims that the </w:t>
      </w:r>
      <w:r w:rsidR="00D429A7" w:rsidRPr="00A10264">
        <w:rPr>
          <w:rFonts w:ascii="Times New Roman" w:hAnsi="Times New Roman" w:cs="Times New Roman"/>
          <w:sz w:val="24"/>
          <w:szCs w:val="24"/>
        </w:rPr>
        <w:t>“</w:t>
      </w:r>
      <w:r w:rsidRPr="00A10264">
        <w:rPr>
          <w:rFonts w:ascii="Times New Roman" w:hAnsi="Times New Roman" w:cs="Times New Roman"/>
          <w:sz w:val="24"/>
          <w:szCs w:val="24"/>
        </w:rPr>
        <w:t>Simon Bernstein Irrevocable</w:t>
      </w:r>
      <w:r w:rsidR="00D429A7" w:rsidRPr="00A10264">
        <w:rPr>
          <w:rFonts w:ascii="Times New Roman" w:hAnsi="Times New Roman" w:cs="Times New Roman"/>
          <w:sz w:val="24"/>
          <w:szCs w:val="24"/>
        </w:rPr>
        <w:t xml:space="preserve"> Insurance Trust </w:t>
      </w:r>
      <w:proofErr w:type="spellStart"/>
      <w:r w:rsidR="00D429A7" w:rsidRPr="00A10264">
        <w:rPr>
          <w:rFonts w:ascii="Times New Roman" w:hAnsi="Times New Roman" w:cs="Times New Roman"/>
          <w:sz w:val="24"/>
          <w:szCs w:val="24"/>
        </w:rPr>
        <w:t>Dtd</w:t>
      </w:r>
      <w:proofErr w:type="spellEnd"/>
      <w:r w:rsidR="00D429A7" w:rsidRPr="00A10264">
        <w:rPr>
          <w:rFonts w:ascii="Times New Roman" w:hAnsi="Times New Roman" w:cs="Times New Roman"/>
          <w:sz w:val="24"/>
          <w:szCs w:val="24"/>
        </w:rPr>
        <w:t xml:space="preserve"> 6/21/95” was not the final beneficiary of the </w:t>
      </w:r>
      <w:proofErr w:type="gramStart"/>
      <w:r w:rsidR="00D429A7" w:rsidRPr="00A10264">
        <w:rPr>
          <w:rFonts w:ascii="Times New Roman" w:hAnsi="Times New Roman" w:cs="Times New Roman"/>
          <w:sz w:val="24"/>
          <w:szCs w:val="24"/>
        </w:rPr>
        <w:t>Policy</w:t>
      </w:r>
      <w:r w:rsidR="00DC4667" w:rsidRPr="00A10264">
        <w:rPr>
          <w:rFonts w:ascii="Times New Roman" w:hAnsi="Times New Roman" w:cs="Times New Roman"/>
          <w:sz w:val="24"/>
          <w:szCs w:val="24"/>
        </w:rPr>
        <w:t>(</w:t>
      </w:r>
      <w:proofErr w:type="spellStart"/>
      <w:proofErr w:type="gramEnd"/>
      <w:r w:rsidR="00DC4667" w:rsidRPr="00A10264">
        <w:rPr>
          <w:rFonts w:ascii="Times New Roman" w:hAnsi="Times New Roman" w:cs="Times New Roman"/>
          <w:sz w:val="24"/>
          <w:szCs w:val="24"/>
        </w:rPr>
        <w:t>ies</w:t>
      </w:r>
      <w:proofErr w:type="spellEnd"/>
      <w:r w:rsidR="00DC4667" w:rsidRPr="00A10264">
        <w:rPr>
          <w:rFonts w:ascii="Times New Roman" w:hAnsi="Times New Roman" w:cs="Times New Roman"/>
          <w:sz w:val="24"/>
          <w:szCs w:val="24"/>
        </w:rPr>
        <w:t>).  O</w:t>
      </w:r>
      <w:r w:rsidR="00D429A7" w:rsidRPr="00A10264">
        <w:rPr>
          <w:rFonts w:ascii="Times New Roman" w:hAnsi="Times New Roman" w:cs="Times New Roman"/>
          <w:sz w:val="24"/>
          <w:szCs w:val="24"/>
        </w:rPr>
        <w:t>n information and belief the beneficiary of the Policy</w:t>
      </w:r>
      <w:r w:rsidR="00DC4667" w:rsidRPr="00A10264">
        <w:rPr>
          <w:rFonts w:ascii="Times New Roman" w:hAnsi="Times New Roman" w:cs="Times New Roman"/>
          <w:sz w:val="24"/>
          <w:szCs w:val="24"/>
        </w:rPr>
        <w:t>(</w:t>
      </w:r>
      <w:proofErr w:type="spellStart"/>
      <w:r w:rsidR="00DC4667" w:rsidRPr="00A10264">
        <w:rPr>
          <w:rFonts w:ascii="Times New Roman" w:hAnsi="Times New Roman" w:cs="Times New Roman"/>
          <w:sz w:val="24"/>
          <w:szCs w:val="24"/>
        </w:rPr>
        <w:t>ies</w:t>
      </w:r>
      <w:proofErr w:type="spellEnd"/>
      <w:r w:rsidR="00DC4667" w:rsidRPr="00A10264">
        <w:rPr>
          <w:rFonts w:ascii="Times New Roman" w:hAnsi="Times New Roman" w:cs="Times New Roman"/>
          <w:sz w:val="24"/>
          <w:szCs w:val="24"/>
        </w:rPr>
        <w:t>)</w:t>
      </w:r>
      <w:r w:rsidR="00D429A7" w:rsidRPr="00A10264">
        <w:rPr>
          <w:rFonts w:ascii="Times New Roman" w:hAnsi="Times New Roman" w:cs="Times New Roman"/>
          <w:sz w:val="24"/>
          <w:szCs w:val="24"/>
        </w:rPr>
        <w:t xml:space="preserve"> </w:t>
      </w:r>
      <w:r w:rsidR="000B759D" w:rsidRPr="00A10264">
        <w:rPr>
          <w:rFonts w:ascii="Times New Roman" w:hAnsi="Times New Roman" w:cs="Times New Roman"/>
          <w:sz w:val="24"/>
          <w:szCs w:val="24"/>
        </w:rPr>
        <w:t xml:space="preserve">at the time of </w:t>
      </w:r>
      <w:r w:rsidRPr="00A10264">
        <w:rPr>
          <w:rFonts w:ascii="Times New Roman" w:hAnsi="Times New Roman" w:cs="Times New Roman"/>
          <w:sz w:val="24"/>
          <w:szCs w:val="24"/>
        </w:rPr>
        <w:t>S</w:t>
      </w:r>
      <w:r w:rsidR="005107A8" w:rsidRPr="00A10264">
        <w:rPr>
          <w:rFonts w:ascii="Times New Roman" w:hAnsi="Times New Roman" w:cs="Times New Roman"/>
          <w:sz w:val="24"/>
          <w:szCs w:val="24"/>
        </w:rPr>
        <w:t>imon</w:t>
      </w:r>
      <w:r w:rsidR="000B759D" w:rsidRPr="00A10264">
        <w:rPr>
          <w:rFonts w:ascii="Times New Roman" w:hAnsi="Times New Roman" w:cs="Times New Roman"/>
          <w:sz w:val="24"/>
          <w:szCs w:val="24"/>
        </w:rPr>
        <w:t xml:space="preserve"> </w:t>
      </w:r>
      <w:r w:rsidR="005107A8" w:rsidRPr="00A10264">
        <w:rPr>
          <w:rFonts w:ascii="Times New Roman" w:hAnsi="Times New Roman" w:cs="Times New Roman"/>
          <w:sz w:val="24"/>
          <w:szCs w:val="24"/>
        </w:rPr>
        <w:t xml:space="preserve">L. </w:t>
      </w:r>
      <w:r w:rsidR="000B759D" w:rsidRPr="00A10264">
        <w:rPr>
          <w:rFonts w:ascii="Times New Roman" w:hAnsi="Times New Roman" w:cs="Times New Roman"/>
          <w:sz w:val="24"/>
          <w:szCs w:val="24"/>
        </w:rPr>
        <w:t>Bernstein (“</w:t>
      </w:r>
      <w:r w:rsidRPr="00A10264">
        <w:rPr>
          <w:rFonts w:ascii="Times New Roman" w:hAnsi="Times New Roman" w:cs="Times New Roman"/>
          <w:sz w:val="24"/>
          <w:szCs w:val="24"/>
        </w:rPr>
        <w:t>SIMON</w:t>
      </w:r>
      <w:r w:rsidR="000B759D" w:rsidRPr="00A10264">
        <w:rPr>
          <w:rFonts w:ascii="Times New Roman" w:hAnsi="Times New Roman" w:cs="Times New Roman"/>
          <w:sz w:val="24"/>
          <w:szCs w:val="24"/>
        </w:rPr>
        <w:t>”) death</w:t>
      </w:r>
      <w:r w:rsidR="00DC4667" w:rsidRPr="00A10264">
        <w:rPr>
          <w:rFonts w:ascii="Times New Roman" w:hAnsi="Times New Roman" w:cs="Times New Roman"/>
          <w:sz w:val="24"/>
          <w:szCs w:val="24"/>
        </w:rPr>
        <w:t xml:space="preserve">, as according to </w:t>
      </w:r>
      <w:r w:rsidR="00D429A7" w:rsidRPr="00A10264">
        <w:rPr>
          <w:rFonts w:ascii="Times New Roman" w:hAnsi="Times New Roman" w:cs="Times New Roman"/>
          <w:sz w:val="24"/>
          <w:szCs w:val="24"/>
        </w:rPr>
        <w:t>Jackson</w:t>
      </w:r>
      <w:r w:rsidR="00DC4667" w:rsidRPr="00A10264">
        <w:rPr>
          <w:rFonts w:ascii="Times New Roman" w:hAnsi="Times New Roman" w:cs="Times New Roman"/>
          <w:sz w:val="24"/>
          <w:szCs w:val="24"/>
        </w:rPr>
        <w:t>’s Counter Claim the</w:t>
      </w:r>
      <w:r w:rsidR="00D429A7" w:rsidRPr="00A10264">
        <w:rPr>
          <w:rFonts w:ascii="Times New Roman" w:hAnsi="Times New Roman" w:cs="Times New Roman"/>
          <w:sz w:val="24"/>
          <w:szCs w:val="24"/>
        </w:rPr>
        <w:t xml:space="preserve"> </w:t>
      </w:r>
      <w:r w:rsidR="00925699" w:rsidRPr="00A10264">
        <w:rPr>
          <w:rFonts w:ascii="Times New Roman" w:hAnsi="Times New Roman" w:cs="Times New Roman"/>
          <w:sz w:val="24"/>
          <w:szCs w:val="24"/>
        </w:rPr>
        <w:t>beneficiary</w:t>
      </w:r>
      <w:r w:rsidR="00DC4667" w:rsidRPr="00A10264">
        <w:rPr>
          <w:rFonts w:ascii="Times New Roman" w:hAnsi="Times New Roman" w:cs="Times New Roman"/>
          <w:sz w:val="24"/>
          <w:szCs w:val="24"/>
        </w:rPr>
        <w:t xml:space="preserve"> at the time of death</w:t>
      </w:r>
      <w:r w:rsidR="00925699" w:rsidRPr="00A10264">
        <w:rPr>
          <w:rFonts w:ascii="Times New Roman" w:hAnsi="Times New Roman" w:cs="Times New Roman"/>
          <w:sz w:val="24"/>
          <w:szCs w:val="24"/>
        </w:rPr>
        <w:t xml:space="preserve"> </w:t>
      </w:r>
      <w:r w:rsidR="00DC4667" w:rsidRPr="00A10264">
        <w:rPr>
          <w:rFonts w:ascii="Times New Roman" w:hAnsi="Times New Roman" w:cs="Times New Roman"/>
          <w:sz w:val="24"/>
          <w:szCs w:val="24"/>
        </w:rPr>
        <w:t>was</w:t>
      </w:r>
      <w:r w:rsidR="00D429A7" w:rsidRPr="00A10264">
        <w:rPr>
          <w:rFonts w:ascii="Times New Roman" w:hAnsi="Times New Roman" w:cs="Times New Roman"/>
          <w:sz w:val="24"/>
          <w:szCs w:val="24"/>
        </w:rPr>
        <w:t xml:space="preserve"> </w:t>
      </w:r>
      <w:r w:rsidR="000B759D" w:rsidRPr="00A10264">
        <w:rPr>
          <w:rFonts w:ascii="Times New Roman" w:hAnsi="Times New Roman" w:cs="Times New Roman"/>
          <w:sz w:val="24"/>
          <w:szCs w:val="24"/>
        </w:rPr>
        <w:t xml:space="preserve">the </w:t>
      </w:r>
      <w:r w:rsidR="00D429A7" w:rsidRPr="00A10264">
        <w:rPr>
          <w:rFonts w:ascii="Times New Roman" w:hAnsi="Times New Roman" w:cs="Times New Roman"/>
          <w:sz w:val="24"/>
          <w:szCs w:val="24"/>
        </w:rPr>
        <w:t>“</w:t>
      </w:r>
      <w:r w:rsidRPr="00A10264">
        <w:rPr>
          <w:rFonts w:ascii="Times New Roman" w:hAnsi="Times New Roman" w:cs="Times New Roman"/>
          <w:sz w:val="24"/>
          <w:szCs w:val="24"/>
        </w:rPr>
        <w:t>Simon Bernstein Trust</w:t>
      </w:r>
      <w:r w:rsidR="00D429A7" w:rsidRPr="00A10264">
        <w:rPr>
          <w:rFonts w:ascii="Times New Roman" w:hAnsi="Times New Roman" w:cs="Times New Roman"/>
          <w:sz w:val="24"/>
          <w:szCs w:val="24"/>
        </w:rPr>
        <w:t>, N.A.” and th</w:t>
      </w:r>
      <w:r w:rsidR="000B759D" w:rsidRPr="00A10264">
        <w:rPr>
          <w:rFonts w:ascii="Times New Roman" w:hAnsi="Times New Roman" w:cs="Times New Roman"/>
          <w:sz w:val="24"/>
          <w:szCs w:val="24"/>
        </w:rPr>
        <w:t>us</w:t>
      </w:r>
      <w:r w:rsidR="00D429A7" w:rsidRPr="00A10264">
        <w:rPr>
          <w:rFonts w:ascii="Times New Roman" w:hAnsi="Times New Roman" w:cs="Times New Roman"/>
          <w:sz w:val="24"/>
          <w:szCs w:val="24"/>
        </w:rPr>
        <w:t xml:space="preserve"> the “</w:t>
      </w:r>
      <w:r w:rsidRPr="00A10264">
        <w:rPr>
          <w:rFonts w:ascii="Times New Roman" w:hAnsi="Times New Roman" w:cs="Times New Roman"/>
          <w:sz w:val="24"/>
          <w:szCs w:val="24"/>
        </w:rPr>
        <w:t>Simon Bernstein Irrevocable</w:t>
      </w:r>
      <w:r w:rsidR="00D429A7" w:rsidRPr="00A10264">
        <w:rPr>
          <w:rFonts w:ascii="Times New Roman" w:hAnsi="Times New Roman" w:cs="Times New Roman"/>
          <w:sz w:val="24"/>
          <w:szCs w:val="24"/>
        </w:rPr>
        <w:t xml:space="preserve"> Insurance Trust </w:t>
      </w:r>
      <w:proofErr w:type="spellStart"/>
      <w:r w:rsidR="00D429A7" w:rsidRPr="00A10264">
        <w:rPr>
          <w:rFonts w:ascii="Times New Roman" w:hAnsi="Times New Roman" w:cs="Times New Roman"/>
          <w:sz w:val="24"/>
          <w:szCs w:val="24"/>
        </w:rPr>
        <w:t>Dtd</w:t>
      </w:r>
      <w:proofErr w:type="spellEnd"/>
      <w:r w:rsidR="00D429A7" w:rsidRPr="00A10264">
        <w:rPr>
          <w:rFonts w:ascii="Times New Roman" w:hAnsi="Times New Roman" w:cs="Times New Roman"/>
          <w:sz w:val="24"/>
          <w:szCs w:val="24"/>
        </w:rPr>
        <w:t xml:space="preserve"> 6/21/95” may have no valid claim as a prior beneficiary.</w:t>
      </w:r>
    </w:p>
    <w:p w:rsidR="00D1180F" w:rsidRPr="00A10264" w:rsidRDefault="00947A43" w:rsidP="00D429A7">
      <w:pPr>
        <w:pStyle w:val="ListParagraph"/>
        <w:numPr>
          <w:ilvl w:val="0"/>
          <w:numId w:val="23"/>
        </w:numPr>
        <w:spacing w:line="480" w:lineRule="auto"/>
        <w:ind w:left="360"/>
        <w:rPr>
          <w:rFonts w:ascii="Times New Roman" w:hAnsi="Times New Roman" w:cs="Times New Roman"/>
          <w:sz w:val="24"/>
          <w:szCs w:val="24"/>
        </w:rPr>
      </w:pPr>
      <w:r w:rsidRPr="00A10264">
        <w:rPr>
          <w:rFonts w:ascii="Times New Roman" w:hAnsi="Times New Roman" w:cs="Times New Roman"/>
          <w:sz w:val="24"/>
          <w:szCs w:val="24"/>
        </w:rPr>
        <w:t>E</w:t>
      </w:r>
      <w:r w:rsidR="00925699" w:rsidRPr="00A10264">
        <w:rPr>
          <w:rFonts w:ascii="Times New Roman" w:hAnsi="Times New Roman" w:cs="Times New Roman"/>
          <w:sz w:val="24"/>
          <w:szCs w:val="24"/>
        </w:rPr>
        <w:t>liot</w:t>
      </w:r>
      <w:r w:rsidR="00D429A7" w:rsidRPr="00A10264">
        <w:rPr>
          <w:rFonts w:ascii="Times New Roman" w:hAnsi="Times New Roman" w:cs="Times New Roman"/>
          <w:sz w:val="24"/>
          <w:szCs w:val="24"/>
        </w:rPr>
        <w:t xml:space="preserve"> Bernstein is a resident and citizen of Florida. He has asserted that he and/or his children are potential beneficiaries under the </w:t>
      </w:r>
      <w:proofErr w:type="gramStart"/>
      <w:r w:rsidR="00D429A7" w:rsidRPr="00A10264">
        <w:rPr>
          <w:rFonts w:ascii="Times New Roman" w:hAnsi="Times New Roman" w:cs="Times New Roman"/>
          <w:sz w:val="24"/>
          <w:szCs w:val="24"/>
        </w:rPr>
        <w:t>Policy</w:t>
      </w:r>
      <w:ins w:id="827" w:author="Eliot Ivan Bernstein" w:date="2013-09-19T08:21:00Z">
        <w:r w:rsidR="0083157D">
          <w:rPr>
            <w:rFonts w:ascii="Times New Roman" w:hAnsi="Times New Roman" w:cs="Times New Roman"/>
            <w:sz w:val="24"/>
            <w:szCs w:val="24"/>
          </w:rPr>
          <w:t>(</w:t>
        </w:r>
        <w:proofErr w:type="spellStart"/>
        <w:proofErr w:type="gramEnd"/>
        <w:r w:rsidR="0083157D">
          <w:rPr>
            <w:rFonts w:ascii="Times New Roman" w:hAnsi="Times New Roman" w:cs="Times New Roman"/>
            <w:sz w:val="24"/>
            <w:szCs w:val="24"/>
          </w:rPr>
          <w:t>ies</w:t>
        </w:r>
        <w:proofErr w:type="spellEnd"/>
        <w:r w:rsidR="0083157D">
          <w:rPr>
            <w:rFonts w:ascii="Times New Roman" w:hAnsi="Times New Roman" w:cs="Times New Roman"/>
            <w:sz w:val="24"/>
            <w:szCs w:val="24"/>
          </w:rPr>
          <w:t>)</w:t>
        </w:r>
      </w:ins>
      <w:r w:rsidR="00D429A7" w:rsidRPr="00A10264">
        <w:rPr>
          <w:rFonts w:ascii="Times New Roman" w:hAnsi="Times New Roman" w:cs="Times New Roman"/>
          <w:sz w:val="24"/>
          <w:szCs w:val="24"/>
        </w:rPr>
        <w:t xml:space="preserve"> as </w:t>
      </w:r>
      <w:r w:rsidRPr="00A10264">
        <w:rPr>
          <w:rFonts w:ascii="Times New Roman" w:hAnsi="Times New Roman" w:cs="Times New Roman"/>
          <w:sz w:val="24"/>
          <w:szCs w:val="24"/>
        </w:rPr>
        <w:t>S</w:t>
      </w:r>
      <w:r w:rsidR="00925699" w:rsidRPr="00A10264">
        <w:rPr>
          <w:rFonts w:ascii="Times New Roman" w:hAnsi="Times New Roman" w:cs="Times New Roman"/>
          <w:sz w:val="24"/>
          <w:szCs w:val="24"/>
        </w:rPr>
        <w:t>imon</w:t>
      </w:r>
      <w:r w:rsidR="00D429A7" w:rsidRPr="00A10264">
        <w:rPr>
          <w:rFonts w:ascii="Times New Roman" w:hAnsi="Times New Roman" w:cs="Times New Roman"/>
          <w:sz w:val="24"/>
          <w:szCs w:val="24"/>
        </w:rPr>
        <w:t xml:space="preserve"> Bernstein's son, presumably under the Bernstein Trust.</w:t>
      </w:r>
    </w:p>
    <w:p w:rsidR="007C4446" w:rsidRPr="00A10264" w:rsidRDefault="00947A43" w:rsidP="00D429A7">
      <w:pPr>
        <w:pStyle w:val="ListParagraph"/>
        <w:spacing w:line="480" w:lineRule="auto"/>
        <w:ind w:left="360"/>
        <w:rPr>
          <w:rFonts w:ascii="Times New Roman" w:hAnsi="Times New Roman" w:cs="Times New Roman"/>
          <w:sz w:val="24"/>
          <w:szCs w:val="24"/>
          <w:rPrChange w:id="828" w:author="a" w:date="2013-09-18T22:28:00Z">
            <w:rPr/>
          </w:rPrChange>
        </w:rPr>
      </w:pPr>
      <w:r w:rsidRPr="00A10264">
        <w:rPr>
          <w:rFonts w:ascii="Times New Roman" w:hAnsi="Times New Roman" w:cs="Times New Roman"/>
          <w:b/>
          <w:sz w:val="24"/>
          <w:szCs w:val="24"/>
          <w:u w:val="single"/>
        </w:rPr>
        <w:t>ELIOT</w:t>
      </w:r>
      <w:r w:rsidR="00D429A7" w:rsidRPr="00A10264">
        <w:rPr>
          <w:rFonts w:ascii="Times New Roman" w:hAnsi="Times New Roman" w:cs="Times New Roman"/>
          <w:b/>
          <w:sz w:val="24"/>
          <w:szCs w:val="24"/>
          <w:u w:val="single"/>
        </w:rPr>
        <w:t xml:space="preserve"> ANSWER</w:t>
      </w:r>
      <w:r w:rsidR="00D429A7" w:rsidRPr="00A10264">
        <w:rPr>
          <w:rFonts w:ascii="Times New Roman" w:hAnsi="Times New Roman" w:cs="Times New Roman"/>
          <w:sz w:val="24"/>
          <w:szCs w:val="24"/>
        </w:rPr>
        <w:t xml:space="preserve">: </w:t>
      </w:r>
      <w:r w:rsidRPr="00A10264">
        <w:rPr>
          <w:rFonts w:ascii="Times New Roman" w:hAnsi="Times New Roman" w:cs="Times New Roman"/>
          <w:sz w:val="24"/>
          <w:szCs w:val="24"/>
        </w:rPr>
        <w:t>ELIOT</w:t>
      </w:r>
      <w:r w:rsidR="00CE6E95" w:rsidRPr="00A10264">
        <w:rPr>
          <w:rFonts w:ascii="Times New Roman" w:hAnsi="Times New Roman" w:cs="Times New Roman"/>
          <w:sz w:val="24"/>
          <w:szCs w:val="24"/>
          <w:rPrChange w:id="829" w:author="a" w:date="2013-09-18T22:28:00Z">
            <w:rPr/>
          </w:rPrChange>
        </w:rPr>
        <w:t xml:space="preserve"> admits residency</w:t>
      </w:r>
      <w:r w:rsidR="000B759D" w:rsidRPr="00A10264">
        <w:rPr>
          <w:rFonts w:ascii="Times New Roman" w:hAnsi="Times New Roman" w:cs="Times New Roman"/>
          <w:sz w:val="24"/>
          <w:szCs w:val="24"/>
        </w:rPr>
        <w:t xml:space="preserve"> and citizenry of Florida</w:t>
      </w:r>
      <w:r w:rsidR="00CE6E95" w:rsidRPr="00A10264">
        <w:rPr>
          <w:rFonts w:ascii="Times New Roman" w:hAnsi="Times New Roman" w:cs="Times New Roman"/>
          <w:sz w:val="24"/>
          <w:szCs w:val="24"/>
          <w:rPrChange w:id="830" w:author="a" w:date="2013-09-18T22:28:00Z">
            <w:rPr/>
          </w:rPrChange>
        </w:rPr>
        <w:t xml:space="preserve"> </w:t>
      </w:r>
      <w:r w:rsidR="004C5ABB" w:rsidRPr="00A10264">
        <w:rPr>
          <w:rFonts w:ascii="Times New Roman" w:hAnsi="Times New Roman" w:cs="Times New Roman"/>
          <w:sz w:val="24"/>
          <w:szCs w:val="24"/>
        </w:rPr>
        <w:t xml:space="preserve">and that he has asserted that he and/or his children are potential beneficiaries as </w:t>
      </w:r>
      <w:r w:rsidRPr="00A10264">
        <w:rPr>
          <w:rFonts w:ascii="Times New Roman" w:hAnsi="Times New Roman" w:cs="Times New Roman"/>
          <w:sz w:val="24"/>
          <w:szCs w:val="24"/>
        </w:rPr>
        <w:t>SIMON</w:t>
      </w:r>
      <w:r w:rsidR="004C5ABB" w:rsidRPr="00A10264">
        <w:rPr>
          <w:rFonts w:ascii="Times New Roman" w:hAnsi="Times New Roman" w:cs="Times New Roman"/>
          <w:sz w:val="24"/>
          <w:szCs w:val="24"/>
        </w:rPr>
        <w:t>’s son</w:t>
      </w:r>
      <w:r w:rsidR="000B759D" w:rsidRPr="00A10264">
        <w:rPr>
          <w:rFonts w:ascii="Times New Roman" w:hAnsi="Times New Roman" w:cs="Times New Roman"/>
          <w:sz w:val="24"/>
          <w:szCs w:val="24"/>
        </w:rPr>
        <w:t xml:space="preserve"> and grandchildren.  </w:t>
      </w:r>
      <w:r w:rsidRPr="00A10264">
        <w:rPr>
          <w:rFonts w:ascii="Times New Roman" w:hAnsi="Times New Roman" w:cs="Times New Roman"/>
          <w:sz w:val="24"/>
          <w:szCs w:val="24"/>
        </w:rPr>
        <w:t>ELIOT</w:t>
      </w:r>
      <w:r w:rsidR="004C5ABB" w:rsidRPr="00A10264">
        <w:rPr>
          <w:rFonts w:ascii="Times New Roman" w:hAnsi="Times New Roman" w:cs="Times New Roman"/>
          <w:sz w:val="24"/>
          <w:szCs w:val="24"/>
        </w:rPr>
        <w:t xml:space="preserve"> denies his claims were </w:t>
      </w:r>
      <w:r w:rsidR="000B759D" w:rsidRPr="00A10264">
        <w:rPr>
          <w:rFonts w:ascii="Times New Roman" w:hAnsi="Times New Roman" w:cs="Times New Roman"/>
          <w:sz w:val="24"/>
          <w:szCs w:val="24"/>
        </w:rPr>
        <w:t>made</w:t>
      </w:r>
      <w:r w:rsidR="004C5ABB" w:rsidRPr="00A10264">
        <w:rPr>
          <w:rFonts w:ascii="Times New Roman" w:hAnsi="Times New Roman" w:cs="Times New Roman"/>
          <w:sz w:val="24"/>
          <w:szCs w:val="24"/>
        </w:rPr>
        <w:t xml:space="preserve"> under the</w:t>
      </w:r>
      <w:r w:rsidR="000B759D" w:rsidRPr="00A10264">
        <w:rPr>
          <w:rFonts w:ascii="Times New Roman" w:hAnsi="Times New Roman" w:cs="Times New Roman"/>
          <w:sz w:val="24"/>
          <w:szCs w:val="24"/>
        </w:rPr>
        <w:t xml:space="preserve"> </w:t>
      </w:r>
      <w:r w:rsidR="004C5ABB" w:rsidRPr="00A10264">
        <w:rPr>
          <w:rFonts w:ascii="Times New Roman" w:hAnsi="Times New Roman" w:cs="Times New Roman"/>
          <w:sz w:val="24"/>
          <w:szCs w:val="24"/>
        </w:rPr>
        <w:t>Bernstein Trust</w:t>
      </w:r>
      <w:r w:rsidR="00673C22" w:rsidRPr="00A10264">
        <w:rPr>
          <w:rFonts w:ascii="Times New Roman" w:hAnsi="Times New Roman" w:cs="Times New Roman"/>
          <w:sz w:val="24"/>
          <w:szCs w:val="24"/>
        </w:rPr>
        <w:t>, which according to TED’s response to Jackson’s Counter Claim, “Ted Bernstein and the Bernstein Trust admit that to its knowledge no one has been able to locate an executed original or an executed copy of the Bernstein Trust, but denies that no one has located a copy of the Bernstein Trust.”  In other words the executed “Bernstein Trust” is lost and no one has a copy and herein the term “lost” trust will refer to the “Bernstein Trust” and any other names it is referenced as.</w:t>
      </w:r>
      <w:r w:rsidR="004C5ABB" w:rsidRPr="00A10264">
        <w:rPr>
          <w:rFonts w:ascii="Times New Roman" w:hAnsi="Times New Roman" w:cs="Times New Roman"/>
          <w:sz w:val="24"/>
          <w:szCs w:val="24"/>
        </w:rPr>
        <w:t xml:space="preserve">  </w:t>
      </w:r>
    </w:p>
    <w:p w:rsidR="00D429A7" w:rsidRPr="00A10264" w:rsidRDefault="00D429A7" w:rsidP="00D429A7">
      <w:pPr>
        <w:pStyle w:val="ListParagraph"/>
        <w:numPr>
          <w:ilvl w:val="0"/>
          <w:numId w:val="23"/>
        </w:numPr>
        <w:spacing w:line="480" w:lineRule="auto"/>
        <w:ind w:left="360"/>
        <w:rPr>
          <w:rFonts w:ascii="Times New Roman" w:hAnsi="Times New Roman" w:cs="Times New Roman"/>
          <w:sz w:val="24"/>
          <w:szCs w:val="24"/>
        </w:rPr>
      </w:pPr>
      <w:r w:rsidRPr="00A10264">
        <w:rPr>
          <w:rFonts w:ascii="Times New Roman" w:hAnsi="Times New Roman" w:cs="Times New Roman"/>
          <w:sz w:val="24"/>
          <w:szCs w:val="24"/>
        </w:rPr>
        <w:lastRenderedPageBreak/>
        <w:t xml:space="preserve">First Arlington National Bank is, upon information and belief, a bank in Illinois that was, at one point, and the </w:t>
      </w:r>
      <w:del w:id="831" w:author="Eliot Ivan Bernstein" w:date="2013-09-21T10:40:00Z">
        <w:r w:rsidRPr="00A10264" w:rsidDel="00625C1B">
          <w:rPr>
            <w:rFonts w:ascii="Times New Roman" w:hAnsi="Times New Roman" w:cs="Times New Roman"/>
            <w:sz w:val="24"/>
            <w:szCs w:val="24"/>
          </w:rPr>
          <w:delText>purported</w:delText>
        </w:r>
      </w:del>
      <w:ins w:id="832" w:author="Eliot Ivan Bernstein" w:date="2013-09-21T10:40:00Z">
        <w:r w:rsidR="00625C1B">
          <w:rPr>
            <w:rFonts w:ascii="Times New Roman" w:hAnsi="Times New Roman" w:cs="Times New Roman"/>
            <w:sz w:val="24"/>
            <w:szCs w:val="24"/>
          </w:rPr>
          <w:t>alleged</w:t>
        </w:r>
      </w:ins>
      <w:r w:rsidRPr="00A10264">
        <w:rPr>
          <w:rFonts w:ascii="Times New Roman" w:hAnsi="Times New Roman" w:cs="Times New Roman"/>
          <w:sz w:val="24"/>
          <w:szCs w:val="24"/>
        </w:rPr>
        <w:t xml:space="preserve"> trustee for the "S.B. Lexington, Inc. Employee Death Benefit Trust" (the "Lexington Trust"). The Lexington Trust was, upon information and belief, created to provide employee benefits to certain employees of S.B. Lexington, Inc., an insurance agency, including </w:t>
      </w:r>
      <w:r w:rsidR="00925699" w:rsidRPr="00A10264">
        <w:rPr>
          <w:rFonts w:ascii="Times New Roman" w:hAnsi="Times New Roman" w:cs="Times New Roman"/>
          <w:sz w:val="24"/>
          <w:szCs w:val="24"/>
        </w:rPr>
        <w:t xml:space="preserve">Simon </w:t>
      </w:r>
      <w:r w:rsidRPr="00A10264">
        <w:rPr>
          <w:rFonts w:ascii="Times New Roman" w:hAnsi="Times New Roman" w:cs="Times New Roman"/>
          <w:sz w:val="24"/>
          <w:szCs w:val="24"/>
        </w:rPr>
        <w:t>Bernstein, but it is unclear if such trust was properly established.</w:t>
      </w:r>
    </w:p>
    <w:p w:rsidR="004D2FE1" w:rsidRPr="00A10264" w:rsidRDefault="00947A43">
      <w:pPr>
        <w:pStyle w:val="ListParagraph"/>
        <w:spacing w:line="480" w:lineRule="auto"/>
        <w:ind w:left="360"/>
        <w:rPr>
          <w:rFonts w:ascii="Times New Roman" w:hAnsi="Times New Roman" w:cs="Times New Roman"/>
          <w:sz w:val="24"/>
          <w:szCs w:val="24"/>
          <w:rPrChange w:id="833" w:author="a" w:date="2013-09-18T22:28:00Z">
            <w:rPr/>
          </w:rPrChange>
        </w:rPr>
        <w:pPrChange w:id="834" w:author="a" w:date="2013-08-25T12:09:00Z">
          <w:pPr>
            <w:pStyle w:val="ListParagraph"/>
            <w:numPr>
              <w:numId w:val="1"/>
            </w:numPr>
            <w:ind w:hanging="360"/>
          </w:pPr>
        </w:pPrChange>
      </w:pPr>
      <w:r w:rsidRPr="00A10264">
        <w:rPr>
          <w:rFonts w:ascii="Times New Roman" w:hAnsi="Times New Roman" w:cs="Times New Roman"/>
          <w:b/>
          <w:sz w:val="24"/>
          <w:szCs w:val="24"/>
          <w:u w:val="single"/>
        </w:rPr>
        <w:t>ELIOT</w:t>
      </w:r>
      <w:r w:rsidR="00D429A7" w:rsidRPr="00A10264">
        <w:rPr>
          <w:rFonts w:ascii="Times New Roman" w:hAnsi="Times New Roman" w:cs="Times New Roman"/>
          <w:b/>
          <w:sz w:val="24"/>
          <w:szCs w:val="24"/>
          <w:u w:val="single"/>
        </w:rPr>
        <w:t xml:space="preserve"> ANSWER</w:t>
      </w:r>
      <w:r w:rsidR="00D429A7" w:rsidRPr="00A10264">
        <w:rPr>
          <w:rFonts w:ascii="Times New Roman" w:hAnsi="Times New Roman" w:cs="Times New Roman"/>
          <w:sz w:val="24"/>
          <w:szCs w:val="24"/>
        </w:rPr>
        <w:t xml:space="preserve">: </w:t>
      </w:r>
      <w:r w:rsidRPr="00A10264">
        <w:rPr>
          <w:rFonts w:ascii="Times New Roman" w:hAnsi="Times New Roman" w:cs="Times New Roman"/>
          <w:sz w:val="24"/>
          <w:szCs w:val="24"/>
        </w:rPr>
        <w:t>ELIOT</w:t>
      </w:r>
      <w:r w:rsidR="00CE6E95" w:rsidRPr="00A10264">
        <w:rPr>
          <w:rFonts w:ascii="Times New Roman" w:hAnsi="Times New Roman" w:cs="Times New Roman"/>
          <w:sz w:val="24"/>
          <w:szCs w:val="24"/>
          <w:rPrChange w:id="835" w:author="a" w:date="2013-09-18T22:28:00Z">
            <w:rPr/>
          </w:rPrChange>
        </w:rPr>
        <w:t xml:space="preserve"> lacks sufficient information and knowledge to form a belief as to the truth of the allegations of this paragraph and therefore denies the same.</w:t>
      </w:r>
    </w:p>
    <w:p w:rsidR="002C6274" w:rsidRPr="00A10264" w:rsidRDefault="002C6274" w:rsidP="002C6274">
      <w:pPr>
        <w:pStyle w:val="ListParagraph"/>
        <w:numPr>
          <w:ilvl w:val="0"/>
          <w:numId w:val="23"/>
        </w:numPr>
        <w:spacing w:line="480" w:lineRule="auto"/>
        <w:ind w:left="360"/>
        <w:rPr>
          <w:rFonts w:ascii="Times New Roman" w:hAnsi="Times New Roman" w:cs="Times New Roman"/>
          <w:sz w:val="24"/>
          <w:szCs w:val="24"/>
        </w:rPr>
      </w:pPr>
      <w:r w:rsidRPr="00A10264">
        <w:rPr>
          <w:rFonts w:ascii="Times New Roman" w:hAnsi="Times New Roman" w:cs="Times New Roman"/>
          <w:sz w:val="24"/>
          <w:szCs w:val="24"/>
        </w:rPr>
        <w:t>United Bank of Illinois is, upon information and belief, a bank in Illinois that was, at one point, a named beneficiary of the Policy. To date, Jackson has not determined the current existence of this bank.</w:t>
      </w:r>
    </w:p>
    <w:p w:rsidR="004D2FE1" w:rsidRPr="00A10264" w:rsidRDefault="00947A43">
      <w:pPr>
        <w:pStyle w:val="ListParagraph"/>
        <w:spacing w:line="480" w:lineRule="auto"/>
        <w:ind w:left="360"/>
        <w:rPr>
          <w:rFonts w:ascii="Times New Roman" w:hAnsi="Times New Roman" w:cs="Times New Roman"/>
          <w:sz w:val="24"/>
          <w:szCs w:val="24"/>
          <w:rPrChange w:id="836" w:author="a" w:date="2013-09-18T22:28:00Z">
            <w:rPr/>
          </w:rPrChange>
        </w:rPr>
        <w:pPrChange w:id="837" w:author="a" w:date="2013-08-25T12:09:00Z">
          <w:pPr>
            <w:pStyle w:val="ListParagraph"/>
            <w:numPr>
              <w:numId w:val="1"/>
            </w:numPr>
            <w:ind w:hanging="360"/>
          </w:pPr>
        </w:pPrChange>
      </w:pPr>
      <w:r w:rsidRPr="00A10264">
        <w:rPr>
          <w:rFonts w:ascii="Times New Roman" w:hAnsi="Times New Roman" w:cs="Times New Roman"/>
          <w:b/>
          <w:sz w:val="24"/>
          <w:szCs w:val="24"/>
          <w:u w:val="single"/>
        </w:rPr>
        <w:t>ELIOT</w:t>
      </w:r>
      <w:r w:rsidR="002C6274" w:rsidRPr="00A10264">
        <w:rPr>
          <w:rFonts w:ascii="Times New Roman" w:hAnsi="Times New Roman" w:cs="Times New Roman"/>
          <w:b/>
          <w:sz w:val="24"/>
          <w:szCs w:val="24"/>
          <w:u w:val="single"/>
        </w:rPr>
        <w:t xml:space="preserve"> ANSWER</w:t>
      </w:r>
      <w:r w:rsidR="002C6274" w:rsidRPr="00A10264">
        <w:rPr>
          <w:rFonts w:ascii="Times New Roman" w:hAnsi="Times New Roman" w:cs="Times New Roman"/>
          <w:sz w:val="24"/>
          <w:szCs w:val="24"/>
        </w:rPr>
        <w:t xml:space="preserve">: </w:t>
      </w:r>
      <w:r w:rsidRPr="00A10264">
        <w:rPr>
          <w:rFonts w:ascii="Times New Roman" w:hAnsi="Times New Roman" w:cs="Times New Roman"/>
          <w:sz w:val="24"/>
          <w:szCs w:val="24"/>
        </w:rPr>
        <w:t>ELIOT</w:t>
      </w:r>
      <w:r w:rsidR="00CE6E95" w:rsidRPr="00A10264">
        <w:rPr>
          <w:rFonts w:ascii="Times New Roman" w:hAnsi="Times New Roman" w:cs="Times New Roman"/>
          <w:sz w:val="24"/>
          <w:szCs w:val="24"/>
          <w:rPrChange w:id="838" w:author="a" w:date="2013-09-18T22:28:00Z">
            <w:rPr/>
          </w:rPrChange>
        </w:rPr>
        <w:t xml:space="preserve"> lacks sufficient information and knowledge to form a belief as to the truth of the allegations of this paragraph and therefore denies the same.</w:t>
      </w:r>
    </w:p>
    <w:p w:rsidR="002C6274" w:rsidRPr="00A10264" w:rsidRDefault="002C6274" w:rsidP="002C6274">
      <w:pPr>
        <w:pStyle w:val="ListParagraph"/>
        <w:numPr>
          <w:ilvl w:val="0"/>
          <w:numId w:val="23"/>
        </w:numPr>
        <w:spacing w:line="480" w:lineRule="auto"/>
        <w:ind w:left="360"/>
        <w:rPr>
          <w:rFonts w:ascii="Times New Roman" w:hAnsi="Times New Roman" w:cs="Times New Roman"/>
          <w:sz w:val="24"/>
          <w:szCs w:val="24"/>
        </w:rPr>
      </w:pPr>
      <w:r w:rsidRPr="00A10264">
        <w:rPr>
          <w:rFonts w:ascii="Times New Roman" w:hAnsi="Times New Roman" w:cs="Times New Roman"/>
          <w:sz w:val="24"/>
          <w:szCs w:val="24"/>
        </w:rPr>
        <w:t>Bank of America, N.A., is a national banking association with its principal place of business in Charlotte, North Carolina. Bank of America, N.A. is the successor in interest to LaSalle National Trust, N.A., which was a named beneficiary of the Policy.</w:t>
      </w:r>
    </w:p>
    <w:p w:rsidR="004D2FE1" w:rsidRPr="00A10264" w:rsidRDefault="00947A43">
      <w:pPr>
        <w:pStyle w:val="ListParagraph"/>
        <w:spacing w:line="480" w:lineRule="auto"/>
        <w:ind w:left="360"/>
        <w:rPr>
          <w:rFonts w:ascii="Times New Roman" w:hAnsi="Times New Roman" w:cs="Times New Roman"/>
          <w:sz w:val="24"/>
          <w:szCs w:val="24"/>
          <w:rPrChange w:id="839" w:author="a" w:date="2013-09-18T22:28:00Z">
            <w:rPr/>
          </w:rPrChange>
        </w:rPr>
        <w:pPrChange w:id="840" w:author="a" w:date="2013-08-25T12:09:00Z">
          <w:pPr>
            <w:pStyle w:val="ListParagraph"/>
            <w:numPr>
              <w:numId w:val="1"/>
            </w:numPr>
            <w:ind w:hanging="360"/>
          </w:pPr>
        </w:pPrChange>
      </w:pPr>
      <w:r w:rsidRPr="00A10264">
        <w:rPr>
          <w:rFonts w:ascii="Times New Roman" w:hAnsi="Times New Roman" w:cs="Times New Roman"/>
          <w:b/>
          <w:sz w:val="24"/>
          <w:szCs w:val="24"/>
          <w:u w:val="single"/>
        </w:rPr>
        <w:t>ELIOT</w:t>
      </w:r>
      <w:r w:rsidR="002C6274" w:rsidRPr="00A10264">
        <w:rPr>
          <w:rFonts w:ascii="Times New Roman" w:hAnsi="Times New Roman" w:cs="Times New Roman"/>
          <w:b/>
          <w:sz w:val="24"/>
          <w:szCs w:val="24"/>
          <w:u w:val="single"/>
        </w:rPr>
        <w:t xml:space="preserve"> ANSWER</w:t>
      </w:r>
      <w:r w:rsidR="002C6274" w:rsidRPr="00A10264">
        <w:rPr>
          <w:rFonts w:ascii="Times New Roman" w:hAnsi="Times New Roman" w:cs="Times New Roman"/>
          <w:sz w:val="24"/>
          <w:szCs w:val="24"/>
        </w:rPr>
        <w:t xml:space="preserve">: </w:t>
      </w:r>
      <w:r w:rsidRPr="00A10264">
        <w:rPr>
          <w:rFonts w:ascii="Times New Roman" w:hAnsi="Times New Roman" w:cs="Times New Roman"/>
          <w:sz w:val="24"/>
          <w:szCs w:val="24"/>
        </w:rPr>
        <w:t>ELIOT</w:t>
      </w:r>
      <w:r w:rsidR="00CE6E95" w:rsidRPr="00A10264">
        <w:rPr>
          <w:rFonts w:ascii="Times New Roman" w:hAnsi="Times New Roman" w:cs="Times New Roman"/>
          <w:sz w:val="24"/>
          <w:szCs w:val="24"/>
          <w:rPrChange w:id="841" w:author="a" w:date="2013-09-18T22:28:00Z">
            <w:rPr/>
          </w:rPrChange>
        </w:rPr>
        <w:t xml:space="preserve"> lacks sufficient information and knowledge to form a belief as to the truth of the allegations of this paragraph and therefore denies the same.</w:t>
      </w:r>
    </w:p>
    <w:p w:rsidR="004C5ABB" w:rsidRPr="00A10264" w:rsidRDefault="004C5ABB" w:rsidP="004C5ABB">
      <w:pPr>
        <w:pStyle w:val="ListParagraph"/>
        <w:numPr>
          <w:ilvl w:val="0"/>
          <w:numId w:val="23"/>
        </w:numPr>
        <w:spacing w:line="480" w:lineRule="auto"/>
        <w:ind w:left="360"/>
        <w:rPr>
          <w:rFonts w:ascii="Times New Roman" w:hAnsi="Times New Roman" w:cs="Times New Roman"/>
          <w:sz w:val="24"/>
          <w:szCs w:val="24"/>
        </w:rPr>
      </w:pPr>
      <w:r w:rsidRPr="00A10264">
        <w:rPr>
          <w:rFonts w:ascii="Times New Roman" w:hAnsi="Times New Roman" w:cs="Times New Roman"/>
          <w:sz w:val="24"/>
          <w:szCs w:val="24"/>
        </w:rPr>
        <w:t>The "</w:t>
      </w:r>
      <w:r w:rsidR="00947A43" w:rsidRPr="00A10264">
        <w:rPr>
          <w:rFonts w:ascii="Times New Roman" w:hAnsi="Times New Roman" w:cs="Times New Roman"/>
          <w:sz w:val="24"/>
          <w:szCs w:val="24"/>
        </w:rPr>
        <w:t>Simon Bernstein Trust</w:t>
      </w:r>
      <w:r w:rsidRPr="00A10264">
        <w:rPr>
          <w:rFonts w:ascii="Times New Roman" w:hAnsi="Times New Roman" w:cs="Times New Roman"/>
          <w:sz w:val="24"/>
          <w:szCs w:val="24"/>
        </w:rPr>
        <w:t>" is, upon information and belief, the Bernstein Trust listed in paragraph 3, above, and was a named contingent beneficiary of the Policy. However, based on the variance in title, to the extent it is a separate trust from the Bernstein Trust referenced above, it is named separately.</w:t>
      </w:r>
    </w:p>
    <w:p w:rsidR="004C5ABB" w:rsidRPr="00A10264" w:rsidRDefault="00947A43" w:rsidP="004C5ABB">
      <w:pPr>
        <w:pStyle w:val="ListParagraph"/>
        <w:spacing w:line="480" w:lineRule="auto"/>
        <w:ind w:left="360"/>
        <w:rPr>
          <w:rFonts w:ascii="Times New Roman" w:hAnsi="Times New Roman" w:cs="Times New Roman"/>
          <w:sz w:val="24"/>
          <w:szCs w:val="24"/>
          <w:rPrChange w:id="842" w:author="a" w:date="2013-09-18T22:28:00Z">
            <w:rPr/>
          </w:rPrChange>
        </w:rPr>
      </w:pPr>
      <w:r w:rsidRPr="00A10264">
        <w:rPr>
          <w:rFonts w:ascii="Times New Roman" w:hAnsi="Times New Roman" w:cs="Times New Roman"/>
          <w:b/>
          <w:sz w:val="24"/>
          <w:szCs w:val="24"/>
          <w:u w:val="single"/>
        </w:rPr>
        <w:lastRenderedPageBreak/>
        <w:t>ELIOT</w:t>
      </w:r>
      <w:r w:rsidR="004C5ABB" w:rsidRPr="00A10264">
        <w:rPr>
          <w:rFonts w:ascii="Times New Roman" w:hAnsi="Times New Roman" w:cs="Times New Roman"/>
          <w:b/>
          <w:sz w:val="24"/>
          <w:szCs w:val="24"/>
          <w:u w:val="single"/>
        </w:rPr>
        <w:t xml:space="preserve"> ANSWER</w:t>
      </w:r>
      <w:r w:rsidR="004C5ABB" w:rsidRPr="00A10264">
        <w:rPr>
          <w:rFonts w:ascii="Times New Roman" w:hAnsi="Times New Roman" w:cs="Times New Roman"/>
          <w:sz w:val="24"/>
          <w:szCs w:val="24"/>
        </w:rPr>
        <w:t xml:space="preserve">: </w:t>
      </w:r>
      <w:r w:rsidRPr="00A10264">
        <w:rPr>
          <w:rFonts w:ascii="Times New Roman" w:hAnsi="Times New Roman" w:cs="Times New Roman"/>
          <w:sz w:val="24"/>
          <w:szCs w:val="24"/>
        </w:rPr>
        <w:t>ELIOT</w:t>
      </w:r>
      <w:r w:rsidR="00CE6E95" w:rsidRPr="00A10264">
        <w:rPr>
          <w:rFonts w:ascii="Times New Roman" w:hAnsi="Times New Roman" w:cs="Times New Roman"/>
          <w:sz w:val="24"/>
          <w:szCs w:val="24"/>
          <w:rPrChange w:id="843" w:author="a" w:date="2013-09-18T22:28:00Z">
            <w:rPr/>
          </w:rPrChange>
        </w:rPr>
        <w:t xml:space="preserve"> lacks sufficient information and knowledge to form a belief as to the truth of the allegations of this paragraph and therefore denies the same. </w:t>
      </w:r>
    </w:p>
    <w:p w:rsidR="004C5ABB" w:rsidRPr="00A10264" w:rsidRDefault="004C5ABB" w:rsidP="004C5ABB">
      <w:pPr>
        <w:pStyle w:val="ListParagraph"/>
        <w:numPr>
          <w:ilvl w:val="0"/>
          <w:numId w:val="23"/>
        </w:numPr>
        <w:spacing w:line="480" w:lineRule="auto"/>
        <w:ind w:left="360"/>
        <w:rPr>
          <w:rFonts w:ascii="Times New Roman" w:hAnsi="Times New Roman" w:cs="Times New Roman"/>
          <w:sz w:val="24"/>
          <w:szCs w:val="24"/>
        </w:rPr>
      </w:pPr>
      <w:r w:rsidRPr="00A10264">
        <w:rPr>
          <w:rFonts w:ascii="Times New Roman" w:hAnsi="Times New Roman" w:cs="Times New Roman"/>
          <w:sz w:val="24"/>
          <w:szCs w:val="24"/>
        </w:rPr>
        <w:t>Subject matter jurisdiction is proper in accordance with 28 U.S.C. § 1335(a).</w:t>
      </w:r>
    </w:p>
    <w:p w:rsidR="004D2FE1" w:rsidRPr="00A10264" w:rsidRDefault="00947A43">
      <w:pPr>
        <w:pStyle w:val="ListParagraph"/>
        <w:spacing w:line="480" w:lineRule="auto"/>
        <w:ind w:left="360"/>
        <w:rPr>
          <w:rFonts w:ascii="Times New Roman" w:hAnsi="Times New Roman" w:cs="Times New Roman"/>
          <w:sz w:val="24"/>
          <w:szCs w:val="24"/>
          <w:rPrChange w:id="844" w:author="a" w:date="2013-09-18T22:28:00Z">
            <w:rPr/>
          </w:rPrChange>
        </w:rPr>
        <w:pPrChange w:id="845" w:author="a" w:date="2013-08-25T12:09:00Z">
          <w:pPr>
            <w:pStyle w:val="ListParagraph"/>
            <w:numPr>
              <w:numId w:val="1"/>
            </w:numPr>
            <w:ind w:hanging="360"/>
          </w:pPr>
        </w:pPrChange>
      </w:pPr>
      <w:r w:rsidRPr="00A10264">
        <w:rPr>
          <w:rFonts w:ascii="Times New Roman" w:hAnsi="Times New Roman" w:cs="Times New Roman"/>
          <w:b/>
          <w:sz w:val="24"/>
          <w:szCs w:val="24"/>
          <w:u w:val="single"/>
        </w:rPr>
        <w:t>ELIOT</w:t>
      </w:r>
      <w:r w:rsidR="004C5ABB" w:rsidRPr="00A10264">
        <w:rPr>
          <w:rFonts w:ascii="Times New Roman" w:hAnsi="Times New Roman" w:cs="Times New Roman"/>
          <w:b/>
          <w:sz w:val="24"/>
          <w:szCs w:val="24"/>
          <w:u w:val="single"/>
        </w:rPr>
        <w:t xml:space="preserve"> ANSWER</w:t>
      </w:r>
      <w:r w:rsidR="004C5ABB" w:rsidRPr="00A10264">
        <w:rPr>
          <w:rFonts w:ascii="Times New Roman" w:hAnsi="Times New Roman" w:cs="Times New Roman"/>
          <w:sz w:val="24"/>
          <w:szCs w:val="24"/>
        </w:rPr>
        <w:t xml:space="preserve">: </w:t>
      </w:r>
      <w:r w:rsidRPr="00A10264">
        <w:rPr>
          <w:rFonts w:ascii="Times New Roman" w:hAnsi="Times New Roman" w:cs="Times New Roman"/>
          <w:sz w:val="24"/>
          <w:szCs w:val="24"/>
        </w:rPr>
        <w:t>ELIOT</w:t>
      </w:r>
      <w:r w:rsidR="00CE6E95" w:rsidRPr="00A10264">
        <w:rPr>
          <w:rFonts w:ascii="Times New Roman" w:hAnsi="Times New Roman" w:cs="Times New Roman"/>
          <w:sz w:val="24"/>
          <w:szCs w:val="24"/>
          <w:rPrChange w:id="846" w:author="a" w:date="2013-09-18T22:28:00Z">
            <w:rPr/>
          </w:rPrChange>
        </w:rPr>
        <w:t xml:space="preserve"> lacks sufficient information and knowledge to form a belief as to the truth of the allegations of this paragraph and therefore denies the same.</w:t>
      </w:r>
    </w:p>
    <w:p w:rsidR="004C5ABB" w:rsidRPr="00A10264" w:rsidRDefault="004C5ABB" w:rsidP="004C5ABB">
      <w:pPr>
        <w:pStyle w:val="ListParagraph"/>
        <w:numPr>
          <w:ilvl w:val="0"/>
          <w:numId w:val="23"/>
        </w:numPr>
        <w:spacing w:line="480" w:lineRule="auto"/>
        <w:ind w:left="360"/>
        <w:rPr>
          <w:rFonts w:ascii="Times New Roman" w:hAnsi="Times New Roman" w:cs="Times New Roman"/>
          <w:sz w:val="24"/>
          <w:szCs w:val="24"/>
        </w:rPr>
      </w:pPr>
      <w:r w:rsidRPr="00A10264">
        <w:rPr>
          <w:rFonts w:ascii="Times New Roman" w:hAnsi="Times New Roman" w:cs="Times New Roman"/>
          <w:sz w:val="24"/>
          <w:szCs w:val="24"/>
        </w:rPr>
        <w:t xml:space="preserve">Personal jurisdiction is proper over </w:t>
      </w:r>
      <w:r w:rsidR="00947A43" w:rsidRPr="00A10264">
        <w:rPr>
          <w:rFonts w:ascii="Times New Roman" w:hAnsi="Times New Roman" w:cs="Times New Roman"/>
          <w:sz w:val="24"/>
          <w:szCs w:val="24"/>
        </w:rPr>
        <w:t>T</w:t>
      </w:r>
      <w:r w:rsidR="00A60C09" w:rsidRPr="00A10264">
        <w:rPr>
          <w:rFonts w:ascii="Times New Roman" w:hAnsi="Times New Roman" w:cs="Times New Roman"/>
          <w:sz w:val="24"/>
          <w:szCs w:val="24"/>
        </w:rPr>
        <w:t>ed</w:t>
      </w:r>
      <w:r w:rsidRPr="00A10264">
        <w:rPr>
          <w:rFonts w:ascii="Times New Roman" w:hAnsi="Times New Roman" w:cs="Times New Roman"/>
          <w:sz w:val="24"/>
          <w:szCs w:val="24"/>
        </w:rPr>
        <w:t xml:space="preserve"> Bernstein because he, </w:t>
      </w:r>
      <w:del w:id="847" w:author="Eliot Ivan Bernstein" w:date="2013-09-21T10:40:00Z">
        <w:r w:rsidRPr="00A10264" w:rsidDel="00625C1B">
          <w:rPr>
            <w:rFonts w:ascii="Times New Roman" w:hAnsi="Times New Roman" w:cs="Times New Roman"/>
            <w:sz w:val="24"/>
            <w:szCs w:val="24"/>
          </w:rPr>
          <w:delText>purported</w:delText>
        </w:r>
      </w:del>
      <w:ins w:id="848" w:author="Eliot Ivan Bernstein" w:date="2013-09-21T10:40:00Z">
        <w:r w:rsidR="00625C1B">
          <w:rPr>
            <w:rFonts w:ascii="Times New Roman" w:hAnsi="Times New Roman" w:cs="Times New Roman"/>
            <w:sz w:val="24"/>
            <w:szCs w:val="24"/>
          </w:rPr>
          <w:t>alleged</w:t>
        </w:r>
      </w:ins>
      <w:r w:rsidRPr="00A10264">
        <w:rPr>
          <w:rFonts w:ascii="Times New Roman" w:hAnsi="Times New Roman" w:cs="Times New Roman"/>
          <w:sz w:val="24"/>
          <w:szCs w:val="24"/>
        </w:rPr>
        <w:t>ly as Trustee of the Bernstein Trust, caused this underlying suit to be filed in this venue.</w:t>
      </w:r>
    </w:p>
    <w:p w:rsidR="004D2FE1" w:rsidRPr="00A10264" w:rsidRDefault="00947A43">
      <w:pPr>
        <w:pStyle w:val="ListParagraph"/>
        <w:spacing w:line="480" w:lineRule="auto"/>
        <w:ind w:left="360"/>
        <w:rPr>
          <w:rFonts w:ascii="Times New Roman" w:hAnsi="Times New Roman" w:cs="Times New Roman"/>
          <w:sz w:val="24"/>
          <w:szCs w:val="24"/>
          <w:rPrChange w:id="849" w:author="a" w:date="2013-09-18T22:28:00Z">
            <w:rPr/>
          </w:rPrChange>
        </w:rPr>
        <w:pPrChange w:id="850" w:author="a" w:date="2013-08-25T12:09:00Z">
          <w:pPr>
            <w:pStyle w:val="ListParagraph"/>
            <w:numPr>
              <w:numId w:val="1"/>
            </w:numPr>
            <w:ind w:hanging="360"/>
          </w:pPr>
        </w:pPrChange>
      </w:pPr>
      <w:r w:rsidRPr="00A10264">
        <w:rPr>
          <w:rFonts w:ascii="Times New Roman" w:hAnsi="Times New Roman" w:cs="Times New Roman"/>
          <w:b/>
          <w:sz w:val="24"/>
          <w:szCs w:val="24"/>
          <w:u w:val="single"/>
        </w:rPr>
        <w:t>ELIOT</w:t>
      </w:r>
      <w:r w:rsidR="004C5ABB" w:rsidRPr="00A10264">
        <w:rPr>
          <w:rFonts w:ascii="Times New Roman" w:hAnsi="Times New Roman" w:cs="Times New Roman"/>
          <w:b/>
          <w:sz w:val="24"/>
          <w:szCs w:val="24"/>
          <w:u w:val="single"/>
        </w:rPr>
        <w:t xml:space="preserve"> ANSWER</w:t>
      </w:r>
      <w:r w:rsidR="004C5ABB" w:rsidRPr="00A10264">
        <w:rPr>
          <w:rFonts w:ascii="Times New Roman" w:hAnsi="Times New Roman" w:cs="Times New Roman"/>
          <w:sz w:val="24"/>
          <w:szCs w:val="24"/>
        </w:rPr>
        <w:t xml:space="preserve">: </w:t>
      </w:r>
      <w:r w:rsidRPr="00A10264">
        <w:rPr>
          <w:rFonts w:ascii="Times New Roman" w:hAnsi="Times New Roman" w:cs="Times New Roman"/>
          <w:sz w:val="24"/>
          <w:szCs w:val="24"/>
        </w:rPr>
        <w:t>ELIOT</w:t>
      </w:r>
      <w:r w:rsidR="00CE6E95" w:rsidRPr="00A10264">
        <w:rPr>
          <w:rFonts w:ascii="Times New Roman" w:hAnsi="Times New Roman" w:cs="Times New Roman"/>
          <w:sz w:val="24"/>
          <w:szCs w:val="24"/>
          <w:rPrChange w:id="851" w:author="a" w:date="2013-09-18T22:28:00Z">
            <w:rPr/>
          </w:rPrChange>
        </w:rPr>
        <w:t xml:space="preserve"> lacks sufficient information and knowledge to form a belief as to the truth of the allegations of this paragraph and therefore denies the same.</w:t>
      </w:r>
      <w:r w:rsidR="004C5ABB" w:rsidRPr="00A10264">
        <w:rPr>
          <w:rFonts w:ascii="Times New Roman" w:hAnsi="Times New Roman" w:cs="Times New Roman"/>
          <w:sz w:val="24"/>
          <w:szCs w:val="24"/>
        </w:rPr>
        <w:t xml:space="preserve">  </w:t>
      </w:r>
      <w:r w:rsidRPr="00A10264">
        <w:rPr>
          <w:rFonts w:ascii="Times New Roman" w:hAnsi="Times New Roman" w:cs="Times New Roman"/>
          <w:sz w:val="24"/>
          <w:szCs w:val="24"/>
        </w:rPr>
        <w:t>ELIOT</w:t>
      </w:r>
      <w:r w:rsidR="004C5ABB" w:rsidRPr="00A10264">
        <w:rPr>
          <w:rFonts w:ascii="Times New Roman" w:hAnsi="Times New Roman" w:cs="Times New Roman"/>
          <w:sz w:val="24"/>
          <w:szCs w:val="24"/>
        </w:rPr>
        <w:t xml:space="preserve"> claims that </w:t>
      </w:r>
      <w:r w:rsidRPr="00A10264">
        <w:rPr>
          <w:rFonts w:ascii="Times New Roman" w:hAnsi="Times New Roman" w:cs="Times New Roman"/>
          <w:sz w:val="24"/>
          <w:szCs w:val="24"/>
        </w:rPr>
        <w:t>TED</w:t>
      </w:r>
      <w:r w:rsidR="004C5ABB" w:rsidRPr="00A10264">
        <w:rPr>
          <w:rFonts w:ascii="Times New Roman" w:hAnsi="Times New Roman" w:cs="Times New Roman"/>
          <w:sz w:val="24"/>
          <w:szCs w:val="24"/>
        </w:rPr>
        <w:t xml:space="preserve"> cannot assert with any proof or contract or trust that he is the trustee</w:t>
      </w:r>
      <w:r w:rsidR="00F7321F" w:rsidRPr="00A10264">
        <w:rPr>
          <w:rFonts w:ascii="Times New Roman" w:hAnsi="Times New Roman" w:cs="Times New Roman"/>
          <w:sz w:val="24"/>
          <w:szCs w:val="24"/>
        </w:rPr>
        <w:t xml:space="preserve"> of the “</w:t>
      </w:r>
      <w:r w:rsidRPr="00A10264">
        <w:rPr>
          <w:rFonts w:ascii="Times New Roman" w:hAnsi="Times New Roman" w:cs="Times New Roman"/>
          <w:sz w:val="24"/>
          <w:szCs w:val="24"/>
        </w:rPr>
        <w:t>Simon Bernstein Irrevocable</w:t>
      </w:r>
      <w:r w:rsidR="00F7321F" w:rsidRPr="00A10264">
        <w:rPr>
          <w:rFonts w:ascii="Times New Roman" w:hAnsi="Times New Roman" w:cs="Times New Roman"/>
          <w:sz w:val="24"/>
          <w:szCs w:val="24"/>
        </w:rPr>
        <w:t xml:space="preserve"> Insurance Trust </w:t>
      </w:r>
      <w:proofErr w:type="spellStart"/>
      <w:r w:rsidR="00F7321F" w:rsidRPr="00A10264">
        <w:rPr>
          <w:rFonts w:ascii="Times New Roman" w:hAnsi="Times New Roman" w:cs="Times New Roman"/>
          <w:sz w:val="24"/>
          <w:szCs w:val="24"/>
        </w:rPr>
        <w:t>Dtd</w:t>
      </w:r>
      <w:proofErr w:type="spellEnd"/>
      <w:r w:rsidR="00F7321F" w:rsidRPr="00A10264">
        <w:rPr>
          <w:rFonts w:ascii="Times New Roman" w:hAnsi="Times New Roman" w:cs="Times New Roman"/>
          <w:sz w:val="24"/>
          <w:szCs w:val="24"/>
        </w:rPr>
        <w:t xml:space="preserve"> 6/21/95” aka “Bernstein Trust” </w:t>
      </w:r>
      <w:r w:rsidR="00DC4667" w:rsidRPr="00A10264">
        <w:rPr>
          <w:rFonts w:ascii="Times New Roman" w:hAnsi="Times New Roman" w:cs="Times New Roman"/>
          <w:sz w:val="24"/>
          <w:szCs w:val="24"/>
        </w:rPr>
        <w:t xml:space="preserve">as TED </w:t>
      </w:r>
      <w:r w:rsidR="00F7321F" w:rsidRPr="00A10264">
        <w:rPr>
          <w:rFonts w:ascii="Times New Roman" w:hAnsi="Times New Roman" w:cs="Times New Roman"/>
          <w:sz w:val="24"/>
          <w:szCs w:val="24"/>
        </w:rPr>
        <w:t xml:space="preserve">claims </w:t>
      </w:r>
      <w:r w:rsidR="00DC4667" w:rsidRPr="00A10264">
        <w:rPr>
          <w:rFonts w:ascii="Times New Roman" w:hAnsi="Times New Roman" w:cs="Times New Roman"/>
          <w:sz w:val="24"/>
          <w:szCs w:val="24"/>
        </w:rPr>
        <w:t xml:space="preserve">the trust </w:t>
      </w:r>
      <w:r w:rsidR="00F7321F" w:rsidRPr="00A10264">
        <w:rPr>
          <w:rFonts w:ascii="Times New Roman" w:hAnsi="Times New Roman" w:cs="Times New Roman"/>
          <w:sz w:val="24"/>
          <w:szCs w:val="24"/>
        </w:rPr>
        <w:t>is lost</w:t>
      </w:r>
      <w:r w:rsidR="00DC4667" w:rsidRPr="00A10264">
        <w:rPr>
          <w:rFonts w:ascii="Times New Roman" w:hAnsi="Times New Roman" w:cs="Times New Roman"/>
          <w:sz w:val="24"/>
          <w:szCs w:val="24"/>
        </w:rPr>
        <w:t xml:space="preserve"> and no executed copies exist.</w:t>
      </w:r>
    </w:p>
    <w:p w:rsidR="00F7321F" w:rsidRPr="00A10264" w:rsidRDefault="00F7321F" w:rsidP="00F7321F">
      <w:pPr>
        <w:pStyle w:val="ListParagraph"/>
        <w:numPr>
          <w:ilvl w:val="0"/>
          <w:numId w:val="23"/>
        </w:numPr>
        <w:spacing w:line="480" w:lineRule="auto"/>
        <w:ind w:left="360"/>
        <w:rPr>
          <w:rFonts w:ascii="Times New Roman" w:hAnsi="Times New Roman" w:cs="Times New Roman"/>
          <w:sz w:val="24"/>
          <w:szCs w:val="24"/>
        </w:rPr>
      </w:pPr>
      <w:r w:rsidRPr="00A10264">
        <w:rPr>
          <w:rFonts w:ascii="Times New Roman" w:hAnsi="Times New Roman" w:cs="Times New Roman"/>
          <w:sz w:val="24"/>
          <w:szCs w:val="24"/>
        </w:rPr>
        <w:t>Personal jurisdiction is proper over First Arlington National Bank, United Bank of Illinois, and Bank of America in accordance with 735 ILCS 5/2-209(a)(l) because each, upon information and belief, transacts business in Illinois.</w:t>
      </w:r>
    </w:p>
    <w:p w:rsidR="004D2FE1" w:rsidRPr="00A10264" w:rsidRDefault="00947A43">
      <w:pPr>
        <w:pStyle w:val="ListParagraph"/>
        <w:spacing w:line="480" w:lineRule="auto"/>
        <w:ind w:left="360"/>
        <w:rPr>
          <w:rFonts w:ascii="Times New Roman" w:hAnsi="Times New Roman" w:cs="Times New Roman"/>
          <w:sz w:val="24"/>
          <w:szCs w:val="24"/>
          <w:rPrChange w:id="852" w:author="a" w:date="2013-09-18T22:28:00Z">
            <w:rPr/>
          </w:rPrChange>
        </w:rPr>
        <w:pPrChange w:id="853" w:author="a" w:date="2013-08-25T12:09:00Z">
          <w:pPr>
            <w:pStyle w:val="ListParagraph"/>
            <w:numPr>
              <w:numId w:val="1"/>
            </w:numPr>
            <w:ind w:hanging="360"/>
          </w:pPr>
        </w:pPrChange>
      </w:pPr>
      <w:r w:rsidRPr="00A10264">
        <w:rPr>
          <w:rFonts w:ascii="Times New Roman" w:hAnsi="Times New Roman" w:cs="Times New Roman"/>
          <w:b/>
          <w:sz w:val="24"/>
          <w:szCs w:val="24"/>
          <w:u w:val="single"/>
        </w:rPr>
        <w:t>ELIOT</w:t>
      </w:r>
      <w:r w:rsidR="00F7321F" w:rsidRPr="00A10264">
        <w:rPr>
          <w:rFonts w:ascii="Times New Roman" w:hAnsi="Times New Roman" w:cs="Times New Roman"/>
          <w:b/>
          <w:sz w:val="24"/>
          <w:szCs w:val="24"/>
          <w:u w:val="single"/>
        </w:rPr>
        <w:t xml:space="preserve"> ANSWER</w:t>
      </w:r>
      <w:r w:rsidR="00F7321F" w:rsidRPr="00A10264">
        <w:rPr>
          <w:rFonts w:ascii="Times New Roman" w:hAnsi="Times New Roman" w:cs="Times New Roman"/>
          <w:sz w:val="24"/>
          <w:szCs w:val="24"/>
        </w:rPr>
        <w:t xml:space="preserve">: </w:t>
      </w:r>
      <w:r w:rsidRPr="00A10264">
        <w:rPr>
          <w:rFonts w:ascii="Times New Roman" w:hAnsi="Times New Roman" w:cs="Times New Roman"/>
          <w:sz w:val="24"/>
          <w:szCs w:val="24"/>
        </w:rPr>
        <w:t>ELIOT</w:t>
      </w:r>
      <w:r w:rsidR="00CE6E95" w:rsidRPr="00A10264">
        <w:rPr>
          <w:rFonts w:ascii="Times New Roman" w:hAnsi="Times New Roman" w:cs="Times New Roman"/>
          <w:sz w:val="24"/>
          <w:szCs w:val="24"/>
          <w:rPrChange w:id="854" w:author="a" w:date="2013-09-18T22:28:00Z">
            <w:rPr/>
          </w:rPrChange>
        </w:rPr>
        <w:t xml:space="preserve"> lacks sufficient information and knowledge to form a belief as to the truth of the allegations of this paragraph and therefore denies the same.</w:t>
      </w:r>
    </w:p>
    <w:p w:rsidR="00F7321F" w:rsidRPr="00A10264" w:rsidRDefault="00F7321F" w:rsidP="00F7321F">
      <w:pPr>
        <w:pStyle w:val="ListParagraph"/>
        <w:numPr>
          <w:ilvl w:val="0"/>
          <w:numId w:val="23"/>
        </w:numPr>
        <w:spacing w:line="480" w:lineRule="auto"/>
        <w:ind w:left="360"/>
        <w:rPr>
          <w:rFonts w:ascii="Times New Roman" w:hAnsi="Times New Roman" w:cs="Times New Roman"/>
          <w:sz w:val="24"/>
          <w:szCs w:val="24"/>
        </w:rPr>
      </w:pPr>
      <w:r w:rsidRPr="00A10264">
        <w:rPr>
          <w:rFonts w:ascii="Times New Roman" w:hAnsi="Times New Roman" w:cs="Times New Roman"/>
          <w:sz w:val="24"/>
          <w:szCs w:val="24"/>
        </w:rPr>
        <w:t xml:space="preserve">Personal jurisdiction is proper over </w:t>
      </w:r>
      <w:r w:rsidR="00947A43" w:rsidRPr="00A10264">
        <w:rPr>
          <w:rFonts w:ascii="Times New Roman" w:hAnsi="Times New Roman" w:cs="Times New Roman"/>
          <w:sz w:val="24"/>
          <w:szCs w:val="24"/>
        </w:rPr>
        <w:t>T</w:t>
      </w:r>
      <w:r w:rsidR="00A60C09" w:rsidRPr="00A10264">
        <w:rPr>
          <w:rFonts w:ascii="Times New Roman" w:hAnsi="Times New Roman" w:cs="Times New Roman"/>
          <w:sz w:val="24"/>
          <w:szCs w:val="24"/>
        </w:rPr>
        <w:t>ed</w:t>
      </w:r>
      <w:r w:rsidRPr="00A10264">
        <w:rPr>
          <w:rFonts w:ascii="Times New Roman" w:hAnsi="Times New Roman" w:cs="Times New Roman"/>
          <w:sz w:val="24"/>
          <w:szCs w:val="24"/>
        </w:rPr>
        <w:t xml:space="preserve"> and </w:t>
      </w:r>
      <w:r w:rsidR="00947A43" w:rsidRPr="00A10264">
        <w:rPr>
          <w:rFonts w:ascii="Times New Roman" w:hAnsi="Times New Roman" w:cs="Times New Roman"/>
          <w:sz w:val="24"/>
          <w:szCs w:val="24"/>
        </w:rPr>
        <w:t>E</w:t>
      </w:r>
      <w:r w:rsidR="00A60C09" w:rsidRPr="00A10264">
        <w:rPr>
          <w:rFonts w:ascii="Times New Roman" w:hAnsi="Times New Roman" w:cs="Times New Roman"/>
          <w:sz w:val="24"/>
          <w:szCs w:val="24"/>
        </w:rPr>
        <w:t>liot</w:t>
      </w:r>
      <w:r w:rsidRPr="00A10264">
        <w:rPr>
          <w:rFonts w:ascii="Times New Roman" w:hAnsi="Times New Roman" w:cs="Times New Roman"/>
          <w:sz w:val="24"/>
          <w:szCs w:val="24"/>
        </w:rPr>
        <w:t xml:space="preserve"> Bernstein in accordance with</w:t>
      </w:r>
      <w:r w:rsidR="001178D0" w:rsidRPr="00A10264">
        <w:rPr>
          <w:rFonts w:ascii="Times New Roman" w:hAnsi="Times New Roman" w:cs="Times New Roman"/>
          <w:sz w:val="24"/>
          <w:szCs w:val="24"/>
        </w:rPr>
        <w:t xml:space="preserve"> </w:t>
      </w:r>
      <w:r w:rsidRPr="00A10264">
        <w:rPr>
          <w:rFonts w:ascii="Times New Roman" w:hAnsi="Times New Roman" w:cs="Times New Roman"/>
          <w:sz w:val="24"/>
          <w:szCs w:val="24"/>
        </w:rPr>
        <w:t>735 ILCS 5/2-209(a)(l3) as each are believed to have an ownership interest in the Bernstein</w:t>
      </w:r>
      <w:r w:rsidR="001178D0" w:rsidRPr="00A10264">
        <w:rPr>
          <w:rFonts w:ascii="Times New Roman" w:hAnsi="Times New Roman" w:cs="Times New Roman"/>
          <w:sz w:val="24"/>
          <w:szCs w:val="24"/>
        </w:rPr>
        <w:t xml:space="preserve"> </w:t>
      </w:r>
      <w:r w:rsidRPr="00A10264">
        <w:rPr>
          <w:rFonts w:ascii="Times New Roman" w:hAnsi="Times New Roman" w:cs="Times New Roman"/>
          <w:sz w:val="24"/>
          <w:szCs w:val="24"/>
        </w:rPr>
        <w:t>Trust, which is alleged in the underlying complaint to exist underneath laws of and to be</w:t>
      </w:r>
      <w:r w:rsidR="001178D0" w:rsidRPr="00A10264">
        <w:rPr>
          <w:rFonts w:ascii="Times New Roman" w:hAnsi="Times New Roman" w:cs="Times New Roman"/>
          <w:sz w:val="24"/>
          <w:szCs w:val="24"/>
        </w:rPr>
        <w:t xml:space="preserve"> </w:t>
      </w:r>
      <w:r w:rsidRPr="00A10264">
        <w:rPr>
          <w:rFonts w:ascii="Times New Roman" w:hAnsi="Times New Roman" w:cs="Times New Roman"/>
          <w:sz w:val="24"/>
          <w:szCs w:val="24"/>
        </w:rPr>
        <w:t>administered within this State.</w:t>
      </w:r>
    </w:p>
    <w:p w:rsidR="004D2FE1" w:rsidRPr="00A10264" w:rsidRDefault="00947A43">
      <w:pPr>
        <w:pStyle w:val="ListParagraph"/>
        <w:spacing w:line="480" w:lineRule="auto"/>
        <w:ind w:left="360"/>
        <w:rPr>
          <w:rFonts w:ascii="Times New Roman" w:hAnsi="Times New Roman" w:cs="Times New Roman"/>
          <w:sz w:val="24"/>
          <w:szCs w:val="24"/>
          <w:rPrChange w:id="855" w:author="a" w:date="2013-09-18T22:28:00Z">
            <w:rPr/>
          </w:rPrChange>
        </w:rPr>
        <w:pPrChange w:id="856" w:author="a" w:date="2013-08-25T12:09:00Z">
          <w:pPr>
            <w:pStyle w:val="ListParagraph"/>
            <w:numPr>
              <w:numId w:val="1"/>
            </w:numPr>
            <w:ind w:hanging="360"/>
          </w:pPr>
        </w:pPrChange>
      </w:pPr>
      <w:r w:rsidRPr="00A10264">
        <w:rPr>
          <w:rFonts w:ascii="Times New Roman" w:hAnsi="Times New Roman" w:cs="Times New Roman"/>
          <w:b/>
          <w:sz w:val="24"/>
          <w:szCs w:val="24"/>
          <w:u w:val="single"/>
        </w:rPr>
        <w:t>ELIOT</w:t>
      </w:r>
      <w:r w:rsidR="001178D0" w:rsidRPr="00A10264">
        <w:rPr>
          <w:rFonts w:ascii="Times New Roman" w:hAnsi="Times New Roman" w:cs="Times New Roman"/>
          <w:b/>
          <w:sz w:val="24"/>
          <w:szCs w:val="24"/>
          <w:u w:val="single"/>
        </w:rPr>
        <w:t xml:space="preserve"> ANSWER</w:t>
      </w:r>
      <w:r w:rsidR="001178D0" w:rsidRPr="00A10264">
        <w:rPr>
          <w:rFonts w:ascii="Times New Roman" w:hAnsi="Times New Roman" w:cs="Times New Roman"/>
          <w:sz w:val="24"/>
          <w:szCs w:val="24"/>
        </w:rPr>
        <w:t xml:space="preserve">: </w:t>
      </w:r>
      <w:r w:rsidRPr="00A10264">
        <w:rPr>
          <w:rFonts w:ascii="Times New Roman" w:hAnsi="Times New Roman" w:cs="Times New Roman"/>
          <w:sz w:val="24"/>
          <w:szCs w:val="24"/>
        </w:rPr>
        <w:t>ELIOT</w:t>
      </w:r>
      <w:r w:rsidR="00CE6E95" w:rsidRPr="00A10264">
        <w:rPr>
          <w:rFonts w:ascii="Times New Roman" w:hAnsi="Times New Roman" w:cs="Times New Roman"/>
          <w:sz w:val="24"/>
          <w:szCs w:val="24"/>
          <w:rPrChange w:id="857" w:author="a" w:date="2013-09-18T22:28:00Z">
            <w:rPr/>
          </w:rPrChange>
        </w:rPr>
        <w:t xml:space="preserve"> lacks sufficient information and knowledge to form a belief as to the truth of the allegations of this paragraph</w:t>
      </w:r>
      <w:r w:rsidR="00742AA8" w:rsidRPr="00A10264">
        <w:rPr>
          <w:rFonts w:ascii="Times New Roman" w:hAnsi="Times New Roman" w:cs="Times New Roman"/>
          <w:sz w:val="24"/>
          <w:szCs w:val="24"/>
        </w:rPr>
        <w:t xml:space="preserve"> regarding person</w:t>
      </w:r>
      <w:r w:rsidR="00DC4667" w:rsidRPr="00A10264">
        <w:rPr>
          <w:rFonts w:ascii="Times New Roman" w:hAnsi="Times New Roman" w:cs="Times New Roman"/>
          <w:sz w:val="24"/>
          <w:szCs w:val="24"/>
        </w:rPr>
        <w:t>al</w:t>
      </w:r>
      <w:r w:rsidR="00742AA8" w:rsidRPr="00A10264">
        <w:rPr>
          <w:rFonts w:ascii="Times New Roman" w:hAnsi="Times New Roman" w:cs="Times New Roman"/>
          <w:sz w:val="24"/>
          <w:szCs w:val="24"/>
        </w:rPr>
        <w:t xml:space="preserve"> jurisdiction </w:t>
      </w:r>
      <w:r w:rsidR="00CE6E95" w:rsidRPr="00A10264">
        <w:rPr>
          <w:rFonts w:ascii="Times New Roman" w:hAnsi="Times New Roman" w:cs="Times New Roman"/>
          <w:sz w:val="24"/>
          <w:szCs w:val="24"/>
          <w:rPrChange w:id="858" w:author="a" w:date="2013-09-18T22:28:00Z">
            <w:rPr/>
          </w:rPrChange>
        </w:rPr>
        <w:t xml:space="preserve">and therefore </w:t>
      </w:r>
      <w:r w:rsidR="00CE6E95" w:rsidRPr="00A10264">
        <w:rPr>
          <w:rFonts w:ascii="Times New Roman" w:hAnsi="Times New Roman" w:cs="Times New Roman"/>
          <w:sz w:val="24"/>
          <w:szCs w:val="24"/>
          <w:rPrChange w:id="859" w:author="a" w:date="2013-09-18T22:28:00Z">
            <w:rPr/>
          </w:rPrChange>
        </w:rPr>
        <w:lastRenderedPageBreak/>
        <w:t>denies the same.</w:t>
      </w:r>
      <w:r w:rsidR="001178D0" w:rsidRPr="00A10264">
        <w:rPr>
          <w:rFonts w:ascii="Times New Roman" w:hAnsi="Times New Roman" w:cs="Times New Roman"/>
          <w:sz w:val="24"/>
          <w:szCs w:val="24"/>
        </w:rPr>
        <w:t xml:space="preserve">  </w:t>
      </w:r>
      <w:r w:rsidRPr="00A10264">
        <w:rPr>
          <w:rFonts w:ascii="Times New Roman" w:hAnsi="Times New Roman" w:cs="Times New Roman"/>
          <w:sz w:val="24"/>
          <w:szCs w:val="24"/>
        </w:rPr>
        <w:t>ELIOT</w:t>
      </w:r>
      <w:r w:rsidR="001178D0" w:rsidRPr="00A10264">
        <w:rPr>
          <w:rFonts w:ascii="Times New Roman" w:hAnsi="Times New Roman" w:cs="Times New Roman"/>
          <w:sz w:val="24"/>
          <w:szCs w:val="24"/>
        </w:rPr>
        <w:t xml:space="preserve"> </w:t>
      </w:r>
      <w:r w:rsidR="00742AA8" w:rsidRPr="00A10264">
        <w:rPr>
          <w:rFonts w:ascii="Times New Roman" w:hAnsi="Times New Roman" w:cs="Times New Roman"/>
          <w:sz w:val="24"/>
          <w:szCs w:val="24"/>
        </w:rPr>
        <w:t xml:space="preserve">denies </w:t>
      </w:r>
      <w:r w:rsidR="001178D0" w:rsidRPr="00A10264">
        <w:rPr>
          <w:rFonts w:ascii="Times New Roman" w:hAnsi="Times New Roman" w:cs="Times New Roman"/>
          <w:sz w:val="24"/>
          <w:szCs w:val="24"/>
        </w:rPr>
        <w:t xml:space="preserve">that </w:t>
      </w:r>
      <w:r w:rsidRPr="00A10264">
        <w:rPr>
          <w:rFonts w:ascii="Times New Roman" w:hAnsi="Times New Roman" w:cs="Times New Roman"/>
          <w:sz w:val="24"/>
          <w:szCs w:val="24"/>
        </w:rPr>
        <w:t>TED</w:t>
      </w:r>
      <w:r w:rsidR="00742AA8" w:rsidRPr="00A10264">
        <w:rPr>
          <w:rFonts w:ascii="Times New Roman" w:hAnsi="Times New Roman" w:cs="Times New Roman"/>
          <w:sz w:val="24"/>
          <w:szCs w:val="24"/>
        </w:rPr>
        <w:t xml:space="preserve"> or </w:t>
      </w:r>
      <w:r w:rsidRPr="00A10264">
        <w:rPr>
          <w:rFonts w:ascii="Times New Roman" w:hAnsi="Times New Roman" w:cs="Times New Roman"/>
          <w:sz w:val="24"/>
          <w:szCs w:val="24"/>
        </w:rPr>
        <w:t>ELIOT</w:t>
      </w:r>
      <w:r w:rsidR="00742AA8" w:rsidRPr="00A10264">
        <w:rPr>
          <w:rFonts w:ascii="Times New Roman" w:hAnsi="Times New Roman" w:cs="Times New Roman"/>
          <w:sz w:val="24"/>
          <w:szCs w:val="24"/>
        </w:rPr>
        <w:t xml:space="preserve"> can assert</w:t>
      </w:r>
      <w:r w:rsidR="001178D0" w:rsidRPr="00A10264">
        <w:rPr>
          <w:rFonts w:ascii="Times New Roman" w:hAnsi="Times New Roman" w:cs="Times New Roman"/>
          <w:sz w:val="24"/>
          <w:szCs w:val="24"/>
        </w:rPr>
        <w:t xml:space="preserve"> an ownership </w:t>
      </w:r>
      <w:r w:rsidR="00742AA8" w:rsidRPr="00A10264">
        <w:rPr>
          <w:rFonts w:ascii="Times New Roman" w:hAnsi="Times New Roman" w:cs="Times New Roman"/>
          <w:sz w:val="24"/>
          <w:szCs w:val="24"/>
        </w:rPr>
        <w:t xml:space="preserve">or beneficial </w:t>
      </w:r>
      <w:r w:rsidR="001178D0" w:rsidRPr="00A10264">
        <w:rPr>
          <w:rFonts w:ascii="Times New Roman" w:hAnsi="Times New Roman" w:cs="Times New Roman"/>
          <w:sz w:val="24"/>
          <w:szCs w:val="24"/>
        </w:rPr>
        <w:t xml:space="preserve">interest </w:t>
      </w:r>
      <w:r w:rsidR="00931DFC" w:rsidRPr="00A10264">
        <w:rPr>
          <w:rFonts w:ascii="Times New Roman" w:hAnsi="Times New Roman" w:cs="Times New Roman"/>
          <w:sz w:val="24"/>
          <w:szCs w:val="24"/>
        </w:rPr>
        <w:t xml:space="preserve">in </w:t>
      </w:r>
      <w:r w:rsidR="001178D0" w:rsidRPr="00A10264">
        <w:rPr>
          <w:rFonts w:ascii="Times New Roman" w:hAnsi="Times New Roman" w:cs="Times New Roman"/>
          <w:sz w:val="24"/>
          <w:szCs w:val="24"/>
        </w:rPr>
        <w:t>the lost “</w:t>
      </w:r>
      <w:r w:rsidRPr="00A10264">
        <w:rPr>
          <w:rFonts w:ascii="Times New Roman" w:hAnsi="Times New Roman" w:cs="Times New Roman"/>
          <w:sz w:val="24"/>
          <w:szCs w:val="24"/>
        </w:rPr>
        <w:t>Simon Bernstein Irrevocable</w:t>
      </w:r>
      <w:r w:rsidR="001178D0" w:rsidRPr="00A10264">
        <w:rPr>
          <w:rFonts w:ascii="Times New Roman" w:hAnsi="Times New Roman" w:cs="Times New Roman"/>
          <w:sz w:val="24"/>
          <w:szCs w:val="24"/>
        </w:rPr>
        <w:t xml:space="preserve"> Insurance Trust </w:t>
      </w:r>
      <w:proofErr w:type="spellStart"/>
      <w:r w:rsidR="001178D0" w:rsidRPr="00A10264">
        <w:rPr>
          <w:rFonts w:ascii="Times New Roman" w:hAnsi="Times New Roman" w:cs="Times New Roman"/>
          <w:sz w:val="24"/>
          <w:szCs w:val="24"/>
        </w:rPr>
        <w:t>Dtd</w:t>
      </w:r>
      <w:proofErr w:type="spellEnd"/>
      <w:r w:rsidR="001178D0" w:rsidRPr="00A10264">
        <w:rPr>
          <w:rFonts w:ascii="Times New Roman" w:hAnsi="Times New Roman" w:cs="Times New Roman"/>
          <w:sz w:val="24"/>
          <w:szCs w:val="24"/>
        </w:rPr>
        <w:t xml:space="preserve"> 6/21/95” aka “Bernstein Trust,” as if the trust is lost </w:t>
      </w:r>
      <w:r w:rsidR="00742AA8" w:rsidRPr="00A10264">
        <w:rPr>
          <w:rFonts w:ascii="Times New Roman" w:hAnsi="Times New Roman" w:cs="Times New Roman"/>
          <w:sz w:val="24"/>
          <w:szCs w:val="24"/>
        </w:rPr>
        <w:t>they cannot prove through contract anyone’s interests</w:t>
      </w:r>
      <w:r w:rsidR="00A60C09" w:rsidRPr="00A10264">
        <w:rPr>
          <w:rFonts w:ascii="Times New Roman" w:hAnsi="Times New Roman" w:cs="Times New Roman"/>
          <w:sz w:val="24"/>
          <w:szCs w:val="24"/>
        </w:rPr>
        <w:t xml:space="preserve"> or rights</w:t>
      </w:r>
      <w:r w:rsidR="00742AA8" w:rsidRPr="00A10264">
        <w:rPr>
          <w:rFonts w:ascii="Times New Roman" w:hAnsi="Times New Roman" w:cs="Times New Roman"/>
          <w:sz w:val="24"/>
          <w:szCs w:val="24"/>
        </w:rPr>
        <w:t>.</w:t>
      </w:r>
      <w:r w:rsidR="00931DFC" w:rsidRPr="00A10264">
        <w:rPr>
          <w:rFonts w:ascii="Times New Roman" w:hAnsi="Times New Roman" w:cs="Times New Roman"/>
          <w:sz w:val="24"/>
          <w:szCs w:val="24"/>
        </w:rPr>
        <w:t xml:space="preserve">  </w:t>
      </w:r>
    </w:p>
    <w:p w:rsidR="00742AA8" w:rsidRPr="00A10264" w:rsidRDefault="00742AA8" w:rsidP="00742AA8">
      <w:pPr>
        <w:pStyle w:val="ListParagraph"/>
        <w:numPr>
          <w:ilvl w:val="0"/>
          <w:numId w:val="23"/>
        </w:numPr>
        <w:spacing w:line="480" w:lineRule="auto"/>
        <w:ind w:left="360"/>
        <w:rPr>
          <w:rFonts w:ascii="Times New Roman" w:hAnsi="Times New Roman" w:cs="Times New Roman"/>
          <w:sz w:val="24"/>
          <w:szCs w:val="24"/>
        </w:rPr>
      </w:pPr>
      <w:r w:rsidRPr="00A10264">
        <w:rPr>
          <w:rFonts w:ascii="Times New Roman" w:hAnsi="Times New Roman" w:cs="Times New Roman"/>
          <w:sz w:val="24"/>
          <w:szCs w:val="24"/>
        </w:rPr>
        <w:t>Venue is proper</w:t>
      </w:r>
      <w:r w:rsidR="00931DFC" w:rsidRPr="00A10264">
        <w:rPr>
          <w:rFonts w:ascii="Times New Roman" w:hAnsi="Times New Roman" w:cs="Times New Roman"/>
          <w:sz w:val="24"/>
          <w:szCs w:val="24"/>
        </w:rPr>
        <w:t xml:space="preserve"> in </w:t>
      </w:r>
      <w:r w:rsidRPr="00A10264">
        <w:rPr>
          <w:rFonts w:ascii="Times New Roman" w:hAnsi="Times New Roman" w:cs="Times New Roman"/>
          <w:sz w:val="24"/>
          <w:szCs w:val="24"/>
        </w:rPr>
        <w:t>this District pursuant to 28 U.S.C. § 1391(b) in that a substantial part of the events giving rise to this interpleader action occurred in this District.</w:t>
      </w:r>
    </w:p>
    <w:p w:rsidR="004D2FE1" w:rsidRPr="00A10264" w:rsidRDefault="00947A43">
      <w:pPr>
        <w:pStyle w:val="ListParagraph"/>
        <w:spacing w:line="480" w:lineRule="auto"/>
        <w:ind w:left="360"/>
        <w:rPr>
          <w:rFonts w:ascii="Times New Roman" w:hAnsi="Times New Roman" w:cs="Times New Roman"/>
          <w:sz w:val="24"/>
          <w:szCs w:val="24"/>
          <w:rPrChange w:id="860" w:author="a" w:date="2013-09-18T22:28:00Z">
            <w:rPr/>
          </w:rPrChange>
        </w:rPr>
        <w:pPrChange w:id="861" w:author="a" w:date="2013-08-25T12:09:00Z">
          <w:pPr>
            <w:pStyle w:val="ListParagraph"/>
            <w:numPr>
              <w:numId w:val="1"/>
            </w:numPr>
            <w:ind w:hanging="360"/>
          </w:pPr>
        </w:pPrChange>
      </w:pPr>
      <w:r w:rsidRPr="00A10264">
        <w:rPr>
          <w:rFonts w:ascii="Times New Roman" w:hAnsi="Times New Roman" w:cs="Times New Roman"/>
          <w:b/>
          <w:sz w:val="24"/>
          <w:szCs w:val="24"/>
          <w:u w:val="single"/>
        </w:rPr>
        <w:t>ELIOT</w:t>
      </w:r>
      <w:r w:rsidR="00742AA8" w:rsidRPr="00A10264">
        <w:rPr>
          <w:rFonts w:ascii="Times New Roman" w:hAnsi="Times New Roman" w:cs="Times New Roman"/>
          <w:b/>
          <w:sz w:val="24"/>
          <w:szCs w:val="24"/>
          <w:u w:val="single"/>
        </w:rPr>
        <w:t xml:space="preserve"> ANSWER</w:t>
      </w:r>
      <w:r w:rsidR="00742AA8" w:rsidRPr="00A10264">
        <w:rPr>
          <w:rFonts w:ascii="Times New Roman" w:hAnsi="Times New Roman" w:cs="Times New Roman"/>
          <w:sz w:val="24"/>
          <w:szCs w:val="24"/>
        </w:rPr>
        <w:t xml:space="preserve">: </w:t>
      </w:r>
      <w:r w:rsidRPr="00A10264">
        <w:rPr>
          <w:rFonts w:ascii="Times New Roman" w:hAnsi="Times New Roman" w:cs="Times New Roman"/>
          <w:sz w:val="24"/>
          <w:szCs w:val="24"/>
        </w:rPr>
        <w:t>ELIOT</w:t>
      </w:r>
      <w:r w:rsidR="00CE6E95" w:rsidRPr="00A10264">
        <w:rPr>
          <w:rFonts w:ascii="Times New Roman" w:hAnsi="Times New Roman" w:cs="Times New Roman"/>
          <w:sz w:val="24"/>
          <w:szCs w:val="24"/>
          <w:rPrChange w:id="862" w:author="a" w:date="2013-09-18T22:28:00Z">
            <w:rPr/>
          </w:rPrChange>
        </w:rPr>
        <w:t xml:space="preserve"> lacks sufficient information and knowledge to form a belief as to the truth of the allegations of this paragraph and therefore denies the same.</w:t>
      </w:r>
    </w:p>
    <w:p w:rsidR="00742AA8" w:rsidRPr="00A10264" w:rsidRDefault="00742AA8" w:rsidP="00742AA8">
      <w:pPr>
        <w:pStyle w:val="ListParagraph"/>
        <w:numPr>
          <w:ilvl w:val="0"/>
          <w:numId w:val="23"/>
        </w:numPr>
        <w:spacing w:line="480" w:lineRule="auto"/>
        <w:ind w:left="360"/>
        <w:rPr>
          <w:rFonts w:ascii="Times New Roman" w:hAnsi="Times New Roman" w:cs="Times New Roman"/>
          <w:sz w:val="24"/>
          <w:szCs w:val="24"/>
        </w:rPr>
      </w:pPr>
      <w:r w:rsidRPr="00A10264">
        <w:rPr>
          <w:rFonts w:ascii="Times New Roman" w:hAnsi="Times New Roman" w:cs="Times New Roman"/>
          <w:sz w:val="24"/>
          <w:szCs w:val="24"/>
        </w:rPr>
        <w:t xml:space="preserve">On December 27, 1982, upon information and belief, Capitol Bankers Life Insurance Company issued the Policy, with </w:t>
      </w:r>
      <w:r w:rsidR="00947A43" w:rsidRPr="00A10264">
        <w:rPr>
          <w:rFonts w:ascii="Times New Roman" w:hAnsi="Times New Roman" w:cs="Times New Roman"/>
          <w:sz w:val="24"/>
          <w:szCs w:val="24"/>
        </w:rPr>
        <w:t>S</w:t>
      </w:r>
      <w:r w:rsidR="00A60C09" w:rsidRPr="00A10264">
        <w:rPr>
          <w:rFonts w:ascii="Times New Roman" w:hAnsi="Times New Roman" w:cs="Times New Roman"/>
          <w:sz w:val="24"/>
          <w:szCs w:val="24"/>
        </w:rPr>
        <w:t>imon</w:t>
      </w:r>
      <w:r w:rsidRPr="00A10264">
        <w:rPr>
          <w:rFonts w:ascii="Times New Roman" w:hAnsi="Times New Roman" w:cs="Times New Roman"/>
          <w:sz w:val="24"/>
          <w:szCs w:val="24"/>
        </w:rPr>
        <w:t xml:space="preserve"> L. Bernstein as the </w:t>
      </w:r>
      <w:del w:id="863" w:author="Eliot Ivan Bernstein" w:date="2013-09-21T10:40:00Z">
        <w:r w:rsidRPr="00A10264" w:rsidDel="00625C1B">
          <w:rPr>
            <w:rFonts w:ascii="Times New Roman" w:hAnsi="Times New Roman" w:cs="Times New Roman"/>
            <w:sz w:val="24"/>
            <w:szCs w:val="24"/>
          </w:rPr>
          <w:delText>purported</w:delText>
        </w:r>
      </w:del>
      <w:ins w:id="864" w:author="Eliot Ivan Bernstein" w:date="2013-09-21T10:40:00Z">
        <w:r w:rsidR="00625C1B">
          <w:rPr>
            <w:rFonts w:ascii="Times New Roman" w:hAnsi="Times New Roman" w:cs="Times New Roman"/>
            <w:sz w:val="24"/>
            <w:szCs w:val="24"/>
          </w:rPr>
          <w:t>alleged</w:t>
        </w:r>
      </w:ins>
      <w:r w:rsidRPr="00A10264">
        <w:rPr>
          <w:rFonts w:ascii="Times New Roman" w:hAnsi="Times New Roman" w:cs="Times New Roman"/>
          <w:sz w:val="24"/>
          <w:szCs w:val="24"/>
        </w:rPr>
        <w:t xml:space="preserve"> insured (the "Insured").</w:t>
      </w:r>
    </w:p>
    <w:p w:rsidR="004D2FE1" w:rsidRPr="00A10264" w:rsidRDefault="00947A43">
      <w:pPr>
        <w:pStyle w:val="ListParagraph"/>
        <w:spacing w:line="480" w:lineRule="auto"/>
        <w:ind w:left="360"/>
        <w:rPr>
          <w:rFonts w:ascii="Times New Roman" w:hAnsi="Times New Roman" w:cs="Times New Roman"/>
          <w:sz w:val="24"/>
          <w:szCs w:val="24"/>
          <w:rPrChange w:id="865" w:author="a" w:date="2013-09-18T22:28:00Z">
            <w:rPr/>
          </w:rPrChange>
        </w:rPr>
        <w:pPrChange w:id="866" w:author="a" w:date="2013-08-25T12:09:00Z">
          <w:pPr>
            <w:pStyle w:val="ListParagraph"/>
            <w:numPr>
              <w:numId w:val="1"/>
            </w:numPr>
            <w:ind w:hanging="360"/>
          </w:pPr>
        </w:pPrChange>
      </w:pPr>
      <w:r w:rsidRPr="00A10264">
        <w:rPr>
          <w:rFonts w:ascii="Times New Roman" w:hAnsi="Times New Roman" w:cs="Times New Roman"/>
          <w:b/>
          <w:sz w:val="24"/>
          <w:szCs w:val="24"/>
          <w:u w:val="single"/>
        </w:rPr>
        <w:t>ELIOT</w:t>
      </w:r>
      <w:r w:rsidR="00742AA8" w:rsidRPr="00A10264">
        <w:rPr>
          <w:rFonts w:ascii="Times New Roman" w:hAnsi="Times New Roman" w:cs="Times New Roman"/>
          <w:b/>
          <w:sz w:val="24"/>
          <w:szCs w:val="24"/>
          <w:u w:val="single"/>
        </w:rPr>
        <w:t xml:space="preserve"> ANSWER</w:t>
      </w:r>
      <w:r w:rsidR="00742AA8" w:rsidRPr="00A10264">
        <w:rPr>
          <w:rFonts w:ascii="Times New Roman" w:hAnsi="Times New Roman" w:cs="Times New Roman"/>
          <w:sz w:val="24"/>
          <w:szCs w:val="24"/>
        </w:rPr>
        <w:t xml:space="preserve">: </w:t>
      </w:r>
      <w:r w:rsidRPr="00A10264">
        <w:rPr>
          <w:rFonts w:ascii="Times New Roman" w:hAnsi="Times New Roman" w:cs="Times New Roman"/>
          <w:sz w:val="24"/>
          <w:szCs w:val="24"/>
        </w:rPr>
        <w:t>ELIOT</w:t>
      </w:r>
      <w:r w:rsidR="00CE6E95" w:rsidRPr="00A10264">
        <w:rPr>
          <w:rFonts w:ascii="Times New Roman" w:hAnsi="Times New Roman" w:cs="Times New Roman"/>
          <w:sz w:val="24"/>
          <w:szCs w:val="24"/>
          <w:rPrChange w:id="867" w:author="a" w:date="2013-09-18T22:28:00Z">
            <w:rPr/>
          </w:rPrChange>
        </w:rPr>
        <w:t xml:space="preserve"> lacks sufficient information and knowledge to form a belief as to the truth of the allegations of this paragraph and therefore denies the same.  </w:t>
      </w:r>
      <w:r w:rsidR="00742AA8" w:rsidRPr="00A10264">
        <w:rPr>
          <w:rFonts w:ascii="Times New Roman" w:hAnsi="Times New Roman" w:cs="Times New Roman"/>
          <w:sz w:val="24"/>
          <w:szCs w:val="24"/>
        </w:rPr>
        <w:t>The Court should note that a</w:t>
      </w:r>
      <w:r w:rsidR="00CE6E95" w:rsidRPr="00A10264">
        <w:rPr>
          <w:rFonts w:ascii="Times New Roman" w:hAnsi="Times New Roman" w:cs="Times New Roman"/>
          <w:sz w:val="24"/>
          <w:szCs w:val="24"/>
          <w:rPrChange w:id="868" w:author="a" w:date="2013-09-18T22:28:00Z">
            <w:rPr/>
          </w:rPrChange>
        </w:rPr>
        <w:t xml:space="preserve">fter repeated attempts by </w:t>
      </w:r>
      <w:r w:rsidRPr="00A10264">
        <w:rPr>
          <w:rFonts w:ascii="Times New Roman" w:hAnsi="Times New Roman" w:cs="Times New Roman"/>
          <w:sz w:val="24"/>
          <w:szCs w:val="24"/>
        </w:rPr>
        <w:t>ELIOT</w:t>
      </w:r>
      <w:r w:rsidR="00CE6E95" w:rsidRPr="00A10264">
        <w:rPr>
          <w:rFonts w:ascii="Times New Roman" w:hAnsi="Times New Roman" w:cs="Times New Roman"/>
          <w:sz w:val="24"/>
          <w:szCs w:val="24"/>
          <w:rPrChange w:id="869" w:author="a" w:date="2013-09-18T22:28:00Z">
            <w:rPr/>
          </w:rPrChange>
        </w:rPr>
        <w:t xml:space="preserve"> to secure copies of the underlying </w:t>
      </w:r>
      <w:r w:rsidR="00387AF7" w:rsidRPr="00A10264">
        <w:rPr>
          <w:rFonts w:ascii="Times New Roman" w:hAnsi="Times New Roman" w:cs="Times New Roman"/>
          <w:sz w:val="24"/>
          <w:szCs w:val="24"/>
        </w:rPr>
        <w:t>policies</w:t>
      </w:r>
      <w:r w:rsidR="00355522" w:rsidRPr="00A10264">
        <w:rPr>
          <w:rFonts w:ascii="Times New Roman" w:hAnsi="Times New Roman" w:cs="Times New Roman"/>
          <w:sz w:val="24"/>
          <w:szCs w:val="24"/>
        </w:rPr>
        <w:t xml:space="preserve"> and</w:t>
      </w:r>
      <w:r w:rsidR="00387AF7" w:rsidRPr="00A10264">
        <w:rPr>
          <w:rFonts w:ascii="Times New Roman" w:hAnsi="Times New Roman" w:cs="Times New Roman"/>
          <w:sz w:val="24"/>
          <w:szCs w:val="24"/>
        </w:rPr>
        <w:t xml:space="preserve"> trusts</w:t>
      </w:r>
      <w:r w:rsidR="00CE6E95" w:rsidRPr="00A10264">
        <w:rPr>
          <w:rFonts w:ascii="Times New Roman" w:hAnsi="Times New Roman" w:cs="Times New Roman"/>
          <w:sz w:val="24"/>
          <w:szCs w:val="24"/>
          <w:rPrChange w:id="870" w:author="a" w:date="2013-09-18T22:28:00Z">
            <w:rPr/>
          </w:rPrChange>
        </w:rPr>
        <w:t xml:space="preserve"> </w:t>
      </w:r>
      <w:r w:rsidR="00387AF7" w:rsidRPr="00A10264">
        <w:rPr>
          <w:rFonts w:ascii="Times New Roman" w:hAnsi="Times New Roman" w:cs="Times New Roman"/>
          <w:sz w:val="24"/>
          <w:szCs w:val="24"/>
        </w:rPr>
        <w:t xml:space="preserve">pertinent to this </w:t>
      </w:r>
      <w:del w:id="871" w:author="Eliot Ivan Bernstein" w:date="2013-09-19T09:01:00Z">
        <w:r w:rsidR="00387AF7" w:rsidRPr="00A10264" w:rsidDel="00343DF3">
          <w:rPr>
            <w:rFonts w:ascii="Times New Roman" w:hAnsi="Times New Roman" w:cs="Times New Roman"/>
            <w:sz w:val="24"/>
            <w:szCs w:val="24"/>
          </w:rPr>
          <w:delText>lawsuit</w:delText>
        </w:r>
      </w:del>
      <w:ins w:id="872" w:author="Eliot Ivan Bernstein" w:date="2013-09-19T09:01:00Z">
        <w:r w:rsidR="00343DF3">
          <w:rPr>
            <w:rFonts w:ascii="Times New Roman" w:hAnsi="Times New Roman" w:cs="Times New Roman"/>
            <w:sz w:val="24"/>
            <w:szCs w:val="24"/>
          </w:rPr>
          <w:t>Lawsuit</w:t>
        </w:r>
      </w:ins>
      <w:r w:rsidR="00CE6E95" w:rsidRPr="00A10264">
        <w:rPr>
          <w:rFonts w:ascii="Times New Roman" w:hAnsi="Times New Roman" w:cs="Times New Roman"/>
          <w:sz w:val="24"/>
          <w:szCs w:val="24"/>
          <w:rPrChange w:id="873" w:author="a" w:date="2013-09-18T22:28:00Z">
            <w:rPr/>
          </w:rPrChange>
        </w:rPr>
        <w:t xml:space="preserve"> </w:t>
      </w:r>
      <w:r w:rsidR="00742AA8" w:rsidRPr="00A10264">
        <w:rPr>
          <w:rFonts w:ascii="Times New Roman" w:hAnsi="Times New Roman" w:cs="Times New Roman"/>
          <w:sz w:val="24"/>
          <w:szCs w:val="24"/>
        </w:rPr>
        <w:t xml:space="preserve">from the parties, he has been denied and </w:t>
      </w:r>
      <w:r w:rsidR="00CE6E95" w:rsidRPr="00A10264">
        <w:rPr>
          <w:rFonts w:ascii="Times New Roman" w:hAnsi="Times New Roman" w:cs="Times New Roman"/>
          <w:sz w:val="24"/>
          <w:szCs w:val="24"/>
          <w:rPrChange w:id="874" w:author="a" w:date="2013-09-18T22:28:00Z">
            <w:rPr/>
          </w:rPrChange>
        </w:rPr>
        <w:t>refused all such</w:t>
      </w:r>
      <w:r w:rsidR="00387AF7" w:rsidRPr="00A10264">
        <w:rPr>
          <w:rFonts w:ascii="Times New Roman" w:hAnsi="Times New Roman" w:cs="Times New Roman"/>
          <w:sz w:val="24"/>
          <w:szCs w:val="24"/>
        </w:rPr>
        <w:t xml:space="preserve"> suppressed and denied</w:t>
      </w:r>
      <w:r w:rsidR="00CE6E95" w:rsidRPr="00A10264">
        <w:rPr>
          <w:rFonts w:ascii="Times New Roman" w:hAnsi="Times New Roman" w:cs="Times New Roman"/>
          <w:sz w:val="24"/>
          <w:szCs w:val="24"/>
          <w:rPrChange w:id="875" w:author="a" w:date="2013-09-18T22:28:00Z">
            <w:rPr/>
          </w:rPrChange>
        </w:rPr>
        <w:t xml:space="preserve"> information and documents to form any opinion on the </w:t>
      </w:r>
      <w:r w:rsidR="00554081" w:rsidRPr="00A10264">
        <w:rPr>
          <w:rFonts w:ascii="Times New Roman" w:hAnsi="Times New Roman" w:cs="Times New Roman"/>
          <w:sz w:val="24"/>
          <w:szCs w:val="24"/>
        </w:rPr>
        <w:t>validity</w:t>
      </w:r>
      <w:r w:rsidR="00CE6E95" w:rsidRPr="00A10264">
        <w:rPr>
          <w:rFonts w:ascii="Times New Roman" w:hAnsi="Times New Roman" w:cs="Times New Roman"/>
          <w:sz w:val="24"/>
          <w:szCs w:val="24"/>
          <w:rPrChange w:id="876" w:author="a" w:date="2013-09-18T22:28:00Z">
            <w:rPr/>
          </w:rPrChange>
        </w:rPr>
        <w:t xml:space="preserve"> of the claims.  </w:t>
      </w:r>
    </w:p>
    <w:p w:rsidR="00742AA8" w:rsidRPr="00A10264" w:rsidRDefault="00742AA8" w:rsidP="00742AA8">
      <w:pPr>
        <w:pStyle w:val="ListParagraph"/>
        <w:numPr>
          <w:ilvl w:val="0"/>
          <w:numId w:val="23"/>
        </w:numPr>
        <w:spacing w:line="480" w:lineRule="auto"/>
        <w:ind w:left="360"/>
        <w:rPr>
          <w:rFonts w:ascii="Times New Roman" w:hAnsi="Times New Roman" w:cs="Times New Roman"/>
          <w:sz w:val="24"/>
          <w:szCs w:val="24"/>
        </w:rPr>
      </w:pPr>
      <w:r w:rsidRPr="00A10264">
        <w:rPr>
          <w:rFonts w:ascii="Times New Roman" w:hAnsi="Times New Roman" w:cs="Times New Roman"/>
          <w:sz w:val="24"/>
          <w:szCs w:val="24"/>
        </w:rPr>
        <w:t xml:space="preserve">Over the years, the Policy's owner(s), </w:t>
      </w:r>
      <w:proofErr w:type="gramStart"/>
      <w:r w:rsidRPr="00A10264">
        <w:rPr>
          <w:rFonts w:ascii="Times New Roman" w:hAnsi="Times New Roman" w:cs="Times New Roman"/>
          <w:sz w:val="24"/>
          <w:szCs w:val="24"/>
        </w:rPr>
        <w:t>beneficiary(</w:t>
      </w:r>
      <w:proofErr w:type="spellStart"/>
      <w:proofErr w:type="gramEnd"/>
      <w:r w:rsidRPr="00A10264">
        <w:rPr>
          <w:rFonts w:ascii="Times New Roman" w:hAnsi="Times New Roman" w:cs="Times New Roman"/>
          <w:sz w:val="24"/>
          <w:szCs w:val="24"/>
        </w:rPr>
        <w:t>ies</w:t>
      </w:r>
      <w:proofErr w:type="spellEnd"/>
      <w:r w:rsidRPr="00A10264">
        <w:rPr>
          <w:rFonts w:ascii="Times New Roman" w:hAnsi="Times New Roman" w:cs="Times New Roman"/>
          <w:sz w:val="24"/>
          <w:szCs w:val="24"/>
        </w:rPr>
        <w:t>), contingent beneficiary(</w:t>
      </w:r>
      <w:proofErr w:type="spellStart"/>
      <w:r w:rsidRPr="00A10264">
        <w:rPr>
          <w:rFonts w:ascii="Times New Roman" w:hAnsi="Times New Roman" w:cs="Times New Roman"/>
          <w:sz w:val="24"/>
          <w:szCs w:val="24"/>
        </w:rPr>
        <w:t>ies</w:t>
      </w:r>
      <w:proofErr w:type="spellEnd"/>
      <w:r w:rsidRPr="00A10264">
        <w:rPr>
          <w:rFonts w:ascii="Times New Roman" w:hAnsi="Times New Roman" w:cs="Times New Roman"/>
          <w:sz w:val="24"/>
          <w:szCs w:val="24"/>
        </w:rPr>
        <w:t>) and issuer changed. Among the parties listed as Policy beneficiaries (either primary or</w:t>
      </w:r>
      <w:r w:rsidR="00714D7D" w:rsidRPr="00A10264">
        <w:rPr>
          <w:rFonts w:ascii="Times New Roman" w:hAnsi="Times New Roman" w:cs="Times New Roman"/>
          <w:sz w:val="24"/>
          <w:szCs w:val="24"/>
        </w:rPr>
        <w:t xml:space="preserve"> </w:t>
      </w:r>
      <w:r w:rsidRPr="00A10264">
        <w:rPr>
          <w:rFonts w:ascii="Times New Roman" w:hAnsi="Times New Roman" w:cs="Times New Roman"/>
          <w:sz w:val="24"/>
          <w:szCs w:val="24"/>
        </w:rPr>
        <w:t>contingent) include: "</w:t>
      </w:r>
      <w:r w:rsidR="00947A43" w:rsidRPr="00A10264">
        <w:rPr>
          <w:rFonts w:ascii="Times New Roman" w:hAnsi="Times New Roman" w:cs="Times New Roman"/>
          <w:sz w:val="24"/>
          <w:szCs w:val="24"/>
        </w:rPr>
        <w:t>S</w:t>
      </w:r>
      <w:r w:rsidR="00A60C09" w:rsidRPr="00A10264">
        <w:rPr>
          <w:rFonts w:ascii="Times New Roman" w:hAnsi="Times New Roman" w:cs="Times New Roman"/>
          <w:sz w:val="24"/>
          <w:szCs w:val="24"/>
        </w:rPr>
        <w:t>imon</w:t>
      </w:r>
      <w:r w:rsidRPr="00A10264">
        <w:rPr>
          <w:rFonts w:ascii="Times New Roman" w:hAnsi="Times New Roman" w:cs="Times New Roman"/>
          <w:sz w:val="24"/>
          <w:szCs w:val="24"/>
        </w:rPr>
        <w:t xml:space="preserve"> Bernstein"; "First Arlington National Bank, as Trustee of S.B.</w:t>
      </w:r>
      <w:r w:rsidR="00714D7D" w:rsidRPr="00A10264">
        <w:rPr>
          <w:rFonts w:ascii="Times New Roman" w:hAnsi="Times New Roman" w:cs="Times New Roman"/>
          <w:sz w:val="24"/>
          <w:szCs w:val="24"/>
        </w:rPr>
        <w:t xml:space="preserve"> </w:t>
      </w:r>
      <w:r w:rsidRPr="00A10264">
        <w:rPr>
          <w:rFonts w:ascii="Times New Roman" w:hAnsi="Times New Roman" w:cs="Times New Roman"/>
          <w:sz w:val="24"/>
          <w:szCs w:val="24"/>
        </w:rPr>
        <w:t>Lexington, Inc. Employee Death Benefit Trust"; "United Bank of Illinois"; "LaSalle National Trust, N.A., Trustee"; "LaSalle National Trust, N.A."; "</w:t>
      </w:r>
      <w:r w:rsidR="00947A43" w:rsidRPr="00A10264">
        <w:rPr>
          <w:rFonts w:ascii="Times New Roman" w:hAnsi="Times New Roman" w:cs="Times New Roman"/>
          <w:sz w:val="24"/>
          <w:szCs w:val="24"/>
        </w:rPr>
        <w:t>S</w:t>
      </w:r>
      <w:r w:rsidR="00A60C09" w:rsidRPr="00A10264">
        <w:rPr>
          <w:rFonts w:ascii="Times New Roman" w:hAnsi="Times New Roman" w:cs="Times New Roman"/>
          <w:sz w:val="24"/>
          <w:szCs w:val="24"/>
        </w:rPr>
        <w:t xml:space="preserve">imon </w:t>
      </w:r>
      <w:r w:rsidRPr="00A10264">
        <w:rPr>
          <w:rFonts w:ascii="Times New Roman" w:hAnsi="Times New Roman" w:cs="Times New Roman"/>
          <w:sz w:val="24"/>
          <w:szCs w:val="24"/>
        </w:rPr>
        <w:t>Bernstein Insurance Trust dated</w:t>
      </w:r>
      <w:r w:rsidR="00714D7D" w:rsidRPr="00A10264">
        <w:rPr>
          <w:rFonts w:ascii="Times New Roman" w:hAnsi="Times New Roman" w:cs="Times New Roman"/>
          <w:sz w:val="24"/>
          <w:szCs w:val="24"/>
        </w:rPr>
        <w:t xml:space="preserve"> </w:t>
      </w:r>
      <w:r w:rsidRPr="00A10264">
        <w:rPr>
          <w:rFonts w:ascii="Times New Roman" w:hAnsi="Times New Roman" w:cs="Times New Roman"/>
          <w:sz w:val="24"/>
          <w:szCs w:val="24"/>
        </w:rPr>
        <w:t>6/21/1995, Trust"; and "</w:t>
      </w:r>
      <w:r w:rsidR="00947A43" w:rsidRPr="00A10264">
        <w:rPr>
          <w:rFonts w:ascii="Times New Roman" w:hAnsi="Times New Roman" w:cs="Times New Roman"/>
          <w:sz w:val="24"/>
          <w:szCs w:val="24"/>
        </w:rPr>
        <w:t>Simon Bernstein Trust</w:t>
      </w:r>
      <w:r w:rsidRPr="00A10264">
        <w:rPr>
          <w:rFonts w:ascii="Times New Roman" w:hAnsi="Times New Roman" w:cs="Times New Roman"/>
          <w:sz w:val="24"/>
          <w:szCs w:val="24"/>
        </w:rPr>
        <w:t>, N.A."</w:t>
      </w:r>
    </w:p>
    <w:p w:rsidR="004D2FE1" w:rsidRPr="00A10264" w:rsidRDefault="00947A43">
      <w:pPr>
        <w:pStyle w:val="ListParagraph"/>
        <w:spacing w:line="480" w:lineRule="auto"/>
        <w:ind w:left="360"/>
        <w:rPr>
          <w:rFonts w:ascii="Times New Roman" w:hAnsi="Times New Roman" w:cs="Times New Roman"/>
          <w:sz w:val="24"/>
          <w:szCs w:val="24"/>
          <w:rPrChange w:id="877" w:author="a" w:date="2013-09-18T22:28:00Z">
            <w:rPr/>
          </w:rPrChange>
        </w:rPr>
        <w:pPrChange w:id="878" w:author="a" w:date="2013-08-25T12:09:00Z">
          <w:pPr>
            <w:pStyle w:val="ListParagraph"/>
            <w:numPr>
              <w:numId w:val="1"/>
            </w:numPr>
            <w:ind w:hanging="360"/>
          </w:pPr>
        </w:pPrChange>
      </w:pPr>
      <w:r w:rsidRPr="00A10264">
        <w:rPr>
          <w:rFonts w:ascii="Times New Roman" w:hAnsi="Times New Roman" w:cs="Times New Roman"/>
          <w:b/>
          <w:sz w:val="24"/>
          <w:szCs w:val="24"/>
          <w:u w:val="single"/>
        </w:rPr>
        <w:t>ELIOT</w:t>
      </w:r>
      <w:r w:rsidR="00714D7D" w:rsidRPr="00A10264">
        <w:rPr>
          <w:rFonts w:ascii="Times New Roman" w:hAnsi="Times New Roman" w:cs="Times New Roman"/>
          <w:b/>
          <w:sz w:val="24"/>
          <w:szCs w:val="24"/>
          <w:u w:val="single"/>
        </w:rPr>
        <w:t xml:space="preserve"> ANSWER</w:t>
      </w:r>
      <w:r w:rsidR="00714D7D" w:rsidRPr="00A10264">
        <w:rPr>
          <w:rFonts w:ascii="Times New Roman" w:hAnsi="Times New Roman" w:cs="Times New Roman"/>
          <w:sz w:val="24"/>
          <w:szCs w:val="24"/>
        </w:rPr>
        <w:t xml:space="preserve">: </w:t>
      </w:r>
      <w:r w:rsidRPr="00A10264">
        <w:rPr>
          <w:rFonts w:ascii="Times New Roman" w:hAnsi="Times New Roman" w:cs="Times New Roman"/>
          <w:sz w:val="24"/>
          <w:szCs w:val="24"/>
        </w:rPr>
        <w:t>ELIOT</w:t>
      </w:r>
      <w:r w:rsidR="00CE6E95" w:rsidRPr="00A10264">
        <w:rPr>
          <w:rFonts w:ascii="Times New Roman" w:hAnsi="Times New Roman" w:cs="Times New Roman"/>
          <w:sz w:val="24"/>
          <w:szCs w:val="24"/>
          <w:rPrChange w:id="879" w:author="a" w:date="2013-09-18T22:28:00Z">
            <w:rPr/>
          </w:rPrChange>
        </w:rPr>
        <w:t xml:space="preserve"> lacks sufficient information and knowledge to form a belief as to the truth of the allegations of this paragraph and therefore denies the same.  </w:t>
      </w:r>
      <w:r w:rsidR="00355522" w:rsidRPr="00A10264">
        <w:rPr>
          <w:rFonts w:ascii="Times New Roman" w:hAnsi="Times New Roman" w:cs="Times New Roman"/>
          <w:sz w:val="24"/>
          <w:szCs w:val="24"/>
        </w:rPr>
        <w:t xml:space="preserve">The Court should </w:t>
      </w:r>
      <w:r w:rsidR="00355522" w:rsidRPr="00A10264">
        <w:rPr>
          <w:rFonts w:ascii="Times New Roman" w:hAnsi="Times New Roman" w:cs="Times New Roman"/>
          <w:sz w:val="24"/>
          <w:szCs w:val="24"/>
        </w:rPr>
        <w:lastRenderedPageBreak/>
        <w:t xml:space="preserve">note that after repeated attempts by </w:t>
      </w:r>
      <w:r w:rsidRPr="00A10264">
        <w:rPr>
          <w:rFonts w:ascii="Times New Roman" w:hAnsi="Times New Roman" w:cs="Times New Roman"/>
          <w:sz w:val="24"/>
          <w:szCs w:val="24"/>
        </w:rPr>
        <w:t>ELIOT</w:t>
      </w:r>
      <w:r w:rsidR="00355522" w:rsidRPr="00A10264">
        <w:rPr>
          <w:rFonts w:ascii="Times New Roman" w:hAnsi="Times New Roman" w:cs="Times New Roman"/>
          <w:sz w:val="24"/>
          <w:szCs w:val="24"/>
        </w:rPr>
        <w:t xml:space="preserve"> to secure copies of the underlying policies and trusts pertinent to this </w:t>
      </w:r>
      <w:del w:id="880" w:author="Eliot Ivan Bernstein" w:date="2013-09-19T09:01:00Z">
        <w:r w:rsidR="00355522" w:rsidRPr="00A10264" w:rsidDel="00343DF3">
          <w:rPr>
            <w:rFonts w:ascii="Times New Roman" w:hAnsi="Times New Roman" w:cs="Times New Roman"/>
            <w:sz w:val="24"/>
            <w:szCs w:val="24"/>
          </w:rPr>
          <w:delText>lawsuit</w:delText>
        </w:r>
      </w:del>
      <w:ins w:id="881" w:author="Eliot Ivan Bernstein" w:date="2013-09-19T09:01:00Z">
        <w:r w:rsidR="00343DF3">
          <w:rPr>
            <w:rFonts w:ascii="Times New Roman" w:hAnsi="Times New Roman" w:cs="Times New Roman"/>
            <w:sz w:val="24"/>
            <w:szCs w:val="24"/>
          </w:rPr>
          <w:t>Lawsuit</w:t>
        </w:r>
      </w:ins>
      <w:r w:rsidR="00355522" w:rsidRPr="00A10264">
        <w:rPr>
          <w:rFonts w:ascii="Times New Roman" w:hAnsi="Times New Roman" w:cs="Times New Roman"/>
          <w:sz w:val="24"/>
          <w:szCs w:val="24"/>
        </w:rPr>
        <w:t xml:space="preserve"> from the parties, he has been denied and refused all such suppressed and denied</w:t>
      </w:r>
      <w:r w:rsidR="00931DFC" w:rsidRPr="00A10264">
        <w:rPr>
          <w:rFonts w:ascii="Times New Roman" w:hAnsi="Times New Roman" w:cs="Times New Roman"/>
          <w:sz w:val="24"/>
          <w:szCs w:val="24"/>
        </w:rPr>
        <w:t xml:space="preserve"> requested</w:t>
      </w:r>
      <w:r w:rsidR="00355522" w:rsidRPr="00A10264">
        <w:rPr>
          <w:rFonts w:ascii="Times New Roman" w:hAnsi="Times New Roman" w:cs="Times New Roman"/>
          <w:sz w:val="24"/>
          <w:szCs w:val="24"/>
        </w:rPr>
        <w:t xml:space="preserve"> information and documents to form any opinion on the </w:t>
      </w:r>
      <w:r w:rsidR="00554081" w:rsidRPr="00A10264">
        <w:rPr>
          <w:rFonts w:ascii="Times New Roman" w:hAnsi="Times New Roman" w:cs="Times New Roman"/>
          <w:sz w:val="24"/>
          <w:szCs w:val="24"/>
        </w:rPr>
        <w:t>validity</w:t>
      </w:r>
      <w:r w:rsidR="00355522" w:rsidRPr="00A10264">
        <w:rPr>
          <w:rFonts w:ascii="Times New Roman" w:hAnsi="Times New Roman" w:cs="Times New Roman"/>
          <w:sz w:val="24"/>
          <w:szCs w:val="24"/>
        </w:rPr>
        <w:t xml:space="preserve"> of the claims.  </w:t>
      </w:r>
      <w:r w:rsidR="00714D7D" w:rsidRPr="00A10264">
        <w:rPr>
          <w:rFonts w:ascii="Times New Roman" w:hAnsi="Times New Roman" w:cs="Times New Roman"/>
          <w:sz w:val="24"/>
          <w:szCs w:val="24"/>
        </w:rPr>
        <w:t xml:space="preserve">  </w:t>
      </w:r>
    </w:p>
    <w:p w:rsidR="00714D7D" w:rsidRPr="00A10264" w:rsidRDefault="00714D7D" w:rsidP="00714D7D">
      <w:pPr>
        <w:pStyle w:val="ListParagraph"/>
        <w:numPr>
          <w:ilvl w:val="0"/>
          <w:numId w:val="23"/>
        </w:numPr>
        <w:spacing w:line="480" w:lineRule="auto"/>
        <w:ind w:left="360"/>
        <w:rPr>
          <w:rFonts w:ascii="Times New Roman" w:hAnsi="Times New Roman" w:cs="Times New Roman"/>
          <w:sz w:val="24"/>
          <w:szCs w:val="24"/>
        </w:rPr>
      </w:pPr>
      <w:r w:rsidRPr="00A10264">
        <w:rPr>
          <w:rFonts w:ascii="Times New Roman" w:hAnsi="Times New Roman" w:cs="Times New Roman"/>
          <w:sz w:val="24"/>
          <w:szCs w:val="24"/>
        </w:rPr>
        <w:t>At the time of the Insured's death, it appears "LaSalle National Trust, N.A." was the named primary beneficiary of the Policy, and the "</w:t>
      </w:r>
      <w:r w:rsidR="00947A43" w:rsidRPr="00A10264">
        <w:rPr>
          <w:rFonts w:ascii="Times New Roman" w:hAnsi="Times New Roman" w:cs="Times New Roman"/>
          <w:sz w:val="24"/>
          <w:szCs w:val="24"/>
        </w:rPr>
        <w:t>Simon Bernstein Trust</w:t>
      </w:r>
      <w:r w:rsidRPr="00A10264">
        <w:rPr>
          <w:rFonts w:ascii="Times New Roman" w:hAnsi="Times New Roman" w:cs="Times New Roman"/>
          <w:sz w:val="24"/>
          <w:szCs w:val="24"/>
        </w:rPr>
        <w:t>, N.A." was the contingent beneficiary of the Policy. The Policy's Death Benefit Proceeds are $1,689,070.00, less an outstanding loan.</w:t>
      </w:r>
    </w:p>
    <w:p w:rsidR="004D2FE1" w:rsidRPr="00A10264" w:rsidRDefault="00947A43">
      <w:pPr>
        <w:pStyle w:val="ListParagraph"/>
        <w:spacing w:line="480" w:lineRule="auto"/>
        <w:ind w:left="360"/>
        <w:rPr>
          <w:rFonts w:ascii="Times New Roman" w:hAnsi="Times New Roman" w:cs="Times New Roman"/>
          <w:sz w:val="24"/>
          <w:szCs w:val="24"/>
          <w:rPrChange w:id="882" w:author="a" w:date="2013-09-18T22:28:00Z">
            <w:rPr/>
          </w:rPrChange>
        </w:rPr>
        <w:pPrChange w:id="883" w:author="a" w:date="2013-08-25T12:09:00Z">
          <w:pPr>
            <w:pStyle w:val="ListParagraph"/>
            <w:numPr>
              <w:numId w:val="1"/>
            </w:numPr>
            <w:ind w:hanging="360"/>
          </w:pPr>
        </w:pPrChange>
      </w:pPr>
      <w:r w:rsidRPr="00A10264">
        <w:rPr>
          <w:rFonts w:ascii="Times New Roman" w:hAnsi="Times New Roman" w:cs="Times New Roman"/>
          <w:b/>
          <w:sz w:val="24"/>
          <w:szCs w:val="24"/>
          <w:u w:val="single"/>
        </w:rPr>
        <w:t>ELIOT</w:t>
      </w:r>
      <w:r w:rsidR="00714D7D" w:rsidRPr="00A10264">
        <w:rPr>
          <w:rFonts w:ascii="Times New Roman" w:hAnsi="Times New Roman" w:cs="Times New Roman"/>
          <w:b/>
          <w:sz w:val="24"/>
          <w:szCs w:val="24"/>
          <w:u w:val="single"/>
        </w:rPr>
        <w:t xml:space="preserve"> ANSWER</w:t>
      </w:r>
      <w:r w:rsidR="00714D7D" w:rsidRPr="00A10264">
        <w:rPr>
          <w:rFonts w:ascii="Times New Roman" w:hAnsi="Times New Roman" w:cs="Times New Roman"/>
          <w:sz w:val="24"/>
          <w:szCs w:val="24"/>
        </w:rPr>
        <w:t xml:space="preserve">: </w:t>
      </w:r>
      <w:r w:rsidRPr="00A10264">
        <w:rPr>
          <w:rFonts w:ascii="Times New Roman" w:hAnsi="Times New Roman" w:cs="Times New Roman"/>
          <w:sz w:val="24"/>
          <w:szCs w:val="24"/>
        </w:rPr>
        <w:t>ELIOT</w:t>
      </w:r>
      <w:r w:rsidR="00CE6E95" w:rsidRPr="00A10264">
        <w:rPr>
          <w:rFonts w:ascii="Times New Roman" w:hAnsi="Times New Roman" w:cs="Times New Roman"/>
          <w:sz w:val="24"/>
          <w:szCs w:val="24"/>
          <w:rPrChange w:id="884" w:author="a" w:date="2013-09-18T22:28:00Z">
            <w:rPr/>
          </w:rPrChange>
        </w:rPr>
        <w:t xml:space="preserve"> lacks sufficient information and knowledge to form a belief as to the truth of the allegations</w:t>
      </w:r>
      <w:r w:rsidR="00714D7D" w:rsidRPr="00A10264">
        <w:rPr>
          <w:rFonts w:ascii="Times New Roman" w:hAnsi="Times New Roman" w:cs="Times New Roman"/>
          <w:sz w:val="24"/>
          <w:szCs w:val="24"/>
        </w:rPr>
        <w:t xml:space="preserve"> regarding the beneficiaries of the </w:t>
      </w:r>
      <w:del w:id="885" w:author="Eliot Ivan Bernstein" w:date="2013-09-19T08:23:00Z">
        <w:r w:rsidR="00714D7D" w:rsidRPr="00A10264" w:rsidDel="0083157D">
          <w:rPr>
            <w:rFonts w:ascii="Times New Roman" w:hAnsi="Times New Roman" w:cs="Times New Roman"/>
            <w:sz w:val="24"/>
            <w:szCs w:val="24"/>
          </w:rPr>
          <w:delText>p</w:delText>
        </w:r>
      </w:del>
      <w:proofErr w:type="gramStart"/>
      <w:ins w:id="886" w:author="Eliot Ivan Bernstein" w:date="2013-09-19T08:23:00Z">
        <w:r w:rsidR="0083157D">
          <w:rPr>
            <w:rFonts w:ascii="Times New Roman" w:hAnsi="Times New Roman" w:cs="Times New Roman"/>
            <w:sz w:val="24"/>
            <w:szCs w:val="24"/>
          </w:rPr>
          <w:t>P</w:t>
        </w:r>
      </w:ins>
      <w:r w:rsidR="00714D7D" w:rsidRPr="00A10264">
        <w:rPr>
          <w:rFonts w:ascii="Times New Roman" w:hAnsi="Times New Roman" w:cs="Times New Roman"/>
          <w:sz w:val="24"/>
          <w:szCs w:val="24"/>
        </w:rPr>
        <w:t>olicy</w:t>
      </w:r>
      <w:ins w:id="887" w:author="Eliot Ivan Bernstein" w:date="2013-09-19T08:23:00Z">
        <w:r w:rsidR="0083157D">
          <w:rPr>
            <w:rFonts w:ascii="Times New Roman" w:hAnsi="Times New Roman" w:cs="Times New Roman"/>
            <w:sz w:val="24"/>
            <w:szCs w:val="24"/>
          </w:rPr>
          <w:t>(</w:t>
        </w:r>
        <w:proofErr w:type="spellStart"/>
        <w:proofErr w:type="gramEnd"/>
        <w:r w:rsidR="0083157D">
          <w:rPr>
            <w:rFonts w:ascii="Times New Roman" w:hAnsi="Times New Roman" w:cs="Times New Roman"/>
            <w:sz w:val="24"/>
            <w:szCs w:val="24"/>
          </w:rPr>
          <w:t>ies</w:t>
        </w:r>
        <w:proofErr w:type="spellEnd"/>
        <w:r w:rsidR="0083157D">
          <w:rPr>
            <w:rFonts w:ascii="Times New Roman" w:hAnsi="Times New Roman" w:cs="Times New Roman"/>
            <w:sz w:val="24"/>
            <w:szCs w:val="24"/>
          </w:rPr>
          <w:t>)</w:t>
        </w:r>
      </w:ins>
      <w:r w:rsidR="00714D7D" w:rsidRPr="00A10264">
        <w:rPr>
          <w:rFonts w:ascii="Times New Roman" w:hAnsi="Times New Roman" w:cs="Times New Roman"/>
          <w:sz w:val="24"/>
          <w:szCs w:val="24"/>
        </w:rPr>
        <w:t xml:space="preserve"> </w:t>
      </w:r>
      <w:r w:rsidR="00CE6E95" w:rsidRPr="00A10264">
        <w:rPr>
          <w:rFonts w:ascii="Times New Roman" w:hAnsi="Times New Roman" w:cs="Times New Roman"/>
          <w:sz w:val="24"/>
          <w:szCs w:val="24"/>
          <w:rPrChange w:id="888" w:author="a" w:date="2013-09-18T22:28:00Z">
            <w:rPr/>
          </w:rPrChange>
        </w:rPr>
        <w:t xml:space="preserve">and therefore denies the same.  </w:t>
      </w:r>
      <w:r w:rsidRPr="00A10264">
        <w:rPr>
          <w:rFonts w:ascii="Times New Roman" w:hAnsi="Times New Roman" w:cs="Times New Roman"/>
          <w:sz w:val="24"/>
          <w:szCs w:val="24"/>
        </w:rPr>
        <w:t>ELIOT</w:t>
      </w:r>
      <w:r w:rsidR="00714D7D" w:rsidRPr="00A10264">
        <w:rPr>
          <w:rFonts w:ascii="Times New Roman" w:hAnsi="Times New Roman" w:cs="Times New Roman"/>
          <w:sz w:val="24"/>
          <w:szCs w:val="24"/>
        </w:rPr>
        <w:t xml:space="preserve"> denies that the </w:t>
      </w:r>
      <w:proofErr w:type="gramStart"/>
      <w:r w:rsidR="00714D7D" w:rsidRPr="00A10264">
        <w:rPr>
          <w:rFonts w:ascii="Times New Roman" w:hAnsi="Times New Roman" w:cs="Times New Roman"/>
          <w:sz w:val="24"/>
          <w:szCs w:val="24"/>
        </w:rPr>
        <w:t>Policy</w:t>
      </w:r>
      <w:ins w:id="889" w:author="Eliot Ivan Bernstein" w:date="2013-09-19T08:23:00Z">
        <w:r w:rsidR="0083157D">
          <w:rPr>
            <w:rFonts w:ascii="Times New Roman" w:hAnsi="Times New Roman" w:cs="Times New Roman"/>
            <w:sz w:val="24"/>
            <w:szCs w:val="24"/>
          </w:rPr>
          <w:t>(</w:t>
        </w:r>
        <w:proofErr w:type="spellStart"/>
        <w:proofErr w:type="gramEnd"/>
        <w:r w:rsidR="0083157D">
          <w:rPr>
            <w:rFonts w:ascii="Times New Roman" w:hAnsi="Times New Roman" w:cs="Times New Roman"/>
            <w:sz w:val="24"/>
            <w:szCs w:val="24"/>
          </w:rPr>
          <w:t>ies</w:t>
        </w:r>
        <w:proofErr w:type="spellEnd"/>
        <w:r w:rsidR="0083157D">
          <w:rPr>
            <w:rFonts w:ascii="Times New Roman" w:hAnsi="Times New Roman" w:cs="Times New Roman"/>
            <w:sz w:val="24"/>
            <w:szCs w:val="24"/>
          </w:rPr>
          <w:t>)</w:t>
        </w:r>
      </w:ins>
      <w:del w:id="890" w:author="Eliot Ivan Bernstein" w:date="2013-09-19T08:23:00Z">
        <w:r w:rsidR="00714D7D" w:rsidRPr="00A10264" w:rsidDel="0083157D">
          <w:rPr>
            <w:rFonts w:ascii="Times New Roman" w:hAnsi="Times New Roman" w:cs="Times New Roman"/>
            <w:sz w:val="24"/>
            <w:szCs w:val="24"/>
          </w:rPr>
          <w:delText>’s</w:delText>
        </w:r>
      </w:del>
      <w:r w:rsidR="00714D7D" w:rsidRPr="00A10264">
        <w:rPr>
          <w:rFonts w:ascii="Times New Roman" w:hAnsi="Times New Roman" w:cs="Times New Roman"/>
          <w:sz w:val="24"/>
          <w:szCs w:val="24"/>
        </w:rPr>
        <w:t xml:space="preserve"> Death Benefit Proceeds are $1,689,070.00, as it was initially represented by </w:t>
      </w:r>
      <w:r w:rsidRPr="00A10264">
        <w:rPr>
          <w:rFonts w:ascii="Times New Roman" w:hAnsi="Times New Roman" w:cs="Times New Roman"/>
          <w:sz w:val="24"/>
          <w:szCs w:val="24"/>
        </w:rPr>
        <w:t>TED</w:t>
      </w:r>
      <w:r w:rsidR="00931DFC" w:rsidRPr="00A10264">
        <w:rPr>
          <w:rFonts w:ascii="Times New Roman" w:hAnsi="Times New Roman" w:cs="Times New Roman"/>
          <w:sz w:val="24"/>
          <w:szCs w:val="24"/>
        </w:rPr>
        <w:t>, Robert Spallina, Esq. (“SPALLINA”)</w:t>
      </w:r>
      <w:r w:rsidR="00714D7D" w:rsidRPr="00A10264">
        <w:rPr>
          <w:rFonts w:ascii="Times New Roman" w:hAnsi="Times New Roman" w:cs="Times New Roman"/>
          <w:sz w:val="24"/>
          <w:szCs w:val="24"/>
        </w:rPr>
        <w:t xml:space="preserve"> and others that the death benefit was $2,000,000.00 less outstanding loans</w:t>
      </w:r>
      <w:r w:rsidR="00931DFC" w:rsidRPr="00A10264">
        <w:rPr>
          <w:rFonts w:ascii="Times New Roman" w:hAnsi="Times New Roman" w:cs="Times New Roman"/>
          <w:sz w:val="24"/>
          <w:szCs w:val="24"/>
        </w:rPr>
        <w:t>.  W</w:t>
      </w:r>
      <w:r w:rsidR="00714D7D" w:rsidRPr="00A10264">
        <w:rPr>
          <w:rFonts w:ascii="Times New Roman" w:hAnsi="Times New Roman" w:cs="Times New Roman"/>
          <w:sz w:val="24"/>
          <w:szCs w:val="24"/>
        </w:rPr>
        <w:t xml:space="preserve">hen </w:t>
      </w:r>
      <w:r w:rsidRPr="00A10264">
        <w:rPr>
          <w:rFonts w:ascii="Times New Roman" w:hAnsi="Times New Roman" w:cs="Times New Roman"/>
          <w:sz w:val="24"/>
          <w:szCs w:val="24"/>
        </w:rPr>
        <w:t>ELIOT</w:t>
      </w:r>
      <w:r w:rsidR="00714D7D" w:rsidRPr="00A10264">
        <w:rPr>
          <w:rFonts w:ascii="Times New Roman" w:hAnsi="Times New Roman" w:cs="Times New Roman"/>
          <w:sz w:val="24"/>
          <w:szCs w:val="24"/>
        </w:rPr>
        <w:t xml:space="preserve"> asked </w:t>
      </w:r>
      <w:r w:rsidRPr="00A10264">
        <w:rPr>
          <w:rFonts w:ascii="Times New Roman" w:hAnsi="Times New Roman" w:cs="Times New Roman"/>
          <w:sz w:val="24"/>
          <w:szCs w:val="24"/>
        </w:rPr>
        <w:t>TED</w:t>
      </w:r>
      <w:r w:rsidR="00931DFC" w:rsidRPr="00A10264">
        <w:rPr>
          <w:rFonts w:ascii="Times New Roman" w:hAnsi="Times New Roman" w:cs="Times New Roman"/>
          <w:sz w:val="24"/>
          <w:szCs w:val="24"/>
        </w:rPr>
        <w:t xml:space="preserve"> and SPALLINA</w:t>
      </w:r>
      <w:r w:rsidR="00714D7D" w:rsidRPr="00A10264">
        <w:rPr>
          <w:rFonts w:ascii="Times New Roman" w:hAnsi="Times New Roman" w:cs="Times New Roman"/>
          <w:sz w:val="24"/>
          <w:szCs w:val="24"/>
        </w:rPr>
        <w:t xml:space="preserve"> and others for copies of the</w:t>
      </w:r>
      <w:r w:rsidR="00355522" w:rsidRPr="00A10264">
        <w:rPr>
          <w:rFonts w:ascii="Times New Roman" w:hAnsi="Times New Roman" w:cs="Times New Roman"/>
          <w:sz w:val="24"/>
          <w:szCs w:val="24"/>
        </w:rPr>
        <w:t xml:space="preserve"> policies</w:t>
      </w:r>
      <w:r w:rsidR="00714D7D" w:rsidRPr="00A10264">
        <w:rPr>
          <w:rFonts w:ascii="Times New Roman" w:hAnsi="Times New Roman" w:cs="Times New Roman"/>
          <w:sz w:val="24"/>
          <w:szCs w:val="24"/>
        </w:rPr>
        <w:t xml:space="preserve"> loans</w:t>
      </w:r>
      <w:r w:rsidR="00931DFC" w:rsidRPr="00A10264">
        <w:rPr>
          <w:rFonts w:ascii="Times New Roman" w:hAnsi="Times New Roman" w:cs="Times New Roman"/>
          <w:sz w:val="24"/>
          <w:szCs w:val="24"/>
        </w:rPr>
        <w:t xml:space="preserve"> or any other </w:t>
      </w:r>
      <w:proofErr w:type="gramStart"/>
      <w:r w:rsidR="00931DFC" w:rsidRPr="00A10264">
        <w:rPr>
          <w:rFonts w:ascii="Times New Roman" w:hAnsi="Times New Roman" w:cs="Times New Roman"/>
          <w:sz w:val="24"/>
          <w:szCs w:val="24"/>
        </w:rPr>
        <w:t>Policy(</w:t>
      </w:r>
      <w:proofErr w:type="spellStart"/>
      <w:proofErr w:type="gramEnd"/>
      <w:r w:rsidR="00931DFC" w:rsidRPr="00A10264">
        <w:rPr>
          <w:rFonts w:ascii="Times New Roman" w:hAnsi="Times New Roman" w:cs="Times New Roman"/>
          <w:sz w:val="24"/>
          <w:szCs w:val="24"/>
        </w:rPr>
        <w:t>ies</w:t>
      </w:r>
      <w:proofErr w:type="spellEnd"/>
      <w:r w:rsidR="00931DFC" w:rsidRPr="00A10264">
        <w:rPr>
          <w:rFonts w:ascii="Times New Roman" w:hAnsi="Times New Roman" w:cs="Times New Roman"/>
          <w:sz w:val="24"/>
          <w:szCs w:val="24"/>
        </w:rPr>
        <w:t>)</w:t>
      </w:r>
      <w:r w:rsidR="00714D7D" w:rsidRPr="00A10264">
        <w:rPr>
          <w:rFonts w:ascii="Times New Roman" w:hAnsi="Times New Roman" w:cs="Times New Roman"/>
          <w:sz w:val="24"/>
          <w:szCs w:val="24"/>
        </w:rPr>
        <w:t xml:space="preserve"> information </w:t>
      </w:r>
      <w:r w:rsidR="00931DFC" w:rsidRPr="00A10264">
        <w:rPr>
          <w:rFonts w:ascii="Times New Roman" w:hAnsi="Times New Roman" w:cs="Times New Roman"/>
          <w:sz w:val="24"/>
          <w:szCs w:val="24"/>
        </w:rPr>
        <w:t>it was denied and suppressed</w:t>
      </w:r>
      <w:r w:rsidR="00714D7D" w:rsidRPr="00A10264">
        <w:rPr>
          <w:rFonts w:ascii="Times New Roman" w:hAnsi="Times New Roman" w:cs="Times New Roman"/>
          <w:sz w:val="24"/>
          <w:szCs w:val="24"/>
        </w:rPr>
        <w:t xml:space="preserve">.  After repeated attempts by </w:t>
      </w:r>
      <w:r w:rsidRPr="00A10264">
        <w:rPr>
          <w:rFonts w:ascii="Times New Roman" w:hAnsi="Times New Roman" w:cs="Times New Roman"/>
          <w:sz w:val="24"/>
          <w:szCs w:val="24"/>
        </w:rPr>
        <w:t>ELIOT</w:t>
      </w:r>
      <w:r w:rsidR="00714D7D" w:rsidRPr="00A10264">
        <w:rPr>
          <w:rFonts w:ascii="Times New Roman" w:hAnsi="Times New Roman" w:cs="Times New Roman"/>
          <w:sz w:val="24"/>
          <w:szCs w:val="24"/>
        </w:rPr>
        <w:t xml:space="preserve"> to secure copies of the underlying policies, trusts and carrier information pertinent to this </w:t>
      </w:r>
      <w:del w:id="891" w:author="Eliot Ivan Bernstein" w:date="2013-09-19T09:01:00Z">
        <w:r w:rsidR="00714D7D" w:rsidRPr="00A10264" w:rsidDel="00343DF3">
          <w:rPr>
            <w:rFonts w:ascii="Times New Roman" w:hAnsi="Times New Roman" w:cs="Times New Roman"/>
            <w:sz w:val="24"/>
            <w:szCs w:val="24"/>
          </w:rPr>
          <w:delText>lawsuit</w:delText>
        </w:r>
      </w:del>
      <w:ins w:id="892" w:author="Eliot Ivan Bernstein" w:date="2013-09-19T09:01:00Z">
        <w:r w:rsidR="00343DF3">
          <w:rPr>
            <w:rFonts w:ascii="Times New Roman" w:hAnsi="Times New Roman" w:cs="Times New Roman"/>
            <w:sz w:val="24"/>
            <w:szCs w:val="24"/>
          </w:rPr>
          <w:t>Lawsuit</w:t>
        </w:r>
      </w:ins>
      <w:r w:rsidR="00714D7D" w:rsidRPr="00A10264">
        <w:rPr>
          <w:rFonts w:ascii="Times New Roman" w:hAnsi="Times New Roman" w:cs="Times New Roman"/>
          <w:sz w:val="24"/>
          <w:szCs w:val="24"/>
        </w:rPr>
        <w:t xml:space="preserve"> from the parties, he has been denied and refused all such </w:t>
      </w:r>
      <w:r w:rsidR="00554081" w:rsidRPr="00A10264">
        <w:rPr>
          <w:rFonts w:ascii="Times New Roman" w:hAnsi="Times New Roman" w:cs="Times New Roman"/>
          <w:sz w:val="24"/>
          <w:szCs w:val="24"/>
        </w:rPr>
        <w:t xml:space="preserve">requested </w:t>
      </w:r>
      <w:r w:rsidR="00714D7D" w:rsidRPr="00A10264">
        <w:rPr>
          <w:rFonts w:ascii="Times New Roman" w:hAnsi="Times New Roman" w:cs="Times New Roman"/>
          <w:sz w:val="24"/>
          <w:szCs w:val="24"/>
        </w:rPr>
        <w:t xml:space="preserve">information and documents to form any opinion on the </w:t>
      </w:r>
      <w:r w:rsidR="00554081" w:rsidRPr="00A10264">
        <w:rPr>
          <w:rFonts w:ascii="Times New Roman" w:hAnsi="Times New Roman" w:cs="Times New Roman"/>
          <w:sz w:val="24"/>
          <w:szCs w:val="24"/>
        </w:rPr>
        <w:t>validity</w:t>
      </w:r>
      <w:r w:rsidR="00714D7D" w:rsidRPr="00A10264">
        <w:rPr>
          <w:rFonts w:ascii="Times New Roman" w:hAnsi="Times New Roman" w:cs="Times New Roman"/>
          <w:sz w:val="24"/>
          <w:szCs w:val="24"/>
        </w:rPr>
        <w:t xml:space="preserve"> of the claims. </w:t>
      </w:r>
      <w:r w:rsidR="00CE6E95" w:rsidRPr="00A10264">
        <w:rPr>
          <w:rFonts w:ascii="Times New Roman" w:hAnsi="Times New Roman" w:cs="Times New Roman"/>
          <w:sz w:val="24"/>
          <w:szCs w:val="24"/>
          <w:rPrChange w:id="893" w:author="a" w:date="2013-09-18T22:28:00Z">
            <w:rPr/>
          </w:rPrChange>
        </w:rPr>
        <w:t xml:space="preserve">  </w:t>
      </w:r>
    </w:p>
    <w:p w:rsidR="00714D7D" w:rsidRPr="00A10264" w:rsidRDefault="00714D7D" w:rsidP="00714D7D">
      <w:pPr>
        <w:pStyle w:val="ListParagraph"/>
        <w:numPr>
          <w:ilvl w:val="0"/>
          <w:numId w:val="23"/>
        </w:numPr>
        <w:spacing w:line="480" w:lineRule="auto"/>
        <w:ind w:left="360"/>
        <w:rPr>
          <w:rFonts w:ascii="Times New Roman" w:hAnsi="Times New Roman" w:cs="Times New Roman"/>
          <w:sz w:val="24"/>
          <w:szCs w:val="24"/>
        </w:rPr>
      </w:pPr>
      <w:r w:rsidRPr="00A10264">
        <w:rPr>
          <w:rFonts w:ascii="Times New Roman" w:hAnsi="Times New Roman" w:cs="Times New Roman"/>
          <w:sz w:val="24"/>
          <w:szCs w:val="24"/>
        </w:rPr>
        <w:t xml:space="preserve">Subsequent to the Insured's death, </w:t>
      </w:r>
      <w:r w:rsidR="00947A43" w:rsidRPr="00A10264">
        <w:rPr>
          <w:rFonts w:ascii="Times New Roman" w:hAnsi="Times New Roman" w:cs="Times New Roman"/>
          <w:sz w:val="24"/>
          <w:szCs w:val="24"/>
        </w:rPr>
        <w:t>T</w:t>
      </w:r>
      <w:r w:rsidR="00A60C09" w:rsidRPr="00A10264">
        <w:rPr>
          <w:rFonts w:ascii="Times New Roman" w:hAnsi="Times New Roman" w:cs="Times New Roman"/>
          <w:sz w:val="24"/>
          <w:szCs w:val="24"/>
        </w:rPr>
        <w:t xml:space="preserve">ed </w:t>
      </w:r>
      <w:r w:rsidRPr="00A10264">
        <w:rPr>
          <w:rFonts w:ascii="Times New Roman" w:hAnsi="Times New Roman" w:cs="Times New Roman"/>
          <w:sz w:val="24"/>
          <w:szCs w:val="24"/>
        </w:rPr>
        <w:t xml:space="preserve">Bernstein, through his Florida counsel </w:t>
      </w:r>
      <w:r w:rsidRPr="00A10264">
        <w:rPr>
          <w:rFonts w:ascii="Times New Roman" w:hAnsi="Times New Roman" w:cs="Times New Roman"/>
          <w:b/>
          <w:sz w:val="24"/>
          <w:szCs w:val="24"/>
          <w:u w:val="single"/>
        </w:rPr>
        <w:t>(who later claimed Bernstein did not have authority to file the instant suit in Illinois on behalf of the Bernstein Trust and withdrew representation)</w:t>
      </w:r>
      <w:r w:rsidRPr="00A10264">
        <w:rPr>
          <w:rFonts w:ascii="Times New Roman" w:hAnsi="Times New Roman" w:cs="Times New Roman"/>
          <w:sz w:val="24"/>
          <w:szCs w:val="24"/>
        </w:rPr>
        <w:t xml:space="preserve">, </w:t>
      </w:r>
      <w:r w:rsidR="00554081" w:rsidRPr="00A10264">
        <w:rPr>
          <w:rFonts w:ascii="Times New Roman" w:hAnsi="Times New Roman" w:cs="Times New Roman"/>
          <w:sz w:val="24"/>
          <w:szCs w:val="24"/>
        </w:rPr>
        <w:t xml:space="preserve">[emphasis added] </w:t>
      </w:r>
      <w:r w:rsidRPr="00A10264">
        <w:rPr>
          <w:rFonts w:ascii="Times New Roman" w:hAnsi="Times New Roman" w:cs="Times New Roman"/>
          <w:sz w:val="24"/>
          <w:szCs w:val="24"/>
        </w:rPr>
        <w:t xml:space="preserve">submitted a claim to Heritage seeking payment of the Death Benefit Proceeds, </w:t>
      </w:r>
      <w:del w:id="894" w:author="Eliot Ivan Bernstein" w:date="2013-09-21T10:40:00Z">
        <w:r w:rsidRPr="00A10264" w:rsidDel="00625C1B">
          <w:rPr>
            <w:rFonts w:ascii="Times New Roman" w:hAnsi="Times New Roman" w:cs="Times New Roman"/>
            <w:sz w:val="24"/>
            <w:szCs w:val="24"/>
          </w:rPr>
          <w:delText>purported</w:delText>
        </w:r>
      </w:del>
      <w:ins w:id="895" w:author="Eliot Ivan Bernstein" w:date="2013-09-21T10:40:00Z">
        <w:r w:rsidR="00625C1B">
          <w:rPr>
            <w:rFonts w:ascii="Times New Roman" w:hAnsi="Times New Roman" w:cs="Times New Roman"/>
            <w:sz w:val="24"/>
            <w:szCs w:val="24"/>
          </w:rPr>
          <w:t>alleged</w:t>
        </w:r>
      </w:ins>
      <w:r w:rsidRPr="00A10264">
        <w:rPr>
          <w:rFonts w:ascii="Times New Roman" w:hAnsi="Times New Roman" w:cs="Times New Roman"/>
          <w:sz w:val="24"/>
          <w:szCs w:val="24"/>
        </w:rPr>
        <w:t xml:space="preserve">ly as the trustee of the Bernstein Trust. </w:t>
      </w:r>
      <w:r w:rsidR="00947A43" w:rsidRPr="00A10264">
        <w:rPr>
          <w:rFonts w:ascii="Times New Roman" w:hAnsi="Times New Roman" w:cs="Times New Roman"/>
          <w:sz w:val="24"/>
          <w:szCs w:val="24"/>
        </w:rPr>
        <w:t>T</w:t>
      </w:r>
      <w:r w:rsidR="00A60C09" w:rsidRPr="00A10264">
        <w:rPr>
          <w:rFonts w:ascii="Times New Roman" w:hAnsi="Times New Roman" w:cs="Times New Roman"/>
          <w:sz w:val="24"/>
          <w:szCs w:val="24"/>
        </w:rPr>
        <w:t>ed</w:t>
      </w:r>
      <w:r w:rsidRPr="00A10264">
        <w:rPr>
          <w:rFonts w:ascii="Times New Roman" w:hAnsi="Times New Roman" w:cs="Times New Roman"/>
          <w:sz w:val="24"/>
          <w:szCs w:val="24"/>
        </w:rPr>
        <w:t xml:space="preserve"> Bernstein claimed that the Lexington Trust was voluntarily dissolved in </w:t>
      </w:r>
      <w:r w:rsidRPr="00A10264">
        <w:rPr>
          <w:rFonts w:ascii="Times New Roman" w:hAnsi="Times New Roman" w:cs="Times New Roman"/>
          <w:sz w:val="24"/>
          <w:szCs w:val="24"/>
        </w:rPr>
        <w:lastRenderedPageBreak/>
        <w:t xml:space="preserve">1998, leaving the Bernstein Trust as the </w:t>
      </w:r>
      <w:del w:id="896" w:author="Eliot Ivan Bernstein" w:date="2013-09-21T10:40:00Z">
        <w:r w:rsidRPr="00A10264" w:rsidDel="00625C1B">
          <w:rPr>
            <w:rFonts w:ascii="Times New Roman" w:hAnsi="Times New Roman" w:cs="Times New Roman"/>
            <w:sz w:val="24"/>
            <w:szCs w:val="24"/>
          </w:rPr>
          <w:delText>purported</w:delText>
        </w:r>
      </w:del>
      <w:ins w:id="897" w:author="Eliot Ivan Bernstein" w:date="2013-09-21T10:40:00Z">
        <w:r w:rsidR="00625C1B">
          <w:rPr>
            <w:rFonts w:ascii="Times New Roman" w:hAnsi="Times New Roman" w:cs="Times New Roman"/>
            <w:sz w:val="24"/>
            <w:szCs w:val="24"/>
          </w:rPr>
          <w:t>alleged</w:t>
        </w:r>
      </w:ins>
      <w:r w:rsidRPr="00A10264">
        <w:rPr>
          <w:rFonts w:ascii="Times New Roman" w:hAnsi="Times New Roman" w:cs="Times New Roman"/>
          <w:sz w:val="24"/>
          <w:szCs w:val="24"/>
        </w:rPr>
        <w:t xml:space="preserve"> sole surviving Policy beneficiary at the time of the Decedent's death.</w:t>
      </w:r>
    </w:p>
    <w:p w:rsidR="004D2FE1" w:rsidRPr="00A10264" w:rsidRDefault="00947A43">
      <w:pPr>
        <w:pStyle w:val="ListParagraph"/>
        <w:spacing w:line="480" w:lineRule="auto"/>
        <w:ind w:left="360"/>
        <w:rPr>
          <w:rFonts w:ascii="Times New Roman" w:hAnsi="Times New Roman" w:cs="Times New Roman"/>
          <w:sz w:val="24"/>
          <w:szCs w:val="24"/>
        </w:rPr>
        <w:pPrChange w:id="898" w:author="Eliot Ivan Bernstein" w:date="2013-09-04T06:10:00Z">
          <w:pPr>
            <w:pStyle w:val="ListParagraph"/>
            <w:spacing w:line="480" w:lineRule="auto"/>
          </w:pPr>
        </w:pPrChange>
      </w:pPr>
      <w:r w:rsidRPr="00A10264">
        <w:rPr>
          <w:rFonts w:ascii="Times New Roman" w:hAnsi="Times New Roman" w:cs="Times New Roman"/>
          <w:b/>
          <w:sz w:val="24"/>
          <w:szCs w:val="24"/>
          <w:u w:val="single"/>
        </w:rPr>
        <w:t>ELIOT</w:t>
      </w:r>
      <w:r w:rsidR="00714D7D" w:rsidRPr="00A10264">
        <w:rPr>
          <w:rFonts w:ascii="Times New Roman" w:hAnsi="Times New Roman" w:cs="Times New Roman"/>
          <w:b/>
          <w:sz w:val="24"/>
          <w:szCs w:val="24"/>
          <w:u w:val="single"/>
        </w:rPr>
        <w:t xml:space="preserve"> ANSWER</w:t>
      </w:r>
      <w:r w:rsidR="00714D7D" w:rsidRPr="00A10264">
        <w:rPr>
          <w:rFonts w:ascii="Times New Roman" w:hAnsi="Times New Roman" w:cs="Times New Roman"/>
          <w:sz w:val="24"/>
          <w:szCs w:val="24"/>
        </w:rPr>
        <w:t xml:space="preserve">: </w:t>
      </w:r>
      <w:r w:rsidRPr="00A10264">
        <w:rPr>
          <w:rFonts w:ascii="Times New Roman" w:hAnsi="Times New Roman" w:cs="Times New Roman"/>
          <w:sz w:val="24"/>
          <w:szCs w:val="24"/>
        </w:rPr>
        <w:t>ELIOT</w:t>
      </w:r>
      <w:r w:rsidR="00CE6E95" w:rsidRPr="00A10264">
        <w:rPr>
          <w:rFonts w:ascii="Times New Roman" w:hAnsi="Times New Roman" w:cs="Times New Roman"/>
          <w:sz w:val="24"/>
          <w:szCs w:val="24"/>
          <w:rPrChange w:id="899" w:author="a" w:date="2013-09-18T22:28:00Z">
            <w:rPr/>
          </w:rPrChange>
        </w:rPr>
        <w:t xml:space="preserve"> lacks sufficient information and knowledge to form </w:t>
      </w:r>
      <w:r w:rsidR="007278B2" w:rsidRPr="00A10264">
        <w:rPr>
          <w:rFonts w:ascii="Times New Roman" w:hAnsi="Times New Roman" w:cs="Times New Roman"/>
          <w:sz w:val="24"/>
          <w:szCs w:val="24"/>
        </w:rPr>
        <w:t>a belief as to the truth of the a</w:t>
      </w:r>
      <w:r w:rsidR="00CE6E95" w:rsidRPr="00A10264">
        <w:rPr>
          <w:rFonts w:ascii="Times New Roman" w:hAnsi="Times New Roman" w:cs="Times New Roman"/>
          <w:sz w:val="24"/>
          <w:szCs w:val="24"/>
          <w:rPrChange w:id="900" w:author="a" w:date="2013-09-18T22:28:00Z">
            <w:rPr/>
          </w:rPrChange>
        </w:rPr>
        <w:t xml:space="preserve">llegations of this paragraph and therefore denies the same.  </w:t>
      </w:r>
      <w:r w:rsidRPr="00A10264">
        <w:rPr>
          <w:rFonts w:ascii="Times New Roman" w:hAnsi="Times New Roman" w:cs="Times New Roman"/>
          <w:sz w:val="24"/>
          <w:szCs w:val="24"/>
        </w:rPr>
        <w:t>ELIOT</w:t>
      </w:r>
      <w:r w:rsidR="00CE6E95" w:rsidRPr="00A10264">
        <w:rPr>
          <w:rFonts w:ascii="Times New Roman" w:hAnsi="Times New Roman" w:cs="Times New Roman"/>
          <w:sz w:val="24"/>
          <w:szCs w:val="24"/>
          <w:rPrChange w:id="901" w:author="a" w:date="2013-09-18T22:28:00Z">
            <w:rPr/>
          </w:rPrChange>
        </w:rPr>
        <w:t xml:space="preserve"> claims</w:t>
      </w:r>
      <w:r w:rsidR="00714D7D" w:rsidRPr="00A10264">
        <w:rPr>
          <w:rFonts w:ascii="Times New Roman" w:hAnsi="Times New Roman" w:cs="Times New Roman"/>
          <w:sz w:val="24"/>
          <w:szCs w:val="24"/>
        </w:rPr>
        <w:t>, on information and belief</w:t>
      </w:r>
      <w:r w:rsidR="00CE6E95" w:rsidRPr="00A10264">
        <w:rPr>
          <w:rFonts w:ascii="Times New Roman" w:hAnsi="Times New Roman" w:cs="Times New Roman"/>
          <w:sz w:val="24"/>
          <w:szCs w:val="24"/>
          <w:rPrChange w:id="902" w:author="a" w:date="2013-09-18T22:28:00Z">
            <w:rPr/>
          </w:rPrChange>
        </w:rPr>
        <w:t xml:space="preserve"> that </w:t>
      </w:r>
      <w:r w:rsidRPr="00A10264">
        <w:rPr>
          <w:rFonts w:ascii="Times New Roman" w:hAnsi="Times New Roman" w:cs="Times New Roman"/>
          <w:sz w:val="24"/>
          <w:szCs w:val="24"/>
        </w:rPr>
        <w:t>TED</w:t>
      </w:r>
      <w:r w:rsidR="00A60C09" w:rsidRPr="00A10264">
        <w:rPr>
          <w:rFonts w:ascii="Times New Roman" w:hAnsi="Times New Roman" w:cs="Times New Roman"/>
          <w:sz w:val="24"/>
          <w:szCs w:val="24"/>
        </w:rPr>
        <w:t>’</w:t>
      </w:r>
      <w:r w:rsidR="00714D7D" w:rsidRPr="00A10264">
        <w:rPr>
          <w:rFonts w:ascii="Times New Roman" w:hAnsi="Times New Roman" w:cs="Times New Roman"/>
          <w:sz w:val="24"/>
          <w:szCs w:val="24"/>
        </w:rPr>
        <w:t xml:space="preserve">s </w:t>
      </w:r>
      <w:r w:rsidR="00CE6E95" w:rsidRPr="00A10264">
        <w:rPr>
          <w:rFonts w:ascii="Times New Roman" w:hAnsi="Times New Roman" w:cs="Times New Roman"/>
          <w:sz w:val="24"/>
          <w:szCs w:val="24"/>
          <w:rPrChange w:id="903" w:author="a" w:date="2013-09-18T22:28:00Z">
            <w:rPr/>
          </w:rPrChange>
        </w:rPr>
        <w:t xml:space="preserve">counsel that withdrew from representation after advising </w:t>
      </w:r>
      <w:r w:rsidRPr="00A10264">
        <w:rPr>
          <w:rFonts w:ascii="Times New Roman" w:hAnsi="Times New Roman" w:cs="Times New Roman"/>
          <w:sz w:val="24"/>
          <w:szCs w:val="24"/>
        </w:rPr>
        <w:t>TED</w:t>
      </w:r>
      <w:r w:rsidR="00714D7D" w:rsidRPr="00A10264">
        <w:rPr>
          <w:rFonts w:ascii="Times New Roman" w:hAnsi="Times New Roman" w:cs="Times New Roman"/>
          <w:sz w:val="24"/>
          <w:szCs w:val="24"/>
        </w:rPr>
        <w:t xml:space="preserve"> that </w:t>
      </w:r>
      <w:r w:rsidR="00CE6E95" w:rsidRPr="00A10264">
        <w:rPr>
          <w:rFonts w:ascii="Times New Roman" w:hAnsi="Times New Roman" w:cs="Times New Roman"/>
          <w:sz w:val="24"/>
          <w:szCs w:val="24"/>
          <w:rPrChange w:id="904" w:author="a" w:date="2013-09-18T22:28:00Z">
            <w:rPr/>
          </w:rPrChange>
        </w:rPr>
        <w:t xml:space="preserve">he </w:t>
      </w:r>
      <w:r w:rsidR="00CE6E95" w:rsidRPr="00A10264">
        <w:rPr>
          <w:rFonts w:ascii="Times New Roman" w:hAnsi="Times New Roman" w:cs="Times New Roman"/>
          <w:b/>
          <w:sz w:val="24"/>
          <w:szCs w:val="24"/>
          <w:u w:val="single"/>
          <w:rPrChange w:id="905" w:author="a" w:date="2013-09-18T22:28:00Z">
            <w:rPr/>
          </w:rPrChange>
        </w:rPr>
        <w:t>did not</w:t>
      </w:r>
      <w:r w:rsidR="00714D7D" w:rsidRPr="00A10264">
        <w:rPr>
          <w:rFonts w:ascii="Times New Roman" w:hAnsi="Times New Roman" w:cs="Times New Roman"/>
          <w:b/>
          <w:sz w:val="24"/>
          <w:szCs w:val="24"/>
          <w:u w:val="single"/>
        </w:rPr>
        <w:t xml:space="preserve"> have “authority”</w:t>
      </w:r>
      <w:r w:rsidR="00CE6E95" w:rsidRPr="00A10264">
        <w:rPr>
          <w:rFonts w:ascii="Times New Roman" w:hAnsi="Times New Roman" w:cs="Times New Roman"/>
          <w:b/>
          <w:sz w:val="24"/>
          <w:szCs w:val="24"/>
          <w:u w:val="single"/>
          <w:rPrChange w:id="906" w:author="a" w:date="2013-09-18T22:28:00Z">
            <w:rPr/>
          </w:rPrChange>
        </w:rPr>
        <w:t xml:space="preserve"> to file this </w:t>
      </w:r>
      <w:del w:id="907" w:author="Eliot Ivan Bernstein" w:date="2013-09-19T09:01:00Z">
        <w:r w:rsidR="00CE6E95" w:rsidRPr="00A10264" w:rsidDel="00343DF3">
          <w:rPr>
            <w:rFonts w:ascii="Times New Roman" w:hAnsi="Times New Roman" w:cs="Times New Roman"/>
            <w:b/>
            <w:sz w:val="24"/>
            <w:szCs w:val="24"/>
            <w:u w:val="single"/>
            <w:rPrChange w:id="908" w:author="a" w:date="2013-09-18T22:28:00Z">
              <w:rPr/>
            </w:rPrChange>
          </w:rPr>
          <w:delText>lawsuit</w:delText>
        </w:r>
      </w:del>
      <w:ins w:id="909" w:author="Eliot Ivan Bernstein" w:date="2013-09-19T09:01:00Z">
        <w:r w:rsidR="00343DF3">
          <w:rPr>
            <w:rFonts w:ascii="Times New Roman" w:hAnsi="Times New Roman" w:cs="Times New Roman"/>
            <w:b/>
            <w:sz w:val="24"/>
            <w:szCs w:val="24"/>
            <w:u w:val="single"/>
          </w:rPr>
          <w:t>Lawsuit</w:t>
        </w:r>
      </w:ins>
      <w:r w:rsidR="00CE6E95" w:rsidRPr="00A10264">
        <w:rPr>
          <w:rFonts w:ascii="Times New Roman" w:hAnsi="Times New Roman" w:cs="Times New Roman"/>
          <w:sz w:val="24"/>
          <w:szCs w:val="24"/>
          <w:rPrChange w:id="910" w:author="a" w:date="2013-09-18T22:28:00Z">
            <w:rPr/>
          </w:rPrChange>
        </w:rPr>
        <w:t xml:space="preserve"> is believed to be Robert </w:t>
      </w:r>
      <w:r w:rsidRPr="00A10264">
        <w:rPr>
          <w:rFonts w:ascii="Times New Roman" w:hAnsi="Times New Roman" w:cs="Times New Roman"/>
          <w:sz w:val="24"/>
          <w:szCs w:val="24"/>
        </w:rPr>
        <w:t>S</w:t>
      </w:r>
      <w:r w:rsidR="00A60C09" w:rsidRPr="00A10264">
        <w:rPr>
          <w:rFonts w:ascii="Times New Roman" w:hAnsi="Times New Roman" w:cs="Times New Roman"/>
          <w:sz w:val="24"/>
          <w:szCs w:val="24"/>
        </w:rPr>
        <w:t>pallina</w:t>
      </w:r>
      <w:ins w:id="911" w:author="Eliot Ivan Bernstein" w:date="2013-09-04T07:22:00Z">
        <w:r w:rsidR="00DB79FD" w:rsidRPr="00A10264">
          <w:rPr>
            <w:rFonts w:ascii="Times New Roman" w:hAnsi="Times New Roman" w:cs="Times New Roman"/>
            <w:sz w:val="24"/>
            <w:szCs w:val="24"/>
          </w:rPr>
          <w:t>, Esq. (“</w:t>
        </w:r>
      </w:ins>
      <w:r w:rsidRPr="00A10264">
        <w:rPr>
          <w:rFonts w:ascii="Times New Roman" w:hAnsi="Times New Roman" w:cs="Times New Roman"/>
          <w:sz w:val="24"/>
          <w:szCs w:val="24"/>
        </w:rPr>
        <w:t>SPALLINA</w:t>
      </w:r>
      <w:ins w:id="912" w:author="Eliot Ivan Bernstein" w:date="2013-09-04T07:22:00Z">
        <w:r w:rsidR="00DB79FD" w:rsidRPr="00A10264">
          <w:rPr>
            <w:rFonts w:ascii="Times New Roman" w:hAnsi="Times New Roman" w:cs="Times New Roman"/>
            <w:sz w:val="24"/>
            <w:szCs w:val="24"/>
          </w:rPr>
          <w:t xml:space="preserve">”) and Donald </w:t>
        </w:r>
      </w:ins>
      <w:r w:rsidRPr="00A10264">
        <w:rPr>
          <w:rFonts w:ascii="Times New Roman" w:hAnsi="Times New Roman" w:cs="Times New Roman"/>
          <w:sz w:val="24"/>
          <w:szCs w:val="24"/>
        </w:rPr>
        <w:t>T</w:t>
      </w:r>
      <w:r w:rsidR="00A60C09" w:rsidRPr="00A10264">
        <w:rPr>
          <w:rFonts w:ascii="Times New Roman" w:hAnsi="Times New Roman" w:cs="Times New Roman"/>
          <w:sz w:val="24"/>
          <w:szCs w:val="24"/>
        </w:rPr>
        <w:t>escher</w:t>
      </w:r>
      <w:ins w:id="913" w:author="Eliot Ivan Bernstein" w:date="2013-09-04T07:22:00Z">
        <w:r w:rsidR="00DB79FD" w:rsidRPr="00A10264">
          <w:rPr>
            <w:rFonts w:ascii="Times New Roman" w:hAnsi="Times New Roman" w:cs="Times New Roman"/>
            <w:sz w:val="24"/>
            <w:szCs w:val="24"/>
          </w:rPr>
          <w:t>, Esq. (“</w:t>
        </w:r>
      </w:ins>
      <w:r w:rsidRPr="00A10264">
        <w:rPr>
          <w:rFonts w:ascii="Times New Roman" w:hAnsi="Times New Roman" w:cs="Times New Roman"/>
          <w:sz w:val="24"/>
          <w:szCs w:val="24"/>
        </w:rPr>
        <w:t>TESCHER</w:t>
      </w:r>
      <w:ins w:id="914" w:author="Eliot Ivan Bernstein" w:date="2013-09-04T07:22:00Z">
        <w:r w:rsidR="00DB79FD" w:rsidRPr="00A10264">
          <w:rPr>
            <w:rFonts w:ascii="Times New Roman" w:hAnsi="Times New Roman" w:cs="Times New Roman"/>
            <w:sz w:val="24"/>
            <w:szCs w:val="24"/>
          </w:rPr>
          <w:t>”)</w:t>
        </w:r>
      </w:ins>
      <w:r w:rsidR="00CE6E95" w:rsidRPr="00A10264">
        <w:rPr>
          <w:rFonts w:ascii="Times New Roman" w:hAnsi="Times New Roman" w:cs="Times New Roman"/>
          <w:sz w:val="24"/>
          <w:szCs w:val="24"/>
          <w:rPrChange w:id="915" w:author="a" w:date="2013-09-18T22:28:00Z">
            <w:rPr/>
          </w:rPrChange>
        </w:rPr>
        <w:t xml:space="preserve"> of </w:t>
      </w:r>
      <w:r w:rsidRPr="00A10264">
        <w:rPr>
          <w:rFonts w:ascii="Times New Roman" w:hAnsi="Times New Roman" w:cs="Times New Roman"/>
          <w:sz w:val="24"/>
          <w:szCs w:val="24"/>
        </w:rPr>
        <w:t>T</w:t>
      </w:r>
      <w:r w:rsidR="00A60C09" w:rsidRPr="00A10264">
        <w:rPr>
          <w:rFonts w:ascii="Times New Roman" w:hAnsi="Times New Roman" w:cs="Times New Roman"/>
          <w:sz w:val="24"/>
          <w:szCs w:val="24"/>
        </w:rPr>
        <w:t xml:space="preserve">escher &amp; </w:t>
      </w:r>
      <w:r w:rsidRPr="00A10264">
        <w:rPr>
          <w:rFonts w:ascii="Times New Roman" w:hAnsi="Times New Roman" w:cs="Times New Roman"/>
          <w:sz w:val="24"/>
          <w:szCs w:val="24"/>
        </w:rPr>
        <w:t>S</w:t>
      </w:r>
      <w:r w:rsidR="00A60C09" w:rsidRPr="00A10264">
        <w:rPr>
          <w:rFonts w:ascii="Times New Roman" w:hAnsi="Times New Roman" w:cs="Times New Roman"/>
          <w:sz w:val="24"/>
          <w:szCs w:val="24"/>
        </w:rPr>
        <w:t>pallina</w:t>
      </w:r>
      <w:r w:rsidR="00CE6E95" w:rsidRPr="00A10264">
        <w:rPr>
          <w:rFonts w:ascii="Times New Roman" w:hAnsi="Times New Roman" w:cs="Times New Roman"/>
          <w:sz w:val="24"/>
          <w:szCs w:val="24"/>
          <w:rPrChange w:id="916" w:author="a" w:date="2013-09-18T22:28:00Z">
            <w:rPr/>
          </w:rPrChange>
        </w:rPr>
        <w:t>,</w:t>
      </w:r>
      <w:ins w:id="917" w:author="Eliot Ivan Bernstein" w:date="2013-09-04T07:23:00Z">
        <w:r w:rsidR="00DB79FD" w:rsidRPr="00A10264">
          <w:rPr>
            <w:rFonts w:ascii="Times New Roman" w:hAnsi="Times New Roman" w:cs="Times New Roman"/>
            <w:sz w:val="24"/>
            <w:szCs w:val="24"/>
          </w:rPr>
          <w:t xml:space="preserve"> P.A. (“TSPA”)</w:t>
        </w:r>
      </w:ins>
      <w:r w:rsidR="007278B2" w:rsidRPr="00A10264">
        <w:rPr>
          <w:rFonts w:ascii="Times New Roman" w:hAnsi="Times New Roman" w:cs="Times New Roman"/>
          <w:sz w:val="24"/>
          <w:szCs w:val="24"/>
        </w:rPr>
        <w:t>,</w:t>
      </w:r>
      <w:r w:rsidR="00CE6E95" w:rsidRPr="00A10264">
        <w:rPr>
          <w:rFonts w:ascii="Times New Roman" w:hAnsi="Times New Roman" w:cs="Times New Roman"/>
          <w:sz w:val="24"/>
          <w:szCs w:val="24"/>
          <w:rPrChange w:id="918" w:author="a" w:date="2013-09-18T22:28:00Z">
            <w:rPr/>
          </w:rPrChange>
        </w:rPr>
        <w:t xml:space="preserve"> </w:t>
      </w:r>
      <w:r w:rsidR="00355522" w:rsidRPr="00A10264">
        <w:rPr>
          <w:rFonts w:ascii="Times New Roman" w:hAnsi="Times New Roman" w:cs="Times New Roman"/>
          <w:sz w:val="24"/>
          <w:szCs w:val="24"/>
        </w:rPr>
        <w:t xml:space="preserve">who are acting as </w:t>
      </w:r>
      <w:r w:rsidR="00CE6E95" w:rsidRPr="00A10264">
        <w:rPr>
          <w:rFonts w:ascii="Times New Roman" w:hAnsi="Times New Roman" w:cs="Times New Roman"/>
          <w:sz w:val="24"/>
          <w:szCs w:val="24"/>
          <w:rPrChange w:id="919" w:author="a" w:date="2013-09-18T22:28:00Z">
            <w:rPr/>
          </w:rPrChange>
        </w:rPr>
        <w:t>estate counsel</w:t>
      </w:r>
      <w:r w:rsidR="00355522" w:rsidRPr="00A10264">
        <w:rPr>
          <w:rFonts w:ascii="Times New Roman" w:hAnsi="Times New Roman" w:cs="Times New Roman"/>
          <w:sz w:val="24"/>
          <w:szCs w:val="24"/>
        </w:rPr>
        <w:t xml:space="preserve"> </w:t>
      </w:r>
      <w:r w:rsidR="00554081" w:rsidRPr="00A10264">
        <w:rPr>
          <w:rFonts w:ascii="Times New Roman" w:hAnsi="Times New Roman" w:cs="Times New Roman"/>
          <w:sz w:val="24"/>
          <w:szCs w:val="24"/>
        </w:rPr>
        <w:t xml:space="preserve">for </w:t>
      </w:r>
      <w:r w:rsidRPr="00A10264">
        <w:rPr>
          <w:rFonts w:ascii="Times New Roman" w:hAnsi="Times New Roman" w:cs="Times New Roman"/>
          <w:sz w:val="24"/>
          <w:szCs w:val="24"/>
        </w:rPr>
        <w:t>SIMON</w:t>
      </w:r>
      <w:r w:rsidR="00554081" w:rsidRPr="00A10264">
        <w:rPr>
          <w:rFonts w:ascii="Times New Roman" w:hAnsi="Times New Roman" w:cs="Times New Roman"/>
          <w:sz w:val="24"/>
          <w:szCs w:val="24"/>
        </w:rPr>
        <w:t>’s estate</w:t>
      </w:r>
      <w:r w:rsidR="00CE6E95" w:rsidRPr="00A10264">
        <w:rPr>
          <w:rFonts w:ascii="Times New Roman" w:hAnsi="Times New Roman" w:cs="Times New Roman"/>
          <w:sz w:val="24"/>
          <w:szCs w:val="24"/>
          <w:rPrChange w:id="920" w:author="a" w:date="2013-09-18T22:28:00Z">
            <w:rPr/>
          </w:rPrChange>
        </w:rPr>
        <w:t xml:space="preserve"> and</w:t>
      </w:r>
      <w:r w:rsidR="00554081" w:rsidRPr="00A10264">
        <w:rPr>
          <w:rFonts w:ascii="Times New Roman" w:hAnsi="Times New Roman" w:cs="Times New Roman"/>
          <w:sz w:val="24"/>
          <w:szCs w:val="24"/>
        </w:rPr>
        <w:t xml:space="preserve"> as</w:t>
      </w:r>
      <w:r w:rsidR="00CE6E95" w:rsidRPr="00A10264">
        <w:rPr>
          <w:rFonts w:ascii="Times New Roman" w:hAnsi="Times New Roman" w:cs="Times New Roman"/>
          <w:sz w:val="24"/>
          <w:szCs w:val="24"/>
          <w:rPrChange w:id="921" w:author="a" w:date="2013-09-18T22:28:00Z">
            <w:rPr/>
          </w:rPrChange>
        </w:rPr>
        <w:t xml:space="preserve"> </w:t>
      </w:r>
      <w:ins w:id="922" w:author="Eliot Ivan Bernstein" w:date="2013-09-04T07:23:00Z">
        <w:r w:rsidR="00DB79FD" w:rsidRPr="00A10264">
          <w:rPr>
            <w:rFonts w:ascii="Times New Roman" w:hAnsi="Times New Roman" w:cs="Times New Roman"/>
            <w:sz w:val="24"/>
            <w:szCs w:val="24"/>
          </w:rPr>
          <w:t xml:space="preserve">alleged </w:t>
        </w:r>
      </w:ins>
      <w:r w:rsidR="00CE6E95" w:rsidRPr="00A10264">
        <w:rPr>
          <w:rFonts w:ascii="Times New Roman" w:hAnsi="Times New Roman" w:cs="Times New Roman"/>
          <w:sz w:val="24"/>
          <w:szCs w:val="24"/>
          <w:rPrChange w:id="923" w:author="a" w:date="2013-09-18T22:28:00Z">
            <w:rPr/>
          </w:rPrChange>
        </w:rPr>
        <w:t>Personal Representatives for the</w:t>
      </w:r>
      <w:r w:rsidR="007278B2" w:rsidRPr="00A10264">
        <w:rPr>
          <w:rFonts w:ascii="Times New Roman" w:hAnsi="Times New Roman" w:cs="Times New Roman"/>
          <w:sz w:val="24"/>
          <w:szCs w:val="24"/>
        </w:rPr>
        <w:t xml:space="preserve"> estate</w:t>
      </w:r>
      <w:r w:rsidR="00554081" w:rsidRPr="00A10264">
        <w:rPr>
          <w:rFonts w:ascii="Times New Roman" w:hAnsi="Times New Roman" w:cs="Times New Roman"/>
          <w:sz w:val="24"/>
          <w:szCs w:val="24"/>
        </w:rPr>
        <w:t xml:space="preserve"> of SIMON</w:t>
      </w:r>
      <w:del w:id="924" w:author="Eliot Ivan Bernstein" w:date="2013-09-04T07:24:00Z">
        <w:r w:rsidR="00CE6E95" w:rsidRPr="00A10264">
          <w:rPr>
            <w:rFonts w:ascii="Times New Roman" w:hAnsi="Times New Roman" w:cs="Times New Roman"/>
            <w:sz w:val="24"/>
            <w:szCs w:val="24"/>
            <w:rPrChange w:id="925" w:author="a" w:date="2013-09-18T22:28:00Z">
              <w:rPr/>
            </w:rPrChange>
          </w:rPr>
          <w:delText xml:space="preserve">Bernstein </w:delText>
        </w:r>
      </w:del>
      <w:r w:rsidR="00355522" w:rsidRPr="00A10264">
        <w:rPr>
          <w:rFonts w:ascii="Times New Roman" w:hAnsi="Times New Roman" w:cs="Times New Roman"/>
          <w:sz w:val="24"/>
          <w:szCs w:val="24"/>
        </w:rPr>
        <w:t>.</w:t>
      </w:r>
      <w:r w:rsidR="00CE6E95" w:rsidRPr="00A10264">
        <w:rPr>
          <w:rFonts w:ascii="Times New Roman" w:hAnsi="Times New Roman" w:cs="Times New Roman"/>
          <w:sz w:val="24"/>
          <w:szCs w:val="24"/>
          <w:rPrChange w:id="926" w:author="a" w:date="2013-09-18T22:28:00Z">
            <w:rPr/>
          </w:rPrChange>
        </w:rPr>
        <w:t xml:space="preserve">  </w:t>
      </w:r>
    </w:p>
    <w:p w:rsidR="007C4446" w:rsidRPr="00A10264" w:rsidRDefault="00CE6E95" w:rsidP="00554081">
      <w:pPr>
        <w:pStyle w:val="ListParagraph"/>
        <w:spacing w:line="480" w:lineRule="auto"/>
        <w:ind w:left="360"/>
        <w:rPr>
          <w:ins w:id="927" w:author="Eliot Ivan Bernstein" w:date="2013-09-04T06:10:00Z"/>
          <w:rFonts w:ascii="Times New Roman" w:hAnsi="Times New Roman" w:cs="Times New Roman"/>
          <w:sz w:val="24"/>
          <w:szCs w:val="24"/>
        </w:rPr>
      </w:pPr>
      <w:r w:rsidRPr="00A10264">
        <w:rPr>
          <w:rFonts w:ascii="Times New Roman" w:hAnsi="Times New Roman" w:cs="Times New Roman"/>
          <w:sz w:val="24"/>
          <w:szCs w:val="24"/>
          <w:rPrChange w:id="928" w:author="a" w:date="2013-09-18T22:28:00Z">
            <w:rPr/>
          </w:rPrChange>
        </w:rPr>
        <w:t xml:space="preserve">That </w:t>
      </w:r>
      <w:r w:rsidR="00947A43" w:rsidRPr="00A10264">
        <w:rPr>
          <w:rFonts w:ascii="Times New Roman" w:hAnsi="Times New Roman" w:cs="Times New Roman"/>
          <w:sz w:val="24"/>
          <w:szCs w:val="24"/>
        </w:rPr>
        <w:t>ELIOT</w:t>
      </w:r>
      <w:r w:rsidRPr="00A10264">
        <w:rPr>
          <w:rFonts w:ascii="Times New Roman" w:hAnsi="Times New Roman" w:cs="Times New Roman"/>
          <w:sz w:val="24"/>
          <w:szCs w:val="24"/>
          <w:rPrChange w:id="929" w:author="a" w:date="2013-09-18T22:28:00Z">
            <w:rPr/>
          </w:rPrChange>
        </w:rPr>
        <w:t xml:space="preserve"> does not have the necessary files from th</w:t>
      </w:r>
      <w:r w:rsidR="00355522" w:rsidRPr="00A10264">
        <w:rPr>
          <w:rFonts w:ascii="Times New Roman" w:hAnsi="Times New Roman" w:cs="Times New Roman"/>
          <w:sz w:val="24"/>
          <w:szCs w:val="24"/>
        </w:rPr>
        <w:t>is</w:t>
      </w:r>
      <w:r w:rsidRPr="00A10264">
        <w:rPr>
          <w:rFonts w:ascii="Times New Roman" w:hAnsi="Times New Roman" w:cs="Times New Roman"/>
          <w:sz w:val="24"/>
          <w:szCs w:val="24"/>
          <w:rPrChange w:id="930" w:author="a" w:date="2013-09-18T22:28:00Z">
            <w:rPr/>
          </w:rPrChange>
        </w:rPr>
        <w:t xml:space="preserve"> Court</w:t>
      </w:r>
      <w:r w:rsidR="00554081" w:rsidRPr="00A10264">
        <w:rPr>
          <w:rFonts w:ascii="Times New Roman" w:hAnsi="Times New Roman" w:cs="Times New Roman"/>
          <w:sz w:val="24"/>
          <w:szCs w:val="24"/>
        </w:rPr>
        <w:t>’s</w:t>
      </w:r>
      <w:r w:rsidR="00185763" w:rsidRPr="00A10264">
        <w:rPr>
          <w:rFonts w:ascii="Times New Roman" w:hAnsi="Times New Roman" w:cs="Times New Roman"/>
          <w:sz w:val="24"/>
          <w:szCs w:val="24"/>
        </w:rPr>
        <w:t xml:space="preserve"> records</w:t>
      </w:r>
      <w:r w:rsidRPr="00A10264">
        <w:rPr>
          <w:rFonts w:ascii="Times New Roman" w:hAnsi="Times New Roman" w:cs="Times New Roman"/>
          <w:sz w:val="24"/>
          <w:szCs w:val="24"/>
          <w:rPrChange w:id="931" w:author="a" w:date="2013-09-18T22:28:00Z">
            <w:rPr/>
          </w:rPrChange>
        </w:rPr>
        <w:t xml:space="preserve"> to determine who</w:t>
      </w:r>
      <w:r w:rsidR="00185763" w:rsidRPr="00A10264">
        <w:rPr>
          <w:rFonts w:ascii="Times New Roman" w:hAnsi="Times New Roman" w:cs="Times New Roman"/>
          <w:sz w:val="24"/>
          <w:szCs w:val="24"/>
        </w:rPr>
        <w:t>m</w:t>
      </w:r>
      <w:r w:rsidRPr="00A10264">
        <w:rPr>
          <w:rFonts w:ascii="Times New Roman" w:hAnsi="Times New Roman" w:cs="Times New Roman"/>
          <w:sz w:val="24"/>
          <w:szCs w:val="24"/>
          <w:rPrChange w:id="932" w:author="a" w:date="2013-09-18T22:28:00Z">
            <w:rPr/>
          </w:rPrChange>
        </w:rPr>
        <w:t xml:space="preserve"> the original counsel who </w:t>
      </w:r>
      <w:r w:rsidR="00355522" w:rsidRPr="00A10264">
        <w:rPr>
          <w:rFonts w:ascii="Times New Roman" w:hAnsi="Times New Roman" w:cs="Times New Roman"/>
          <w:sz w:val="24"/>
          <w:szCs w:val="24"/>
        </w:rPr>
        <w:t xml:space="preserve">drafted and </w:t>
      </w:r>
      <w:r w:rsidRPr="00A10264">
        <w:rPr>
          <w:rFonts w:ascii="Times New Roman" w:hAnsi="Times New Roman" w:cs="Times New Roman"/>
          <w:sz w:val="24"/>
          <w:szCs w:val="24"/>
          <w:rPrChange w:id="933" w:author="a" w:date="2013-09-18T22:28:00Z">
            <w:rPr/>
          </w:rPrChange>
        </w:rPr>
        <w:t xml:space="preserve">filed this </w:t>
      </w:r>
      <w:r w:rsidR="00554081" w:rsidRPr="00A10264">
        <w:rPr>
          <w:rFonts w:ascii="Times New Roman" w:hAnsi="Times New Roman" w:cs="Times New Roman"/>
          <w:sz w:val="24"/>
          <w:szCs w:val="24"/>
        </w:rPr>
        <w:t>L</w:t>
      </w:r>
      <w:r w:rsidR="00355522" w:rsidRPr="00A10264">
        <w:rPr>
          <w:rFonts w:ascii="Times New Roman" w:hAnsi="Times New Roman" w:cs="Times New Roman"/>
          <w:sz w:val="24"/>
          <w:szCs w:val="24"/>
        </w:rPr>
        <w:t>awsuit</w:t>
      </w:r>
      <w:r w:rsidRPr="00A10264">
        <w:rPr>
          <w:rFonts w:ascii="Times New Roman" w:hAnsi="Times New Roman" w:cs="Times New Roman"/>
          <w:sz w:val="24"/>
          <w:szCs w:val="24"/>
          <w:rPrChange w:id="934" w:author="a" w:date="2013-09-18T22:28:00Z">
            <w:rPr/>
          </w:rPrChange>
        </w:rPr>
        <w:t xml:space="preserve"> w</w:t>
      </w:r>
      <w:r w:rsidR="00355522" w:rsidRPr="00A10264">
        <w:rPr>
          <w:rFonts w:ascii="Times New Roman" w:hAnsi="Times New Roman" w:cs="Times New Roman"/>
          <w:sz w:val="24"/>
          <w:szCs w:val="24"/>
        </w:rPr>
        <w:t>ere</w:t>
      </w:r>
      <w:del w:id="935" w:author="Eliot Ivan Bernstein" w:date="2013-09-04T07:24:00Z">
        <w:r w:rsidRPr="00A10264">
          <w:rPr>
            <w:rFonts w:ascii="Times New Roman" w:hAnsi="Times New Roman" w:cs="Times New Roman"/>
            <w:sz w:val="24"/>
            <w:szCs w:val="24"/>
            <w:rPrChange w:id="936" w:author="a" w:date="2013-09-18T22:28:00Z">
              <w:rPr/>
            </w:rPrChange>
          </w:rPr>
          <w:delText>as</w:delText>
        </w:r>
      </w:del>
      <w:r w:rsidRPr="00A10264">
        <w:rPr>
          <w:rFonts w:ascii="Times New Roman" w:hAnsi="Times New Roman" w:cs="Times New Roman"/>
          <w:sz w:val="24"/>
          <w:szCs w:val="24"/>
          <w:rPrChange w:id="937" w:author="a" w:date="2013-09-18T22:28:00Z">
            <w:rPr/>
          </w:rPrChange>
        </w:rPr>
        <w:t xml:space="preserve"> and </w:t>
      </w:r>
      <w:r w:rsidR="007278B2" w:rsidRPr="00A10264">
        <w:rPr>
          <w:rFonts w:ascii="Times New Roman" w:hAnsi="Times New Roman" w:cs="Times New Roman"/>
          <w:sz w:val="24"/>
          <w:szCs w:val="24"/>
        </w:rPr>
        <w:t>if</w:t>
      </w:r>
      <w:r w:rsidR="00355522" w:rsidRPr="00A10264">
        <w:rPr>
          <w:rFonts w:ascii="Times New Roman" w:hAnsi="Times New Roman" w:cs="Times New Roman"/>
          <w:sz w:val="24"/>
          <w:szCs w:val="24"/>
        </w:rPr>
        <w:t xml:space="preserve"> </w:t>
      </w:r>
      <w:del w:id="938" w:author="Eliot Ivan Bernstein" w:date="2013-09-04T07:24:00Z">
        <w:r w:rsidRPr="00A10264">
          <w:rPr>
            <w:rFonts w:ascii="Times New Roman" w:hAnsi="Times New Roman" w:cs="Times New Roman"/>
            <w:sz w:val="24"/>
            <w:szCs w:val="24"/>
            <w:rPrChange w:id="939" w:author="a" w:date="2013-09-18T22:28:00Z">
              <w:rPr/>
            </w:rPrChange>
          </w:rPr>
          <w:delText xml:space="preserve">then </w:delText>
        </w:r>
      </w:del>
      <w:r w:rsidRPr="00A10264">
        <w:rPr>
          <w:rFonts w:ascii="Times New Roman" w:hAnsi="Times New Roman" w:cs="Times New Roman"/>
          <w:sz w:val="24"/>
          <w:szCs w:val="24"/>
          <w:rPrChange w:id="940" w:author="a" w:date="2013-09-18T22:28:00Z">
            <w:rPr/>
          </w:rPrChange>
        </w:rPr>
        <w:t xml:space="preserve">withdrawal </w:t>
      </w:r>
      <w:r w:rsidR="007278B2" w:rsidRPr="00A10264">
        <w:rPr>
          <w:rFonts w:ascii="Times New Roman" w:hAnsi="Times New Roman" w:cs="Times New Roman"/>
          <w:sz w:val="24"/>
          <w:szCs w:val="24"/>
        </w:rPr>
        <w:t>of</w:t>
      </w:r>
      <w:r w:rsidRPr="00A10264">
        <w:rPr>
          <w:rFonts w:ascii="Times New Roman" w:hAnsi="Times New Roman" w:cs="Times New Roman"/>
          <w:sz w:val="24"/>
          <w:szCs w:val="24"/>
          <w:rPrChange w:id="941" w:author="a" w:date="2013-09-18T22:28:00Z">
            <w:rPr/>
          </w:rPrChange>
        </w:rPr>
        <w:t xml:space="preserve"> counsel papers</w:t>
      </w:r>
      <w:r w:rsidR="007278B2" w:rsidRPr="00A10264">
        <w:rPr>
          <w:rFonts w:ascii="Times New Roman" w:hAnsi="Times New Roman" w:cs="Times New Roman"/>
          <w:sz w:val="24"/>
          <w:szCs w:val="24"/>
        </w:rPr>
        <w:t xml:space="preserve"> were</w:t>
      </w:r>
      <w:r w:rsidRPr="00A10264">
        <w:rPr>
          <w:rFonts w:ascii="Times New Roman" w:hAnsi="Times New Roman" w:cs="Times New Roman"/>
          <w:sz w:val="24"/>
          <w:szCs w:val="24"/>
          <w:rPrChange w:id="942" w:author="a" w:date="2013-09-18T22:28:00Z">
            <w:rPr/>
          </w:rPrChange>
        </w:rPr>
        <w:t xml:space="preserve"> </w:t>
      </w:r>
      <w:ins w:id="943" w:author="Eliot Ivan Bernstein" w:date="2013-09-04T07:24:00Z">
        <w:r w:rsidR="00DB79FD" w:rsidRPr="00A10264">
          <w:rPr>
            <w:rFonts w:ascii="Times New Roman" w:hAnsi="Times New Roman" w:cs="Times New Roman"/>
            <w:sz w:val="24"/>
            <w:szCs w:val="24"/>
          </w:rPr>
          <w:t>filed</w:t>
        </w:r>
      </w:ins>
      <w:r w:rsidR="00185763" w:rsidRPr="00A10264">
        <w:rPr>
          <w:rFonts w:ascii="Times New Roman" w:hAnsi="Times New Roman" w:cs="Times New Roman"/>
          <w:sz w:val="24"/>
          <w:szCs w:val="24"/>
        </w:rPr>
        <w:t xml:space="preserve"> after the filing of the suit</w:t>
      </w:r>
      <w:r w:rsidR="00355522" w:rsidRPr="00A10264">
        <w:rPr>
          <w:rFonts w:ascii="Times New Roman" w:hAnsi="Times New Roman" w:cs="Times New Roman"/>
          <w:sz w:val="24"/>
          <w:szCs w:val="24"/>
        </w:rPr>
        <w:t xml:space="preserve"> or withdrawal was prior to filing</w:t>
      </w:r>
      <w:del w:id="944" w:author="Eliot Ivan Bernstein" w:date="2013-09-04T07:25:00Z">
        <w:r w:rsidRPr="00A10264">
          <w:rPr>
            <w:rFonts w:ascii="Times New Roman" w:hAnsi="Times New Roman" w:cs="Times New Roman"/>
            <w:sz w:val="24"/>
            <w:szCs w:val="24"/>
            <w:rPrChange w:id="945" w:author="a" w:date="2013-09-18T22:28:00Z">
              <w:rPr/>
            </w:rPrChange>
          </w:rPr>
          <w:delText>at this time</w:delText>
        </w:r>
      </w:del>
      <w:r w:rsidRPr="00A10264">
        <w:rPr>
          <w:rFonts w:ascii="Times New Roman" w:hAnsi="Times New Roman" w:cs="Times New Roman"/>
          <w:sz w:val="24"/>
          <w:szCs w:val="24"/>
          <w:rPrChange w:id="946" w:author="a" w:date="2013-09-18T22:28:00Z">
            <w:rPr/>
          </w:rPrChange>
        </w:rPr>
        <w:t xml:space="preserve">.  That </w:t>
      </w:r>
      <w:r w:rsidR="00947A43" w:rsidRPr="00A10264">
        <w:rPr>
          <w:rFonts w:ascii="Times New Roman" w:hAnsi="Times New Roman" w:cs="Times New Roman"/>
          <w:sz w:val="24"/>
          <w:szCs w:val="24"/>
        </w:rPr>
        <w:t>ELIOT</w:t>
      </w:r>
      <w:r w:rsidRPr="00A10264">
        <w:rPr>
          <w:rFonts w:ascii="Times New Roman" w:hAnsi="Times New Roman" w:cs="Times New Roman"/>
          <w:sz w:val="24"/>
          <w:szCs w:val="24"/>
          <w:rPrChange w:id="947" w:author="a" w:date="2013-09-18T22:28:00Z">
            <w:rPr/>
          </w:rPrChange>
        </w:rPr>
        <w:t xml:space="preserve"> believes that any claims of any </w:t>
      </w:r>
      <w:r w:rsidR="00355522" w:rsidRPr="00A10264">
        <w:rPr>
          <w:rFonts w:ascii="Times New Roman" w:hAnsi="Times New Roman" w:cs="Times New Roman"/>
          <w:sz w:val="24"/>
          <w:szCs w:val="24"/>
        </w:rPr>
        <w:t>f</w:t>
      </w:r>
      <w:r w:rsidRPr="00A10264">
        <w:rPr>
          <w:rFonts w:ascii="Times New Roman" w:hAnsi="Times New Roman" w:cs="Times New Roman"/>
          <w:sz w:val="24"/>
          <w:szCs w:val="24"/>
          <w:rPrChange w:id="948" w:author="a" w:date="2013-09-18T22:28:00Z">
            <w:rPr/>
          </w:rPrChange>
        </w:rPr>
        <w:t>iduciary</w:t>
      </w:r>
      <w:r w:rsidR="00EE0A11" w:rsidRPr="00A10264">
        <w:rPr>
          <w:rFonts w:ascii="Times New Roman" w:hAnsi="Times New Roman" w:cs="Times New Roman"/>
          <w:sz w:val="24"/>
          <w:szCs w:val="24"/>
        </w:rPr>
        <w:t xml:space="preserve"> capacities</w:t>
      </w:r>
      <w:r w:rsidRPr="00A10264">
        <w:rPr>
          <w:rFonts w:ascii="Times New Roman" w:hAnsi="Times New Roman" w:cs="Times New Roman"/>
          <w:sz w:val="24"/>
          <w:szCs w:val="24"/>
          <w:rPrChange w:id="949" w:author="a" w:date="2013-09-18T22:28:00Z">
            <w:rPr/>
          </w:rPrChange>
        </w:rPr>
        <w:t xml:space="preserve"> claimed by </w:t>
      </w:r>
      <w:r w:rsidR="00947A43" w:rsidRPr="00A10264">
        <w:rPr>
          <w:rFonts w:ascii="Times New Roman" w:hAnsi="Times New Roman" w:cs="Times New Roman"/>
          <w:sz w:val="24"/>
          <w:szCs w:val="24"/>
        </w:rPr>
        <w:t>TED</w:t>
      </w:r>
      <w:r w:rsidR="00554081" w:rsidRPr="00A10264">
        <w:rPr>
          <w:rFonts w:ascii="Times New Roman" w:hAnsi="Times New Roman" w:cs="Times New Roman"/>
          <w:sz w:val="24"/>
          <w:szCs w:val="24"/>
        </w:rPr>
        <w:t xml:space="preserve"> on behalf of any</w:t>
      </w:r>
      <w:r w:rsidR="00EE0A11" w:rsidRPr="00A10264">
        <w:rPr>
          <w:rFonts w:ascii="Times New Roman" w:hAnsi="Times New Roman" w:cs="Times New Roman"/>
          <w:sz w:val="24"/>
          <w:szCs w:val="24"/>
        </w:rPr>
        <w:t xml:space="preserve"> party</w:t>
      </w:r>
      <w:r w:rsidR="00355522" w:rsidRPr="00A10264">
        <w:rPr>
          <w:rFonts w:ascii="Times New Roman" w:hAnsi="Times New Roman" w:cs="Times New Roman"/>
          <w:sz w:val="24"/>
          <w:szCs w:val="24"/>
        </w:rPr>
        <w:t xml:space="preserve"> that is </w:t>
      </w:r>
      <w:r w:rsidR="00554081" w:rsidRPr="00A10264">
        <w:rPr>
          <w:rFonts w:ascii="Times New Roman" w:hAnsi="Times New Roman" w:cs="Times New Roman"/>
          <w:sz w:val="24"/>
          <w:szCs w:val="24"/>
        </w:rPr>
        <w:t>a litigant in</w:t>
      </w:r>
      <w:r w:rsidR="00355522" w:rsidRPr="00A10264">
        <w:rPr>
          <w:rFonts w:ascii="Times New Roman" w:hAnsi="Times New Roman" w:cs="Times New Roman"/>
          <w:sz w:val="24"/>
          <w:szCs w:val="24"/>
        </w:rPr>
        <w:t xml:space="preserve"> this </w:t>
      </w:r>
      <w:r w:rsidR="00554081" w:rsidRPr="00A10264">
        <w:rPr>
          <w:rFonts w:ascii="Times New Roman" w:hAnsi="Times New Roman" w:cs="Times New Roman"/>
          <w:sz w:val="24"/>
          <w:szCs w:val="24"/>
        </w:rPr>
        <w:t>L</w:t>
      </w:r>
      <w:r w:rsidR="00355522" w:rsidRPr="00A10264">
        <w:rPr>
          <w:rFonts w:ascii="Times New Roman" w:hAnsi="Times New Roman" w:cs="Times New Roman"/>
          <w:sz w:val="24"/>
          <w:szCs w:val="24"/>
        </w:rPr>
        <w:t>awsuit</w:t>
      </w:r>
      <w:r w:rsidRPr="00A10264">
        <w:rPr>
          <w:rFonts w:ascii="Times New Roman" w:hAnsi="Times New Roman" w:cs="Times New Roman"/>
          <w:sz w:val="24"/>
          <w:szCs w:val="24"/>
          <w:rPrChange w:id="950" w:author="a" w:date="2013-09-18T22:28:00Z">
            <w:rPr/>
          </w:rPrChange>
        </w:rPr>
        <w:t xml:space="preserve"> </w:t>
      </w:r>
      <w:r w:rsidR="00554081" w:rsidRPr="00A10264">
        <w:rPr>
          <w:rFonts w:ascii="Times New Roman" w:hAnsi="Times New Roman" w:cs="Times New Roman"/>
          <w:sz w:val="24"/>
          <w:szCs w:val="24"/>
        </w:rPr>
        <w:t xml:space="preserve">are allegedly fraudulently acquired and are </w:t>
      </w:r>
      <w:r w:rsidRPr="00A10264">
        <w:rPr>
          <w:rFonts w:ascii="Times New Roman" w:hAnsi="Times New Roman" w:cs="Times New Roman"/>
          <w:sz w:val="24"/>
          <w:szCs w:val="24"/>
          <w:rPrChange w:id="951" w:author="a" w:date="2013-09-18T22:28:00Z">
            <w:rPr/>
          </w:rPrChange>
        </w:rPr>
        <w:t xml:space="preserve">part of a larger </w:t>
      </w:r>
      <w:r w:rsidRPr="00A10264">
        <w:rPr>
          <w:rFonts w:ascii="Times New Roman" w:hAnsi="Times New Roman" w:cs="Times New Roman"/>
          <w:b/>
          <w:sz w:val="24"/>
          <w:szCs w:val="24"/>
          <w:rPrChange w:id="952" w:author="a" w:date="2013-09-18T22:28:00Z">
            <w:rPr/>
          </w:rPrChange>
        </w:rPr>
        <w:t>insurance fraud and fraud</w:t>
      </w:r>
      <w:r w:rsidR="00355522" w:rsidRPr="00A10264">
        <w:rPr>
          <w:rFonts w:ascii="Times New Roman" w:hAnsi="Times New Roman" w:cs="Times New Roman"/>
          <w:b/>
          <w:sz w:val="24"/>
          <w:szCs w:val="24"/>
        </w:rPr>
        <w:t xml:space="preserve"> on the beneficiaries of the estate</w:t>
      </w:r>
      <w:r w:rsidR="00554081" w:rsidRPr="00A10264">
        <w:rPr>
          <w:rFonts w:ascii="Times New Roman" w:hAnsi="Times New Roman" w:cs="Times New Roman"/>
          <w:sz w:val="24"/>
          <w:szCs w:val="24"/>
        </w:rPr>
        <w:t>.</w:t>
      </w:r>
      <w:r w:rsidRPr="00A10264">
        <w:rPr>
          <w:rFonts w:ascii="Times New Roman" w:hAnsi="Times New Roman" w:cs="Times New Roman"/>
          <w:sz w:val="24"/>
          <w:szCs w:val="24"/>
          <w:rPrChange w:id="953" w:author="a" w:date="2013-09-18T22:28:00Z">
            <w:rPr/>
          </w:rPrChange>
        </w:rPr>
        <w:t xml:space="preserve"> </w:t>
      </w:r>
      <w:r w:rsidR="00554081" w:rsidRPr="00A10264">
        <w:rPr>
          <w:rFonts w:ascii="Times New Roman" w:hAnsi="Times New Roman" w:cs="Times New Roman"/>
          <w:sz w:val="24"/>
          <w:szCs w:val="24"/>
        </w:rPr>
        <w:t xml:space="preserve">The alleged criminal acts are </w:t>
      </w:r>
      <w:r w:rsidRPr="00A10264">
        <w:rPr>
          <w:rFonts w:ascii="Times New Roman" w:hAnsi="Times New Roman" w:cs="Times New Roman"/>
          <w:sz w:val="24"/>
          <w:szCs w:val="24"/>
          <w:rPrChange w:id="954" w:author="a" w:date="2013-09-18T22:28:00Z">
            <w:rPr/>
          </w:rPrChange>
        </w:rPr>
        <w:t xml:space="preserve">more fully defined in the </w:t>
      </w:r>
      <w:ins w:id="955" w:author="Eliot Ivan Bernstein" w:date="2013-09-04T06:07:00Z">
        <w:r w:rsidR="00047176" w:rsidRPr="00A10264">
          <w:rPr>
            <w:rFonts w:ascii="Times New Roman" w:hAnsi="Times New Roman" w:cs="Times New Roman"/>
            <w:sz w:val="24"/>
            <w:szCs w:val="24"/>
          </w:rPr>
          <w:t xml:space="preserve">Petitions and </w:t>
        </w:r>
      </w:ins>
      <w:r w:rsidRPr="00A10264">
        <w:rPr>
          <w:rFonts w:ascii="Times New Roman" w:hAnsi="Times New Roman" w:cs="Times New Roman"/>
          <w:sz w:val="24"/>
          <w:szCs w:val="24"/>
          <w:rPrChange w:id="956" w:author="a" w:date="2013-09-18T22:28:00Z">
            <w:rPr/>
          </w:rPrChange>
        </w:rPr>
        <w:t>Motion</w:t>
      </w:r>
      <w:ins w:id="957" w:author="Eliot Ivan Bernstein" w:date="2013-09-04T06:07:00Z">
        <w:r w:rsidR="00047176" w:rsidRPr="00A10264">
          <w:rPr>
            <w:rFonts w:ascii="Times New Roman" w:hAnsi="Times New Roman" w:cs="Times New Roman"/>
            <w:sz w:val="24"/>
            <w:szCs w:val="24"/>
          </w:rPr>
          <w:t>s</w:t>
        </w:r>
      </w:ins>
      <w:r w:rsidR="00DC277A" w:rsidRPr="00A10264">
        <w:rPr>
          <w:rFonts w:ascii="Times New Roman" w:hAnsi="Times New Roman" w:cs="Times New Roman"/>
          <w:sz w:val="24"/>
          <w:szCs w:val="24"/>
        </w:rPr>
        <w:t xml:space="preserve"> listed below with URL hyperlinks</w:t>
      </w:r>
      <w:r w:rsidR="00554081" w:rsidRPr="00A10264">
        <w:rPr>
          <w:rFonts w:ascii="Times New Roman" w:hAnsi="Times New Roman" w:cs="Times New Roman"/>
          <w:sz w:val="24"/>
          <w:szCs w:val="24"/>
        </w:rPr>
        <w:t xml:space="preserve"> to the filings</w:t>
      </w:r>
      <w:r w:rsidR="00DC277A" w:rsidRPr="00A10264">
        <w:rPr>
          <w:rFonts w:ascii="Times New Roman" w:hAnsi="Times New Roman" w:cs="Times New Roman"/>
          <w:sz w:val="24"/>
          <w:szCs w:val="24"/>
        </w:rPr>
        <w:t>, whereby the documents contained at the hyperlinks are hereby incorporated in entirety by reference herein</w:t>
      </w:r>
      <w:r w:rsidR="00554081" w:rsidRPr="00A10264">
        <w:rPr>
          <w:rFonts w:ascii="Times New Roman" w:hAnsi="Times New Roman" w:cs="Times New Roman"/>
          <w:sz w:val="24"/>
          <w:szCs w:val="24"/>
        </w:rPr>
        <w:t xml:space="preserve"> with all exhibits therein</w:t>
      </w:r>
      <w:r w:rsidR="00DC277A" w:rsidRPr="00A10264">
        <w:rPr>
          <w:rFonts w:ascii="Times New Roman" w:hAnsi="Times New Roman" w:cs="Times New Roman"/>
          <w:sz w:val="24"/>
          <w:szCs w:val="24"/>
        </w:rPr>
        <w:t>, and where the Petitions and Motions were</w:t>
      </w:r>
      <w:del w:id="958" w:author="Eliot Ivan Bernstein" w:date="2013-09-04T06:07:00Z">
        <w:r w:rsidRPr="00A10264">
          <w:rPr>
            <w:rFonts w:ascii="Times New Roman" w:hAnsi="Times New Roman" w:cs="Times New Roman"/>
            <w:sz w:val="24"/>
            <w:szCs w:val="24"/>
            <w:rPrChange w:id="959" w:author="a" w:date="2013-09-18T22:28:00Z">
              <w:rPr/>
            </w:rPrChange>
          </w:rPr>
          <w:delText xml:space="preserve"> to Remove Personal Representatives</w:delText>
        </w:r>
      </w:del>
      <w:r w:rsidRPr="00A10264">
        <w:rPr>
          <w:rFonts w:ascii="Times New Roman" w:hAnsi="Times New Roman" w:cs="Times New Roman"/>
          <w:sz w:val="24"/>
          <w:szCs w:val="24"/>
          <w:rPrChange w:id="960" w:author="a" w:date="2013-09-18T22:28:00Z">
            <w:rPr/>
          </w:rPrChange>
        </w:rPr>
        <w:t xml:space="preserve"> </w:t>
      </w:r>
      <w:ins w:id="961" w:author="a" w:date="2013-08-25T15:18:00Z">
        <w:r w:rsidR="00047176" w:rsidRPr="00A10264">
          <w:rPr>
            <w:rFonts w:ascii="Times New Roman" w:hAnsi="Times New Roman" w:cs="Times New Roman"/>
            <w:sz w:val="24"/>
            <w:szCs w:val="24"/>
          </w:rPr>
          <w:t xml:space="preserve">filed </w:t>
        </w:r>
        <w:del w:id="962" w:author="Eliot Ivan Bernstein" w:date="2013-09-04T06:07:00Z">
          <w:r w:rsidR="00047176" w:rsidRPr="00A10264">
            <w:rPr>
              <w:rFonts w:ascii="Times New Roman" w:hAnsi="Times New Roman" w:cs="Times New Roman"/>
              <w:sz w:val="24"/>
              <w:szCs w:val="24"/>
            </w:rPr>
            <w:delText xml:space="preserve">on </w:delText>
          </w:r>
        </w:del>
      </w:ins>
      <w:del w:id="963" w:author="a" w:date="2013-08-25T15:18:00Z">
        <w:r w:rsidRPr="00A10264">
          <w:rPr>
            <w:rFonts w:ascii="Times New Roman" w:hAnsi="Times New Roman" w:cs="Times New Roman"/>
            <w:sz w:val="24"/>
            <w:szCs w:val="24"/>
            <w:rPrChange w:id="964" w:author="a" w:date="2013-09-18T22:28:00Z">
              <w:rPr/>
            </w:rPrChange>
          </w:rPr>
          <w:delText>and</w:delText>
        </w:r>
      </w:del>
      <w:del w:id="965" w:author="Eliot Ivan Bernstein" w:date="2013-09-04T06:07:00Z">
        <w:r w:rsidRPr="00A10264">
          <w:rPr>
            <w:rFonts w:ascii="Times New Roman" w:hAnsi="Times New Roman" w:cs="Times New Roman"/>
            <w:sz w:val="24"/>
            <w:szCs w:val="24"/>
            <w:rPrChange w:id="966" w:author="a" w:date="2013-09-18T22:28:00Z">
              <w:rPr/>
            </w:rPrChange>
          </w:rPr>
          <w:delText xml:space="preserve"> </w:delText>
        </w:r>
      </w:del>
      <w:ins w:id="967" w:author="a" w:date="2013-08-25T15:19:00Z">
        <w:del w:id="968" w:author="Eliot Ivan Bernstein" w:date="2013-09-04T06:07:00Z">
          <w:r w:rsidR="00047176" w:rsidRPr="00A10264">
            <w:rPr>
              <w:rFonts w:ascii="Times New Roman" w:hAnsi="Times New Roman" w:cs="Times New Roman"/>
              <w:sz w:val="24"/>
              <w:szCs w:val="24"/>
            </w:rPr>
            <w:delText>Ju</w:delText>
          </w:r>
        </w:del>
      </w:ins>
      <w:ins w:id="969" w:author="a" w:date="2013-08-25T15:20:00Z">
        <w:del w:id="970" w:author="Eliot Ivan Bernstein" w:date="2013-09-04T06:07:00Z">
          <w:r w:rsidR="00047176" w:rsidRPr="00A10264">
            <w:rPr>
              <w:rFonts w:ascii="Times New Roman" w:hAnsi="Times New Roman" w:cs="Times New Roman"/>
              <w:sz w:val="24"/>
              <w:szCs w:val="24"/>
            </w:rPr>
            <w:delText>ly 24</w:delText>
          </w:r>
        </w:del>
      </w:ins>
      <w:ins w:id="971" w:author="a" w:date="2013-08-25T15:19:00Z">
        <w:del w:id="972" w:author="Eliot Ivan Bernstein" w:date="2013-09-04T06:07:00Z">
          <w:r w:rsidR="00047176" w:rsidRPr="00A10264">
            <w:rPr>
              <w:rFonts w:ascii="Times New Roman" w:hAnsi="Times New Roman" w:cs="Times New Roman"/>
              <w:sz w:val="24"/>
              <w:szCs w:val="24"/>
            </w:rPr>
            <w:delText xml:space="preserve"> </w:delText>
          </w:r>
        </w:del>
      </w:ins>
      <w:del w:id="973" w:author="a" w:date="2013-08-25T15:19:00Z">
        <w:r w:rsidRPr="00A10264">
          <w:rPr>
            <w:rFonts w:ascii="Times New Roman" w:hAnsi="Times New Roman" w:cs="Times New Roman"/>
            <w:sz w:val="24"/>
            <w:szCs w:val="24"/>
            <w:rPrChange w:id="974" w:author="a" w:date="2013-09-18T22:28:00Z">
              <w:rPr/>
            </w:rPrChange>
          </w:rPr>
          <w:delText xml:space="preserve">May </w:delText>
        </w:r>
      </w:del>
      <w:del w:id="975" w:author="a" w:date="2013-08-25T15:22:00Z">
        <w:r w:rsidRPr="00A10264">
          <w:rPr>
            <w:rFonts w:ascii="Times New Roman" w:hAnsi="Times New Roman" w:cs="Times New Roman"/>
            <w:sz w:val="24"/>
            <w:szCs w:val="24"/>
            <w:rPrChange w:id="976" w:author="a" w:date="2013-09-18T22:28:00Z">
              <w:rPr/>
            </w:rPrChange>
          </w:rPr>
          <w:delText>___</w:delText>
        </w:r>
      </w:del>
      <w:del w:id="977" w:author="Eliot Ivan Bernstein" w:date="2013-09-04T06:07:00Z">
        <w:r w:rsidRPr="00A10264">
          <w:rPr>
            <w:rFonts w:ascii="Times New Roman" w:hAnsi="Times New Roman" w:cs="Times New Roman"/>
            <w:sz w:val="24"/>
            <w:szCs w:val="24"/>
            <w:rPrChange w:id="978" w:author="a" w:date="2013-09-18T22:28:00Z">
              <w:rPr/>
            </w:rPrChange>
          </w:rPr>
          <w:delText>, 2013</w:delText>
        </w:r>
      </w:del>
      <w:ins w:id="979" w:author="a" w:date="2013-08-25T19:13:00Z">
        <w:del w:id="980" w:author="Eliot Ivan Bernstein" w:date="2013-09-04T06:07:00Z">
          <w:r w:rsidR="00047176" w:rsidRPr="00A10264">
            <w:rPr>
              <w:rFonts w:ascii="Times New Roman" w:hAnsi="Times New Roman" w:cs="Times New Roman"/>
              <w:sz w:val="24"/>
              <w:szCs w:val="24"/>
            </w:rPr>
            <w:delText xml:space="preserve">- </w:delText>
          </w:r>
        </w:del>
      </w:ins>
      <w:del w:id="981" w:author="Eliot Ivan Bernstein" w:date="2013-09-04T06:07:00Z">
        <w:r w:rsidRPr="00A10264">
          <w:rPr>
            <w:rFonts w:ascii="Times New Roman" w:hAnsi="Times New Roman" w:cs="Times New Roman"/>
            <w:sz w:val="24"/>
            <w:szCs w:val="24"/>
            <w:rPrChange w:id="982" w:author="a" w:date="2013-09-18T22:28:00Z">
              <w:rPr/>
            </w:rPrChange>
          </w:rPr>
          <w:delText xml:space="preserve"> </w:delText>
        </w:r>
      </w:del>
      <w:ins w:id="983" w:author="a" w:date="2013-08-25T19:13:00Z">
        <w:del w:id="984" w:author="Eliot Ivan Bernstein" w:date="2013-09-04T06:07:00Z">
          <w:r w:rsidR="00047176" w:rsidRPr="00A10264">
            <w:rPr>
              <w:rFonts w:ascii="Times New Roman" w:hAnsi="Times New Roman" w:cs="Times New Roman"/>
              <w:sz w:val="24"/>
              <w:szCs w:val="24"/>
            </w:rPr>
            <w:delText xml:space="preserve">and Petition </w:delText>
          </w:r>
        </w:del>
      </w:ins>
      <w:ins w:id="985" w:author="a" w:date="2013-08-25T19:14:00Z">
        <w:del w:id="986" w:author="Eliot Ivan Bernstein" w:date="2013-09-04T06:08:00Z">
          <w:r w:rsidR="00047176" w:rsidRPr="00A10264">
            <w:rPr>
              <w:rFonts w:ascii="Times New Roman" w:hAnsi="Times New Roman" w:cs="Times New Roman"/>
              <w:sz w:val="24"/>
              <w:szCs w:val="24"/>
            </w:rPr>
            <w:delText>filed o</w:delText>
          </w:r>
        </w:del>
      </w:ins>
      <w:ins w:id="987" w:author="Eliot Ivan Bernstein" w:date="2013-09-04T06:08:00Z">
        <w:r w:rsidRPr="00A10264">
          <w:rPr>
            <w:rFonts w:ascii="Times New Roman" w:hAnsi="Times New Roman" w:cs="Times New Roman"/>
            <w:sz w:val="24"/>
            <w:szCs w:val="24"/>
            <w:rPrChange w:id="988" w:author="a" w:date="2013-09-18T22:28:00Z">
              <w:rPr>
                <w:rFonts w:ascii="Times New Roman" w:hAnsi="Times New Roman" w:cs="Times New Roman"/>
                <w:sz w:val="24"/>
                <w:szCs w:val="24"/>
                <w:highlight w:val="yellow"/>
              </w:rPr>
            </w:rPrChange>
          </w:rPr>
          <w:t>i</w:t>
        </w:r>
      </w:ins>
      <w:ins w:id="989" w:author="a" w:date="2013-08-25T19:14:00Z">
        <w:r w:rsidR="00047176" w:rsidRPr="00A10264">
          <w:rPr>
            <w:rFonts w:ascii="Times New Roman" w:hAnsi="Times New Roman" w:cs="Times New Roman"/>
            <w:sz w:val="24"/>
            <w:szCs w:val="24"/>
          </w:rPr>
          <w:t xml:space="preserve">n </w:t>
        </w:r>
      </w:ins>
      <w:ins w:id="990" w:author="a" w:date="2013-08-26T11:29:00Z">
        <w:del w:id="991" w:author="Eliot Ivan Bernstein" w:date="2013-09-04T06:08:00Z">
          <w:r w:rsidR="00047176" w:rsidRPr="00A10264">
            <w:rPr>
              <w:rFonts w:ascii="Times New Roman" w:hAnsi="Times New Roman" w:cs="Times New Roman"/>
              <w:sz w:val="24"/>
              <w:szCs w:val="24"/>
            </w:rPr>
            <w:delText>May</w:delText>
          </w:r>
        </w:del>
      </w:ins>
      <w:ins w:id="992" w:author="a" w:date="2013-08-25T19:14:00Z">
        <w:del w:id="993" w:author="Eliot Ivan Bernstein" w:date="2013-09-04T06:08:00Z">
          <w:r w:rsidR="00047176" w:rsidRPr="00A10264">
            <w:rPr>
              <w:rFonts w:ascii="Times New Roman" w:hAnsi="Times New Roman" w:cs="Times New Roman"/>
              <w:sz w:val="24"/>
              <w:szCs w:val="24"/>
            </w:rPr>
            <w:delText xml:space="preserve"> 6</w:delText>
          </w:r>
          <w:r w:rsidRPr="00A10264">
            <w:rPr>
              <w:rFonts w:ascii="Times New Roman" w:hAnsi="Times New Roman" w:cs="Times New Roman"/>
              <w:sz w:val="24"/>
              <w:szCs w:val="24"/>
              <w:vertAlign w:val="superscript"/>
              <w:rPrChange w:id="994" w:author="a" w:date="2013-09-18T22:28:00Z">
                <w:rPr>
                  <w:rFonts w:ascii="Times New Roman" w:hAnsi="Times New Roman" w:cs="Times New Roman"/>
                  <w:sz w:val="24"/>
                  <w:szCs w:val="24"/>
                </w:rPr>
              </w:rPrChange>
            </w:rPr>
            <w:delText>th</w:delText>
          </w:r>
          <w:r w:rsidR="00047176" w:rsidRPr="00A10264">
            <w:rPr>
              <w:rFonts w:ascii="Times New Roman" w:hAnsi="Times New Roman" w:cs="Times New Roman"/>
              <w:sz w:val="24"/>
              <w:szCs w:val="24"/>
            </w:rPr>
            <w:delText xml:space="preserve">, 2013 </w:delText>
          </w:r>
        </w:del>
      </w:ins>
      <w:del w:id="995" w:author="Eliot Ivan Bernstein" w:date="2013-09-04T06:08:00Z">
        <w:r w:rsidRPr="00A10264">
          <w:rPr>
            <w:rFonts w:ascii="Times New Roman" w:hAnsi="Times New Roman" w:cs="Times New Roman"/>
            <w:sz w:val="24"/>
            <w:szCs w:val="24"/>
            <w:rPrChange w:id="996" w:author="a" w:date="2013-09-18T22:28:00Z">
              <w:rPr/>
            </w:rPrChange>
          </w:rPr>
          <w:delText>Petition filed</w:delText>
        </w:r>
      </w:del>
      <w:del w:id="997" w:author="Eliot Ivan Bernstein" w:date="2013-09-04T06:07:00Z">
        <w:r w:rsidRPr="00A10264">
          <w:rPr>
            <w:rFonts w:ascii="Times New Roman" w:hAnsi="Times New Roman" w:cs="Times New Roman"/>
            <w:sz w:val="24"/>
            <w:szCs w:val="24"/>
            <w:rPrChange w:id="998" w:author="a" w:date="2013-09-18T22:28:00Z">
              <w:rPr/>
            </w:rPrChange>
          </w:rPr>
          <w:delText xml:space="preserve"> </w:delText>
        </w:r>
      </w:del>
      <w:del w:id="999" w:author="Eliot Ivan Bernstein" w:date="2013-09-04T06:08:00Z">
        <w:r w:rsidRPr="00A10264">
          <w:rPr>
            <w:rFonts w:ascii="Times New Roman" w:hAnsi="Times New Roman" w:cs="Times New Roman"/>
            <w:sz w:val="24"/>
            <w:szCs w:val="24"/>
            <w:rPrChange w:id="1000" w:author="a" w:date="2013-09-18T22:28:00Z">
              <w:rPr/>
            </w:rPrChange>
          </w:rPr>
          <w:delText xml:space="preserve">in </w:delText>
        </w:r>
      </w:del>
      <w:r w:rsidRPr="00A10264">
        <w:rPr>
          <w:rFonts w:ascii="Times New Roman" w:hAnsi="Times New Roman" w:cs="Times New Roman"/>
          <w:sz w:val="24"/>
          <w:szCs w:val="24"/>
          <w:rPrChange w:id="1001" w:author="a" w:date="2013-09-18T22:28:00Z">
            <w:rPr/>
          </w:rPrChange>
        </w:rPr>
        <w:t>the</w:t>
      </w:r>
      <w:r w:rsidR="00F10D4F" w:rsidRPr="00A10264">
        <w:rPr>
          <w:rFonts w:ascii="Times New Roman" w:hAnsi="Times New Roman" w:cs="Times New Roman"/>
          <w:sz w:val="24"/>
          <w:szCs w:val="24"/>
        </w:rPr>
        <w:t xml:space="preserve"> Circuit Court of the Fifteenth Judicial Circuit in and for Palm Beach County, Florida</w:t>
      </w:r>
      <w:r w:rsidRPr="00A10264">
        <w:rPr>
          <w:rFonts w:ascii="Times New Roman" w:hAnsi="Times New Roman" w:cs="Times New Roman"/>
          <w:sz w:val="24"/>
          <w:szCs w:val="24"/>
          <w:rPrChange w:id="1002" w:author="a" w:date="2013-09-18T22:28:00Z">
            <w:rPr/>
          </w:rPrChange>
        </w:rPr>
        <w:t xml:space="preserve"> </w:t>
      </w:r>
      <w:r w:rsidR="00F10D4F" w:rsidRPr="00A10264">
        <w:rPr>
          <w:rFonts w:ascii="Times New Roman" w:hAnsi="Times New Roman" w:cs="Times New Roman"/>
          <w:sz w:val="24"/>
          <w:szCs w:val="24"/>
        </w:rPr>
        <w:t xml:space="preserve">/ </w:t>
      </w:r>
      <w:del w:id="1003" w:author="a" w:date="2013-08-25T19:12:00Z">
        <w:r w:rsidRPr="00A10264">
          <w:rPr>
            <w:rFonts w:ascii="Times New Roman" w:hAnsi="Times New Roman" w:cs="Times New Roman"/>
            <w:sz w:val="24"/>
            <w:szCs w:val="24"/>
            <w:rPrChange w:id="1004" w:author="a" w:date="2013-09-18T22:28:00Z">
              <w:rPr/>
            </w:rPrChange>
          </w:rPr>
          <w:delText xml:space="preserve">B </w:delText>
        </w:r>
      </w:del>
      <w:r w:rsidR="007278B2" w:rsidRPr="00A10264">
        <w:rPr>
          <w:rFonts w:ascii="Times New Roman" w:hAnsi="Times New Roman" w:cs="Times New Roman"/>
          <w:sz w:val="24"/>
          <w:szCs w:val="24"/>
        </w:rPr>
        <w:t>P</w:t>
      </w:r>
      <w:r w:rsidRPr="00A10264">
        <w:rPr>
          <w:rFonts w:ascii="Times New Roman" w:hAnsi="Times New Roman" w:cs="Times New Roman"/>
          <w:sz w:val="24"/>
          <w:szCs w:val="24"/>
          <w:rPrChange w:id="1005" w:author="a" w:date="2013-09-18T22:28:00Z">
            <w:rPr/>
          </w:rPrChange>
        </w:rPr>
        <w:t>robate</w:t>
      </w:r>
      <w:ins w:id="1006" w:author="Eliot Ivan Bernstein" w:date="2013-09-20T05:11:00Z">
        <w:r w:rsidR="00F45058">
          <w:rPr>
            <w:rFonts w:ascii="Times New Roman" w:hAnsi="Times New Roman" w:cs="Times New Roman"/>
            <w:sz w:val="24"/>
            <w:szCs w:val="24"/>
          </w:rPr>
          <w:t xml:space="preserve"> (“Probate Court</w:t>
        </w:r>
      </w:ins>
      <w:ins w:id="1007" w:author="Eliot Ivan Bernstein" w:date="2013-09-20T05:12:00Z">
        <w:r w:rsidR="00F45058">
          <w:rPr>
            <w:rFonts w:ascii="Times New Roman" w:hAnsi="Times New Roman" w:cs="Times New Roman"/>
            <w:sz w:val="24"/>
            <w:szCs w:val="24"/>
          </w:rPr>
          <w:t>”)</w:t>
        </w:r>
      </w:ins>
      <w:r w:rsidRPr="00A10264">
        <w:rPr>
          <w:rFonts w:ascii="Times New Roman" w:hAnsi="Times New Roman" w:cs="Times New Roman"/>
          <w:sz w:val="24"/>
          <w:szCs w:val="24"/>
          <w:rPrChange w:id="1008" w:author="a" w:date="2013-09-18T22:28:00Z">
            <w:rPr/>
          </w:rPrChange>
        </w:rPr>
        <w:t xml:space="preserve"> </w:t>
      </w:r>
      <w:r w:rsidR="00F10D4F" w:rsidRPr="00A10264">
        <w:rPr>
          <w:rFonts w:ascii="Times New Roman" w:hAnsi="Times New Roman" w:cs="Times New Roman"/>
          <w:sz w:val="24"/>
          <w:szCs w:val="24"/>
        </w:rPr>
        <w:t>case #</w:t>
      </w:r>
      <w:r w:rsidR="00355522" w:rsidRPr="00A10264">
        <w:rPr>
          <w:rFonts w:ascii="Times New Roman" w:hAnsi="Times New Roman" w:cs="Times New Roman"/>
          <w:sz w:val="24"/>
          <w:szCs w:val="24"/>
          <w:rPrChange w:id="1009" w:author="a" w:date="2013-09-18T22:28:00Z">
            <w:rPr/>
          </w:rPrChange>
        </w:rPr>
        <w:t xml:space="preserve"> </w:t>
      </w:r>
      <w:r w:rsidR="00355522" w:rsidRPr="00A10264">
        <w:rPr>
          <w:rFonts w:ascii="Times New Roman" w:hAnsi="Times New Roman" w:cs="Times New Roman"/>
          <w:sz w:val="24"/>
          <w:szCs w:val="24"/>
        </w:rPr>
        <w:t>502012CP004391XXXXSB</w:t>
      </w:r>
      <w:r w:rsidR="00F10D4F" w:rsidRPr="00A10264">
        <w:rPr>
          <w:rFonts w:ascii="Times New Roman" w:hAnsi="Times New Roman" w:cs="Times New Roman"/>
          <w:sz w:val="24"/>
          <w:szCs w:val="24"/>
          <w:rPrChange w:id="1010" w:author="a" w:date="2013-09-18T22:28:00Z">
            <w:rPr/>
          </w:rPrChange>
        </w:rPr>
        <w:t xml:space="preserve"> </w:t>
      </w:r>
      <w:r w:rsidR="00F10D4F" w:rsidRPr="00A10264">
        <w:rPr>
          <w:rFonts w:ascii="Times New Roman" w:hAnsi="Times New Roman" w:cs="Times New Roman"/>
          <w:sz w:val="24"/>
          <w:szCs w:val="24"/>
        </w:rPr>
        <w:t xml:space="preserve">for the estate of </w:t>
      </w:r>
      <w:r w:rsidR="00947A43" w:rsidRPr="00A10264">
        <w:rPr>
          <w:rFonts w:ascii="Times New Roman" w:hAnsi="Times New Roman" w:cs="Times New Roman"/>
          <w:sz w:val="24"/>
          <w:szCs w:val="24"/>
        </w:rPr>
        <w:t>S</w:t>
      </w:r>
      <w:r w:rsidR="00A60C09" w:rsidRPr="00A10264">
        <w:rPr>
          <w:rFonts w:ascii="Times New Roman" w:hAnsi="Times New Roman" w:cs="Times New Roman"/>
          <w:sz w:val="24"/>
          <w:szCs w:val="24"/>
        </w:rPr>
        <w:t>imon L. B</w:t>
      </w:r>
      <w:r w:rsidR="00F10D4F" w:rsidRPr="00A10264">
        <w:rPr>
          <w:rFonts w:ascii="Times New Roman" w:hAnsi="Times New Roman" w:cs="Times New Roman"/>
          <w:sz w:val="24"/>
          <w:szCs w:val="24"/>
        </w:rPr>
        <w:t>ernstein</w:t>
      </w:r>
      <w:r w:rsidR="00355522" w:rsidRPr="00A10264">
        <w:rPr>
          <w:rFonts w:ascii="Times New Roman" w:hAnsi="Times New Roman" w:cs="Times New Roman"/>
          <w:sz w:val="24"/>
          <w:szCs w:val="24"/>
        </w:rPr>
        <w:t xml:space="preserve">, </w:t>
      </w:r>
      <w:ins w:id="1011" w:author="Eliot Ivan Bernstein" w:date="2013-09-04T06:08:00Z">
        <w:r w:rsidRPr="00A10264">
          <w:rPr>
            <w:rFonts w:ascii="Times New Roman" w:hAnsi="Times New Roman" w:cs="Times New Roman"/>
            <w:sz w:val="24"/>
            <w:szCs w:val="24"/>
            <w:rPrChange w:id="1012" w:author="a" w:date="2013-09-18T22:28:00Z">
              <w:rPr>
                <w:rFonts w:ascii="Times New Roman" w:hAnsi="Times New Roman" w:cs="Times New Roman"/>
                <w:sz w:val="24"/>
                <w:szCs w:val="24"/>
                <w:highlight w:val="yellow"/>
              </w:rPr>
            </w:rPrChange>
          </w:rPr>
          <w:t>as follows</w:t>
        </w:r>
      </w:ins>
      <w:r w:rsidR="007278B2" w:rsidRPr="00A10264">
        <w:rPr>
          <w:rFonts w:ascii="Times New Roman" w:hAnsi="Times New Roman" w:cs="Times New Roman"/>
          <w:sz w:val="24"/>
          <w:szCs w:val="24"/>
        </w:rPr>
        <w:t>:</w:t>
      </w:r>
    </w:p>
    <w:p w:rsidR="004D2FE1" w:rsidRPr="00A10264" w:rsidRDefault="00047176">
      <w:pPr>
        <w:pStyle w:val="ListParagraph"/>
        <w:numPr>
          <w:ilvl w:val="1"/>
          <w:numId w:val="3"/>
        </w:numPr>
        <w:spacing w:line="360" w:lineRule="auto"/>
        <w:rPr>
          <w:ins w:id="1013" w:author="Eliot Ivan Bernstein" w:date="2013-09-04T06:10:00Z"/>
          <w:rFonts w:ascii="Times New Roman" w:hAnsi="Times New Roman" w:cs="Times New Roman"/>
          <w:sz w:val="24"/>
          <w:szCs w:val="24"/>
        </w:rPr>
        <w:pPrChange w:id="1014" w:author="Eliot Ivan Bernstein" w:date="2013-09-20T06:33:00Z">
          <w:pPr>
            <w:pStyle w:val="ListParagraph"/>
            <w:spacing w:line="480" w:lineRule="auto"/>
          </w:pPr>
        </w:pPrChange>
      </w:pPr>
      <w:ins w:id="1015" w:author="Eliot Ivan Bernstein" w:date="2013-09-04T06:10:00Z">
        <w:r w:rsidRPr="00A10264">
          <w:rPr>
            <w:rFonts w:ascii="Times New Roman" w:hAnsi="Times New Roman" w:cs="Times New Roman"/>
            <w:sz w:val="24"/>
            <w:szCs w:val="24"/>
          </w:rPr>
          <w:t xml:space="preserve">May 6, 2013 </w:t>
        </w:r>
      </w:ins>
      <w:r w:rsidR="00947A43" w:rsidRPr="00A10264">
        <w:rPr>
          <w:rFonts w:ascii="Times New Roman" w:hAnsi="Times New Roman" w:cs="Times New Roman"/>
          <w:sz w:val="24"/>
          <w:szCs w:val="24"/>
        </w:rPr>
        <w:t>ELIOT</w:t>
      </w:r>
      <w:ins w:id="1016" w:author="Eliot Ivan Bernstein" w:date="2013-09-04T06:10:00Z">
        <w:r w:rsidRPr="00A10264">
          <w:rPr>
            <w:rFonts w:ascii="Times New Roman" w:hAnsi="Times New Roman" w:cs="Times New Roman"/>
            <w:sz w:val="24"/>
            <w:szCs w:val="24"/>
          </w:rPr>
          <w:t xml:space="preserve"> filed Docket #23 an “EMERGENCY PETITION TO: FREEZE ESTATE ASSETS, APPOINT NEW PERSONAL </w:t>
        </w:r>
        <w:r w:rsidRPr="00A10264">
          <w:rPr>
            <w:rFonts w:ascii="Times New Roman" w:hAnsi="Times New Roman" w:cs="Times New Roman"/>
            <w:sz w:val="24"/>
            <w:szCs w:val="24"/>
          </w:rPr>
          <w:lastRenderedPageBreak/>
          <w:t>REPRESENTATIVES, INVESTIGATE FORGED AND FRAUDULENT DOCUMENTS SUBMIT</w:t>
        </w:r>
      </w:ins>
      <w:r w:rsidR="002365D2" w:rsidRPr="00A10264">
        <w:rPr>
          <w:rFonts w:ascii="Times New Roman" w:hAnsi="Times New Roman" w:cs="Times New Roman"/>
          <w:sz w:val="24"/>
          <w:szCs w:val="24"/>
        </w:rPr>
        <w:t>T</w:t>
      </w:r>
      <w:r w:rsidR="00554081" w:rsidRPr="00A10264">
        <w:rPr>
          <w:rFonts w:ascii="Times New Roman" w:hAnsi="Times New Roman" w:cs="Times New Roman"/>
          <w:sz w:val="24"/>
          <w:szCs w:val="24"/>
        </w:rPr>
        <w:t>ED</w:t>
      </w:r>
      <w:ins w:id="1017" w:author="Eliot Ivan Bernstein" w:date="2013-09-04T06:10:00Z">
        <w:r w:rsidRPr="00A10264">
          <w:rPr>
            <w:rFonts w:ascii="Times New Roman" w:hAnsi="Times New Roman" w:cs="Times New Roman"/>
            <w:sz w:val="24"/>
            <w:szCs w:val="24"/>
          </w:rPr>
          <w:t xml:space="preserve"> TO THIS COURT AND OTHER INTERES</w:t>
        </w:r>
      </w:ins>
      <w:r w:rsidR="002365D2" w:rsidRPr="00A10264">
        <w:rPr>
          <w:rFonts w:ascii="Times New Roman" w:hAnsi="Times New Roman" w:cs="Times New Roman"/>
          <w:sz w:val="24"/>
          <w:szCs w:val="24"/>
        </w:rPr>
        <w:t>T</w:t>
      </w:r>
      <w:r w:rsidR="00554081" w:rsidRPr="00A10264">
        <w:rPr>
          <w:rFonts w:ascii="Times New Roman" w:hAnsi="Times New Roman" w:cs="Times New Roman"/>
          <w:sz w:val="24"/>
          <w:szCs w:val="24"/>
        </w:rPr>
        <w:t>ED</w:t>
      </w:r>
      <w:ins w:id="1018" w:author="Eliot Ivan Bernstein" w:date="2013-09-04T06:10:00Z">
        <w:r w:rsidRPr="00A10264">
          <w:rPr>
            <w:rFonts w:ascii="Times New Roman" w:hAnsi="Times New Roman" w:cs="Times New Roman"/>
            <w:sz w:val="24"/>
            <w:szCs w:val="24"/>
          </w:rPr>
          <w:t xml:space="preserve"> PARTIES, RESCIND SIGNATURE OF </w:t>
        </w:r>
      </w:ins>
      <w:r w:rsidR="00947A43" w:rsidRPr="00A10264">
        <w:rPr>
          <w:rFonts w:ascii="Times New Roman" w:hAnsi="Times New Roman" w:cs="Times New Roman"/>
          <w:sz w:val="24"/>
          <w:szCs w:val="24"/>
        </w:rPr>
        <w:t>ELIOT</w:t>
      </w:r>
      <w:ins w:id="1019" w:author="Eliot Ivan Bernstein" w:date="2013-09-04T06:10:00Z">
        <w:r w:rsidRPr="00A10264">
          <w:rPr>
            <w:rFonts w:ascii="Times New Roman" w:hAnsi="Times New Roman" w:cs="Times New Roman"/>
            <w:sz w:val="24"/>
            <w:szCs w:val="24"/>
          </w:rPr>
          <w:t xml:space="preserve"> BERNSTEIN IN ESTATE OF SHIRLEY BERNSTEIN AND MORE” (“Petition 1”).  </w:t>
        </w:r>
      </w:ins>
    </w:p>
    <w:p w:rsidR="004D2FE1" w:rsidRPr="00A10264" w:rsidRDefault="00F10D4F">
      <w:pPr>
        <w:pStyle w:val="ListParagraph"/>
        <w:numPr>
          <w:ilvl w:val="2"/>
          <w:numId w:val="3"/>
        </w:numPr>
        <w:spacing w:line="360" w:lineRule="auto"/>
        <w:rPr>
          <w:ins w:id="1020" w:author="Eliot Ivan Bernstein" w:date="2013-09-04T06:10:00Z"/>
          <w:rFonts w:ascii="Times New Roman" w:hAnsi="Times New Roman" w:cs="Times New Roman"/>
          <w:sz w:val="24"/>
          <w:szCs w:val="24"/>
        </w:rPr>
        <w:pPrChange w:id="1021" w:author="Eliot Ivan Bernstein" w:date="2013-09-20T06:33:00Z">
          <w:pPr>
            <w:pStyle w:val="ListParagraph"/>
            <w:spacing w:line="480" w:lineRule="auto"/>
          </w:pPr>
        </w:pPrChange>
      </w:pPr>
      <w:r w:rsidRPr="00A10264">
        <w:rPr>
          <w:rFonts w:ascii="Times New Roman" w:hAnsi="Times New Roman" w:cs="Times New Roman"/>
          <w:sz w:val="24"/>
          <w:szCs w:val="24"/>
        </w:rPr>
        <w:t xml:space="preserve"> </w:t>
      </w:r>
      <w:ins w:id="1022" w:author="Eliot Ivan Bernstein" w:date="2013-09-04T06:10:00Z">
        <w:r w:rsidR="00CE6E95" w:rsidRPr="00A10264">
          <w:rPr>
            <w:rFonts w:ascii="Times New Roman" w:hAnsi="Times New Roman" w:cs="Times New Roman"/>
            <w:sz w:val="24"/>
            <w:szCs w:val="24"/>
            <w:rPrChange w:id="1023" w:author="a" w:date="2013-09-18T22:28:00Z">
              <w:rPr>
                <w:rFonts w:ascii="Times New Roman" w:hAnsi="Times New Roman" w:cs="Times New Roman"/>
                <w:color w:val="0000FF" w:themeColor="hyperlink"/>
                <w:sz w:val="24"/>
                <w:szCs w:val="24"/>
                <w:u w:val="single"/>
              </w:rPr>
            </w:rPrChange>
          </w:rPr>
          <w:fldChar w:fldCharType="begin"/>
        </w:r>
        <w:r w:rsidR="00047176" w:rsidRPr="00A10264">
          <w:rPr>
            <w:rFonts w:ascii="Times New Roman" w:hAnsi="Times New Roman" w:cs="Times New Roman"/>
            <w:sz w:val="24"/>
            <w:szCs w:val="24"/>
          </w:rPr>
          <w:instrText xml:space="preserve"> HYPERLINK "http://www.iviewit.tv/20130506PetitionFreezeEstates.pdf" </w:instrText>
        </w:r>
        <w:r w:rsidR="00CE6E95" w:rsidRPr="00A10264">
          <w:rPr>
            <w:rFonts w:ascii="Times New Roman" w:hAnsi="Times New Roman" w:cs="Times New Roman"/>
            <w:sz w:val="24"/>
            <w:szCs w:val="24"/>
            <w:rPrChange w:id="1024" w:author="a" w:date="2013-09-18T22:28:00Z">
              <w:rPr>
                <w:rFonts w:ascii="Times New Roman" w:hAnsi="Times New Roman" w:cs="Times New Roman"/>
                <w:color w:val="0000FF" w:themeColor="hyperlink"/>
                <w:sz w:val="24"/>
                <w:szCs w:val="24"/>
                <w:u w:val="single"/>
              </w:rPr>
            </w:rPrChange>
          </w:rPr>
          <w:fldChar w:fldCharType="separate"/>
        </w:r>
        <w:r w:rsidR="00047176" w:rsidRPr="00A10264">
          <w:rPr>
            <w:rStyle w:val="Hyperlink"/>
            <w:rFonts w:ascii="Times New Roman" w:hAnsi="Times New Roman" w:cs="Times New Roman"/>
            <w:sz w:val="24"/>
            <w:szCs w:val="24"/>
          </w:rPr>
          <w:t>www.iviewit.tv/20130506PetitionFreezeEstates.pdf</w:t>
        </w:r>
        <w:r w:rsidR="00CE6E95" w:rsidRPr="00A10264">
          <w:rPr>
            <w:rFonts w:ascii="Times New Roman" w:hAnsi="Times New Roman" w:cs="Times New Roman"/>
            <w:sz w:val="24"/>
            <w:szCs w:val="24"/>
            <w:rPrChange w:id="1025" w:author="a" w:date="2013-09-18T22:28:00Z">
              <w:rPr>
                <w:rFonts w:ascii="Times New Roman" w:hAnsi="Times New Roman" w:cs="Times New Roman"/>
                <w:color w:val="0000FF" w:themeColor="hyperlink"/>
                <w:sz w:val="24"/>
                <w:szCs w:val="24"/>
                <w:u w:val="single"/>
              </w:rPr>
            </w:rPrChange>
          </w:rPr>
          <w:fldChar w:fldCharType="end"/>
        </w:r>
        <w:r w:rsidR="00CE6E95" w:rsidRPr="00A10264">
          <w:rPr>
            <w:rFonts w:ascii="Times New Roman" w:hAnsi="Times New Roman" w:cs="Times New Roman"/>
            <w:sz w:val="24"/>
            <w:szCs w:val="24"/>
            <w:rPrChange w:id="1026" w:author="a" w:date="2013-09-18T22:28:00Z">
              <w:rPr>
                <w:rFonts w:ascii="Times New Roman" w:hAnsi="Times New Roman" w:cs="Times New Roman"/>
                <w:color w:val="0000FF" w:themeColor="hyperlink"/>
                <w:sz w:val="24"/>
                <w:szCs w:val="24"/>
                <w:u w:val="single"/>
              </w:rPr>
            </w:rPrChange>
          </w:rPr>
          <w:t xml:space="preserve"> 15th Judicial</w:t>
        </w:r>
      </w:ins>
      <w:ins w:id="1027" w:author="Eliot Ivan Bernstein" w:date="2013-09-04T06:11:00Z">
        <w:r w:rsidR="00F73006" w:rsidRPr="00A10264">
          <w:rPr>
            <w:rFonts w:ascii="Times New Roman" w:hAnsi="Times New Roman" w:cs="Times New Roman"/>
            <w:sz w:val="24"/>
            <w:szCs w:val="24"/>
          </w:rPr>
          <w:t xml:space="preserve"> </w:t>
        </w:r>
      </w:ins>
      <w:ins w:id="1028" w:author="Eliot Ivan Bernstein" w:date="2013-09-04T06:10:00Z">
        <w:r w:rsidR="00CE6E95" w:rsidRPr="00A10264">
          <w:rPr>
            <w:rFonts w:ascii="Times New Roman" w:hAnsi="Times New Roman" w:cs="Times New Roman"/>
            <w:sz w:val="24"/>
            <w:szCs w:val="24"/>
            <w:rPrChange w:id="1029" w:author="a" w:date="2013-09-18T22:28:00Z">
              <w:rPr>
                <w:rFonts w:ascii="Times New Roman" w:hAnsi="Times New Roman" w:cs="Times New Roman"/>
                <w:color w:val="0000FF" w:themeColor="hyperlink"/>
                <w:sz w:val="24"/>
                <w:szCs w:val="24"/>
                <w:u w:val="single"/>
              </w:rPr>
            </w:rPrChange>
          </w:rPr>
          <w:t>Florida Probate Court and</w:t>
        </w:r>
      </w:ins>
    </w:p>
    <w:p w:rsidR="004D2FE1" w:rsidRPr="00A10264" w:rsidRDefault="00CE6E95">
      <w:pPr>
        <w:pStyle w:val="ListParagraph"/>
        <w:numPr>
          <w:ilvl w:val="2"/>
          <w:numId w:val="3"/>
        </w:numPr>
        <w:spacing w:line="360" w:lineRule="auto"/>
        <w:rPr>
          <w:ins w:id="1030" w:author="Eliot Ivan Bernstein" w:date="2013-09-04T06:10:00Z"/>
          <w:rFonts w:ascii="Times New Roman" w:hAnsi="Times New Roman" w:cs="Times New Roman"/>
          <w:sz w:val="24"/>
          <w:szCs w:val="24"/>
        </w:rPr>
        <w:pPrChange w:id="1031" w:author="Eliot Ivan Bernstein" w:date="2013-09-20T06:33:00Z">
          <w:pPr>
            <w:pStyle w:val="ListParagraph"/>
            <w:spacing w:line="480" w:lineRule="auto"/>
          </w:pPr>
        </w:pPrChange>
      </w:pPr>
      <w:ins w:id="1032" w:author="Eliot Ivan Bernstein" w:date="2013-09-04T06:10:00Z">
        <w:r w:rsidRPr="00A10264">
          <w:rPr>
            <w:rFonts w:ascii="Times New Roman" w:hAnsi="Times New Roman" w:cs="Times New Roman"/>
            <w:sz w:val="24"/>
            <w:szCs w:val="24"/>
            <w:rPrChange w:id="1033" w:author="a" w:date="2013-09-18T22:28:00Z">
              <w:rPr>
                <w:rFonts w:ascii="Times New Roman" w:hAnsi="Times New Roman" w:cs="Times New Roman"/>
                <w:color w:val="0000FF" w:themeColor="hyperlink"/>
                <w:sz w:val="24"/>
                <w:szCs w:val="24"/>
                <w:u w:val="single"/>
              </w:rPr>
            </w:rPrChange>
          </w:rPr>
          <w:fldChar w:fldCharType="begin"/>
        </w:r>
        <w:r w:rsidRPr="00A10264">
          <w:rPr>
            <w:rFonts w:ascii="Times New Roman" w:hAnsi="Times New Roman" w:cs="Times New Roman"/>
            <w:sz w:val="24"/>
            <w:szCs w:val="24"/>
            <w:rPrChange w:id="1034" w:author="a" w:date="2013-09-18T22:28:00Z">
              <w:rPr>
                <w:rFonts w:ascii="Times New Roman" w:hAnsi="Times New Roman" w:cs="Times New Roman"/>
                <w:color w:val="0000FF" w:themeColor="hyperlink"/>
                <w:sz w:val="24"/>
                <w:szCs w:val="24"/>
                <w:u w:val="single"/>
              </w:rPr>
            </w:rPrChange>
          </w:rPr>
          <w:instrText xml:space="preserve"> HYPERLINK "http://www.iviewit.tv/20130512MotionRehearReopenObstruction.pdf" </w:instrText>
        </w:r>
        <w:r w:rsidRPr="00A10264">
          <w:rPr>
            <w:rFonts w:ascii="Times New Roman" w:hAnsi="Times New Roman" w:cs="Times New Roman"/>
            <w:sz w:val="24"/>
            <w:szCs w:val="24"/>
            <w:rPrChange w:id="1035" w:author="a" w:date="2013-09-18T22:28:00Z">
              <w:rPr>
                <w:rFonts w:ascii="Times New Roman" w:hAnsi="Times New Roman" w:cs="Times New Roman"/>
                <w:color w:val="0000FF" w:themeColor="hyperlink"/>
                <w:sz w:val="24"/>
                <w:szCs w:val="24"/>
                <w:u w:val="single"/>
              </w:rPr>
            </w:rPrChange>
          </w:rPr>
          <w:fldChar w:fldCharType="separate"/>
        </w:r>
        <w:r w:rsidR="00047176" w:rsidRPr="00A10264">
          <w:rPr>
            <w:rStyle w:val="Hyperlink"/>
            <w:rFonts w:ascii="Times New Roman" w:hAnsi="Times New Roman" w:cs="Times New Roman"/>
            <w:sz w:val="24"/>
            <w:szCs w:val="24"/>
          </w:rPr>
          <w:t>www.iviewit.tv/20130512MotionRehearReopenObstruction.pdf</w:t>
        </w:r>
        <w:r w:rsidRPr="00A10264">
          <w:rPr>
            <w:rFonts w:ascii="Times New Roman" w:hAnsi="Times New Roman" w:cs="Times New Roman"/>
            <w:sz w:val="24"/>
            <w:szCs w:val="24"/>
            <w:rPrChange w:id="1036" w:author="a" w:date="2013-09-18T22:28:00Z">
              <w:rPr>
                <w:rFonts w:ascii="Times New Roman" w:hAnsi="Times New Roman" w:cs="Times New Roman"/>
                <w:color w:val="0000FF" w:themeColor="hyperlink"/>
                <w:sz w:val="24"/>
                <w:szCs w:val="24"/>
                <w:u w:val="single"/>
              </w:rPr>
            </w:rPrChange>
          </w:rPr>
          <w:fldChar w:fldCharType="end"/>
        </w:r>
        <w:r w:rsidRPr="00A10264">
          <w:rPr>
            <w:rFonts w:ascii="Times New Roman" w:hAnsi="Times New Roman" w:cs="Times New Roman"/>
            <w:sz w:val="24"/>
            <w:szCs w:val="24"/>
            <w:rPrChange w:id="1037" w:author="a" w:date="2013-09-18T22:28:00Z">
              <w:rPr>
                <w:rFonts w:ascii="Times New Roman" w:hAnsi="Times New Roman" w:cs="Times New Roman"/>
                <w:color w:val="0000FF" w:themeColor="hyperlink"/>
                <w:sz w:val="24"/>
                <w:szCs w:val="24"/>
                <w:u w:val="single"/>
              </w:rPr>
            </w:rPrChange>
          </w:rPr>
          <w:t xml:space="preserve">   US District Court Pages 156-582</w:t>
        </w:r>
      </w:ins>
    </w:p>
    <w:p w:rsidR="004D2FE1" w:rsidRPr="00A10264" w:rsidRDefault="00F73006">
      <w:pPr>
        <w:pStyle w:val="ListParagraph"/>
        <w:numPr>
          <w:ilvl w:val="1"/>
          <w:numId w:val="3"/>
        </w:numPr>
        <w:spacing w:line="360" w:lineRule="auto"/>
        <w:rPr>
          <w:ins w:id="1038" w:author="Eliot Ivan Bernstein" w:date="2013-09-04T06:10:00Z"/>
          <w:rFonts w:ascii="Times New Roman" w:hAnsi="Times New Roman" w:cs="Times New Roman"/>
          <w:sz w:val="24"/>
          <w:szCs w:val="24"/>
        </w:rPr>
        <w:pPrChange w:id="1039" w:author="Eliot Ivan Bernstein" w:date="2013-09-20T06:33:00Z">
          <w:pPr>
            <w:pStyle w:val="ListParagraph"/>
            <w:spacing w:line="480" w:lineRule="auto"/>
          </w:pPr>
        </w:pPrChange>
      </w:pPr>
      <w:ins w:id="1040" w:author="Eliot Ivan Bernstein" w:date="2013-09-04T06:10:00Z">
        <w:r w:rsidRPr="00A10264">
          <w:rPr>
            <w:rFonts w:ascii="Times New Roman" w:hAnsi="Times New Roman" w:cs="Times New Roman"/>
            <w:sz w:val="24"/>
            <w:szCs w:val="24"/>
          </w:rPr>
          <w:t xml:space="preserve">May 29, 2013, </w:t>
        </w:r>
      </w:ins>
      <w:r w:rsidR="00947A43" w:rsidRPr="00A10264">
        <w:rPr>
          <w:rFonts w:ascii="Times New Roman" w:hAnsi="Times New Roman" w:cs="Times New Roman"/>
          <w:sz w:val="24"/>
          <w:szCs w:val="24"/>
        </w:rPr>
        <w:t>ELIOT</w:t>
      </w:r>
      <w:ins w:id="1041" w:author="Eliot Ivan Bernstein" w:date="2013-09-04T06:10:00Z">
        <w:r w:rsidRPr="00A10264">
          <w:rPr>
            <w:rFonts w:ascii="Times New Roman" w:hAnsi="Times New Roman" w:cs="Times New Roman"/>
            <w:sz w:val="24"/>
            <w:szCs w:val="24"/>
          </w:rPr>
          <w:t xml:space="preserve"> filed Docket #28 “RENEWED EMERGENCY PETITION” (“Petition 2”)</w:t>
        </w:r>
      </w:ins>
    </w:p>
    <w:p w:rsidR="004D2FE1" w:rsidRPr="00A10264" w:rsidRDefault="00CE6E95">
      <w:pPr>
        <w:pStyle w:val="ListParagraph"/>
        <w:numPr>
          <w:ilvl w:val="2"/>
          <w:numId w:val="3"/>
        </w:numPr>
        <w:spacing w:line="360" w:lineRule="auto"/>
        <w:rPr>
          <w:ins w:id="1042" w:author="Eliot Ivan Bernstein" w:date="2013-09-04T06:10:00Z"/>
          <w:rFonts w:ascii="Times New Roman" w:hAnsi="Times New Roman" w:cs="Times New Roman"/>
          <w:sz w:val="24"/>
          <w:szCs w:val="24"/>
        </w:rPr>
        <w:pPrChange w:id="1043" w:author="Eliot Ivan Bernstein" w:date="2013-09-20T06:33:00Z">
          <w:pPr>
            <w:pStyle w:val="ListParagraph"/>
            <w:spacing w:line="480" w:lineRule="auto"/>
          </w:pPr>
        </w:pPrChange>
      </w:pPr>
      <w:ins w:id="1044" w:author="Eliot Ivan Bernstein" w:date="2013-09-04T06:17:00Z">
        <w:r w:rsidRPr="00A10264">
          <w:rPr>
            <w:rFonts w:ascii="Times New Roman" w:hAnsi="Times New Roman" w:cs="Times New Roman"/>
            <w:sz w:val="24"/>
            <w:szCs w:val="24"/>
          </w:rPr>
          <w:fldChar w:fldCharType="begin"/>
        </w:r>
        <w:r w:rsidR="00C44477" w:rsidRPr="00A10264">
          <w:rPr>
            <w:rFonts w:ascii="Times New Roman" w:hAnsi="Times New Roman" w:cs="Times New Roman"/>
            <w:sz w:val="24"/>
            <w:szCs w:val="24"/>
          </w:rPr>
          <w:instrText xml:space="preserve"> HYPERLINK "http://</w:instrText>
        </w:r>
      </w:ins>
      <w:ins w:id="1045" w:author="Eliot Ivan Bernstein" w:date="2013-09-04T06:10:00Z">
        <w:r w:rsidR="00C44477" w:rsidRPr="00A10264">
          <w:rPr>
            <w:rFonts w:ascii="Times New Roman" w:hAnsi="Times New Roman" w:cs="Times New Roman"/>
            <w:sz w:val="24"/>
            <w:szCs w:val="24"/>
          </w:rPr>
          <w:instrText>www.iviewit.tv/20130529RenewedEmergencyPetitionSimon.pdf</w:instrText>
        </w:r>
      </w:ins>
      <w:ins w:id="1046" w:author="Eliot Ivan Bernstein" w:date="2013-09-04T06:17:00Z">
        <w:r w:rsidR="00C44477" w:rsidRPr="00A10264">
          <w:rPr>
            <w:rFonts w:ascii="Times New Roman" w:hAnsi="Times New Roman" w:cs="Times New Roman"/>
            <w:sz w:val="24"/>
            <w:szCs w:val="24"/>
          </w:rPr>
          <w:instrText xml:space="preserve">" </w:instrText>
        </w:r>
        <w:r w:rsidRPr="00A10264">
          <w:rPr>
            <w:rFonts w:ascii="Times New Roman" w:hAnsi="Times New Roman" w:cs="Times New Roman"/>
            <w:sz w:val="24"/>
            <w:szCs w:val="24"/>
            <w:rPrChange w:id="1047" w:author="a" w:date="2013-09-18T22:28:00Z">
              <w:rPr>
                <w:rFonts w:ascii="Times New Roman" w:hAnsi="Times New Roman" w:cs="Times New Roman"/>
                <w:sz w:val="24"/>
                <w:szCs w:val="24"/>
              </w:rPr>
            </w:rPrChange>
          </w:rPr>
          <w:fldChar w:fldCharType="separate"/>
        </w:r>
      </w:ins>
      <w:ins w:id="1048" w:author="Eliot Ivan Bernstein" w:date="2013-09-04T06:10:00Z">
        <w:r w:rsidR="00C44477" w:rsidRPr="00A10264">
          <w:rPr>
            <w:rStyle w:val="Hyperlink"/>
            <w:rFonts w:ascii="Times New Roman" w:hAnsi="Times New Roman" w:cs="Times New Roman"/>
            <w:sz w:val="24"/>
            <w:szCs w:val="24"/>
          </w:rPr>
          <w:t>www.iviewit.tv/20130529RenewedEmergencyPetition</w:t>
        </w:r>
      </w:ins>
      <w:r w:rsidR="00947A43" w:rsidRPr="00A10264">
        <w:rPr>
          <w:rStyle w:val="Hyperlink"/>
          <w:rFonts w:ascii="Times New Roman" w:hAnsi="Times New Roman" w:cs="Times New Roman"/>
          <w:sz w:val="24"/>
          <w:szCs w:val="24"/>
        </w:rPr>
        <w:t>SIMON</w:t>
      </w:r>
      <w:ins w:id="1049" w:author="Eliot Ivan Bernstein" w:date="2013-09-04T06:10:00Z">
        <w:r w:rsidR="00C44477" w:rsidRPr="00A10264">
          <w:rPr>
            <w:rStyle w:val="Hyperlink"/>
            <w:rFonts w:ascii="Times New Roman" w:hAnsi="Times New Roman" w:cs="Times New Roman"/>
            <w:sz w:val="24"/>
            <w:szCs w:val="24"/>
          </w:rPr>
          <w:t>.pdf</w:t>
        </w:r>
      </w:ins>
      <w:ins w:id="1050" w:author="Eliot Ivan Bernstein" w:date="2013-09-04T06:17:00Z">
        <w:r w:rsidRPr="00A10264">
          <w:rPr>
            <w:rFonts w:ascii="Times New Roman" w:hAnsi="Times New Roman" w:cs="Times New Roman"/>
            <w:sz w:val="24"/>
            <w:szCs w:val="24"/>
          </w:rPr>
          <w:fldChar w:fldCharType="end"/>
        </w:r>
        <w:r w:rsidR="00C44477" w:rsidRPr="00A10264">
          <w:rPr>
            <w:rFonts w:ascii="Times New Roman" w:hAnsi="Times New Roman" w:cs="Times New Roman"/>
            <w:sz w:val="24"/>
            <w:szCs w:val="24"/>
          </w:rPr>
          <w:t xml:space="preserve"> </w:t>
        </w:r>
      </w:ins>
      <w:ins w:id="1051" w:author="Eliot Ivan Bernstein" w:date="2013-09-04T06:10:00Z">
        <w:r w:rsidR="00F73006" w:rsidRPr="00A10264">
          <w:rPr>
            <w:rFonts w:ascii="Times New Roman" w:hAnsi="Times New Roman" w:cs="Times New Roman"/>
            <w:sz w:val="24"/>
            <w:szCs w:val="24"/>
          </w:rPr>
          <w:t xml:space="preserve">     </w:t>
        </w:r>
      </w:ins>
    </w:p>
    <w:p w:rsidR="004D2FE1" w:rsidRPr="00A10264" w:rsidRDefault="00F73006">
      <w:pPr>
        <w:pStyle w:val="ListParagraph"/>
        <w:numPr>
          <w:ilvl w:val="1"/>
          <w:numId w:val="3"/>
        </w:numPr>
        <w:spacing w:line="360" w:lineRule="auto"/>
        <w:rPr>
          <w:ins w:id="1052" w:author="Eliot Ivan Bernstein" w:date="2013-09-04T06:10:00Z"/>
          <w:rFonts w:ascii="Times New Roman" w:hAnsi="Times New Roman" w:cs="Times New Roman"/>
          <w:sz w:val="24"/>
          <w:szCs w:val="24"/>
        </w:rPr>
        <w:pPrChange w:id="1053" w:author="Eliot Ivan Bernstein" w:date="2013-09-20T06:33:00Z">
          <w:pPr>
            <w:pStyle w:val="ListParagraph"/>
            <w:spacing w:line="480" w:lineRule="auto"/>
          </w:pPr>
        </w:pPrChange>
      </w:pPr>
      <w:ins w:id="1054" w:author="Eliot Ivan Bernstein" w:date="2013-09-04T06:10:00Z">
        <w:r w:rsidRPr="00A10264">
          <w:rPr>
            <w:rFonts w:ascii="Times New Roman" w:hAnsi="Times New Roman" w:cs="Times New Roman"/>
            <w:sz w:val="24"/>
            <w:szCs w:val="24"/>
          </w:rPr>
          <w:t xml:space="preserve">June 26, 2013, </w:t>
        </w:r>
      </w:ins>
      <w:r w:rsidR="00947A43" w:rsidRPr="00A10264">
        <w:rPr>
          <w:rFonts w:ascii="Times New Roman" w:hAnsi="Times New Roman" w:cs="Times New Roman"/>
          <w:sz w:val="24"/>
          <w:szCs w:val="24"/>
        </w:rPr>
        <w:t>ELIOT</w:t>
      </w:r>
      <w:r w:rsidR="00185763" w:rsidRPr="00A10264">
        <w:rPr>
          <w:rFonts w:ascii="Times New Roman" w:hAnsi="Times New Roman" w:cs="Times New Roman"/>
          <w:sz w:val="24"/>
          <w:szCs w:val="24"/>
        </w:rPr>
        <w:t xml:space="preserve"> filed </w:t>
      </w:r>
      <w:ins w:id="1055" w:author="Eliot Ivan Bernstein" w:date="2013-09-04T06:10:00Z">
        <w:r w:rsidRPr="00A10264">
          <w:rPr>
            <w:rFonts w:ascii="Times New Roman" w:hAnsi="Times New Roman" w:cs="Times New Roman"/>
            <w:sz w:val="24"/>
            <w:szCs w:val="24"/>
          </w:rPr>
          <w:t>Docket #31 “MOTION TO: CONSIDER IN ORDINARY COURSE THE EMERGENCY PETITION TO FREEZE ESTATE ASSETS, APPOINT NEW PERSONAL REPRESENTATIVES, INVESTIGATE FORGED AND FRAUDULENT DOCUMENTS SUBMIT</w:t>
        </w:r>
      </w:ins>
      <w:r w:rsidR="002365D2" w:rsidRPr="00A10264">
        <w:rPr>
          <w:rFonts w:ascii="Times New Roman" w:hAnsi="Times New Roman" w:cs="Times New Roman"/>
          <w:sz w:val="24"/>
          <w:szCs w:val="24"/>
        </w:rPr>
        <w:t>T</w:t>
      </w:r>
      <w:r w:rsidR="00554081" w:rsidRPr="00A10264">
        <w:rPr>
          <w:rFonts w:ascii="Times New Roman" w:hAnsi="Times New Roman" w:cs="Times New Roman"/>
          <w:sz w:val="24"/>
          <w:szCs w:val="24"/>
        </w:rPr>
        <w:t>ED</w:t>
      </w:r>
      <w:ins w:id="1056" w:author="Eliot Ivan Bernstein" w:date="2013-09-04T06:10:00Z">
        <w:r w:rsidRPr="00A10264">
          <w:rPr>
            <w:rFonts w:ascii="Times New Roman" w:hAnsi="Times New Roman" w:cs="Times New Roman"/>
            <w:sz w:val="24"/>
            <w:szCs w:val="24"/>
          </w:rPr>
          <w:t xml:space="preserve"> TO THIS COURT AND OTHER INTERES</w:t>
        </w:r>
      </w:ins>
      <w:r w:rsidR="002365D2" w:rsidRPr="00A10264">
        <w:rPr>
          <w:rFonts w:ascii="Times New Roman" w:hAnsi="Times New Roman" w:cs="Times New Roman"/>
          <w:sz w:val="24"/>
          <w:szCs w:val="24"/>
        </w:rPr>
        <w:t>T</w:t>
      </w:r>
      <w:r w:rsidR="00554081" w:rsidRPr="00A10264">
        <w:rPr>
          <w:rFonts w:ascii="Times New Roman" w:hAnsi="Times New Roman" w:cs="Times New Roman"/>
          <w:sz w:val="24"/>
          <w:szCs w:val="24"/>
        </w:rPr>
        <w:t>ED</w:t>
      </w:r>
      <w:ins w:id="1057" w:author="Eliot Ivan Bernstein" w:date="2013-09-04T06:10:00Z">
        <w:r w:rsidRPr="00A10264">
          <w:rPr>
            <w:rFonts w:ascii="Times New Roman" w:hAnsi="Times New Roman" w:cs="Times New Roman"/>
            <w:sz w:val="24"/>
            <w:szCs w:val="24"/>
          </w:rPr>
          <w:t xml:space="preserve"> PARTIES, RESCIND SIGNATURE OF </w:t>
        </w:r>
      </w:ins>
      <w:r w:rsidR="00947A43" w:rsidRPr="00A10264">
        <w:rPr>
          <w:rFonts w:ascii="Times New Roman" w:hAnsi="Times New Roman" w:cs="Times New Roman"/>
          <w:sz w:val="24"/>
          <w:szCs w:val="24"/>
        </w:rPr>
        <w:t>ELIOT</w:t>
      </w:r>
      <w:ins w:id="1058" w:author="Eliot Ivan Bernstein" w:date="2013-09-04T06:10:00Z">
        <w:r w:rsidRPr="00A10264">
          <w:rPr>
            <w:rFonts w:ascii="Times New Roman" w:hAnsi="Times New Roman" w:cs="Times New Roman"/>
            <w:sz w:val="24"/>
            <w:szCs w:val="24"/>
          </w:rPr>
          <w:t xml:space="preserve"> BERNSTEIN IN ESTATE OF SHIRLEY BERNSTEIN AND MORE FILED BY PETITIONER” (“Petition 3”)</w:t>
        </w:r>
      </w:ins>
    </w:p>
    <w:p w:rsidR="004D2FE1" w:rsidRPr="00A10264" w:rsidRDefault="00CE6E95">
      <w:pPr>
        <w:pStyle w:val="ListParagraph"/>
        <w:numPr>
          <w:ilvl w:val="2"/>
          <w:numId w:val="3"/>
        </w:numPr>
        <w:spacing w:line="360" w:lineRule="auto"/>
        <w:rPr>
          <w:ins w:id="1059" w:author="Eliot Ivan Bernstein" w:date="2013-09-04T06:10:00Z"/>
          <w:rFonts w:ascii="Times New Roman" w:hAnsi="Times New Roman" w:cs="Times New Roman"/>
          <w:sz w:val="24"/>
          <w:szCs w:val="24"/>
        </w:rPr>
        <w:pPrChange w:id="1060" w:author="Eliot Ivan Bernstein" w:date="2013-09-20T06:33:00Z">
          <w:pPr>
            <w:pStyle w:val="ListParagraph"/>
            <w:spacing w:line="480" w:lineRule="auto"/>
          </w:pPr>
        </w:pPrChange>
      </w:pPr>
      <w:ins w:id="1061" w:author="Eliot Ivan Bernstein" w:date="2013-09-04T06:17:00Z">
        <w:r w:rsidRPr="00A10264">
          <w:rPr>
            <w:rFonts w:ascii="Times New Roman" w:hAnsi="Times New Roman" w:cs="Times New Roman"/>
            <w:sz w:val="24"/>
            <w:szCs w:val="24"/>
          </w:rPr>
          <w:fldChar w:fldCharType="begin"/>
        </w:r>
        <w:r w:rsidR="00C44477" w:rsidRPr="00A10264">
          <w:rPr>
            <w:rFonts w:ascii="Times New Roman" w:hAnsi="Times New Roman" w:cs="Times New Roman"/>
            <w:sz w:val="24"/>
            <w:szCs w:val="24"/>
          </w:rPr>
          <w:instrText xml:space="preserve"> HYPERLINK "http://</w:instrText>
        </w:r>
      </w:ins>
      <w:ins w:id="1062" w:author="Eliot Ivan Bernstein" w:date="2013-09-04T06:10:00Z">
        <w:r w:rsidR="00C44477" w:rsidRPr="00A10264">
          <w:rPr>
            <w:rFonts w:ascii="Times New Roman" w:hAnsi="Times New Roman" w:cs="Times New Roman"/>
            <w:sz w:val="24"/>
            <w:szCs w:val="24"/>
          </w:rPr>
          <w:instrText>www.iviewit.tv/20130626MotionReconsiderOrdinaryCourseSimon.pdf</w:instrText>
        </w:r>
      </w:ins>
      <w:ins w:id="1063" w:author="Eliot Ivan Bernstein" w:date="2013-09-04T06:17:00Z">
        <w:r w:rsidR="00C44477" w:rsidRPr="00A10264">
          <w:rPr>
            <w:rFonts w:ascii="Times New Roman" w:hAnsi="Times New Roman" w:cs="Times New Roman"/>
            <w:sz w:val="24"/>
            <w:szCs w:val="24"/>
          </w:rPr>
          <w:instrText xml:space="preserve">" </w:instrText>
        </w:r>
        <w:r w:rsidRPr="00A10264">
          <w:rPr>
            <w:rFonts w:ascii="Times New Roman" w:hAnsi="Times New Roman" w:cs="Times New Roman"/>
            <w:sz w:val="24"/>
            <w:szCs w:val="24"/>
            <w:rPrChange w:id="1064" w:author="a" w:date="2013-09-18T22:28:00Z">
              <w:rPr>
                <w:rFonts w:ascii="Times New Roman" w:hAnsi="Times New Roman" w:cs="Times New Roman"/>
                <w:sz w:val="24"/>
                <w:szCs w:val="24"/>
              </w:rPr>
            </w:rPrChange>
          </w:rPr>
          <w:fldChar w:fldCharType="separate"/>
        </w:r>
      </w:ins>
      <w:ins w:id="1065" w:author="Eliot Ivan Bernstein" w:date="2013-09-04T06:10:00Z">
        <w:r w:rsidR="00C44477" w:rsidRPr="00A10264">
          <w:rPr>
            <w:rStyle w:val="Hyperlink"/>
            <w:rFonts w:ascii="Times New Roman" w:hAnsi="Times New Roman" w:cs="Times New Roman"/>
            <w:sz w:val="24"/>
            <w:szCs w:val="24"/>
          </w:rPr>
          <w:t>www.iviewit.tv/20130626MotionReconsiderOrdinaryCourse</w:t>
        </w:r>
      </w:ins>
      <w:r w:rsidR="00947A43" w:rsidRPr="00A10264">
        <w:rPr>
          <w:rStyle w:val="Hyperlink"/>
          <w:rFonts w:ascii="Times New Roman" w:hAnsi="Times New Roman" w:cs="Times New Roman"/>
          <w:sz w:val="24"/>
          <w:szCs w:val="24"/>
        </w:rPr>
        <w:t>SIMON</w:t>
      </w:r>
      <w:ins w:id="1066" w:author="Eliot Ivan Bernstein" w:date="2013-09-04T06:10:00Z">
        <w:r w:rsidR="00C44477" w:rsidRPr="00A10264">
          <w:rPr>
            <w:rStyle w:val="Hyperlink"/>
            <w:rFonts w:ascii="Times New Roman" w:hAnsi="Times New Roman" w:cs="Times New Roman"/>
            <w:sz w:val="24"/>
            <w:szCs w:val="24"/>
          </w:rPr>
          <w:t>.pdf</w:t>
        </w:r>
      </w:ins>
      <w:ins w:id="1067" w:author="Eliot Ivan Bernstein" w:date="2013-09-04T06:17:00Z">
        <w:r w:rsidRPr="00A10264">
          <w:rPr>
            <w:rFonts w:ascii="Times New Roman" w:hAnsi="Times New Roman" w:cs="Times New Roman"/>
            <w:sz w:val="24"/>
            <w:szCs w:val="24"/>
          </w:rPr>
          <w:fldChar w:fldCharType="end"/>
        </w:r>
        <w:r w:rsidR="00C44477" w:rsidRPr="00A10264">
          <w:rPr>
            <w:rFonts w:ascii="Times New Roman" w:hAnsi="Times New Roman" w:cs="Times New Roman"/>
            <w:sz w:val="24"/>
            <w:szCs w:val="24"/>
          </w:rPr>
          <w:t xml:space="preserve"> </w:t>
        </w:r>
      </w:ins>
      <w:ins w:id="1068" w:author="Eliot Ivan Bernstein" w:date="2013-09-04T06:10:00Z">
        <w:r w:rsidR="00F73006" w:rsidRPr="00A10264">
          <w:rPr>
            <w:rFonts w:ascii="Times New Roman" w:hAnsi="Times New Roman" w:cs="Times New Roman"/>
            <w:sz w:val="24"/>
            <w:szCs w:val="24"/>
          </w:rPr>
          <w:t xml:space="preserve">    </w:t>
        </w:r>
      </w:ins>
    </w:p>
    <w:p w:rsidR="004D2FE1" w:rsidRPr="00A10264" w:rsidRDefault="00F73006">
      <w:pPr>
        <w:pStyle w:val="ListParagraph"/>
        <w:numPr>
          <w:ilvl w:val="1"/>
          <w:numId w:val="3"/>
        </w:numPr>
        <w:spacing w:line="360" w:lineRule="auto"/>
        <w:rPr>
          <w:ins w:id="1069" w:author="Eliot Ivan Bernstein" w:date="2013-09-04T06:10:00Z"/>
          <w:rFonts w:ascii="Times New Roman" w:hAnsi="Times New Roman" w:cs="Times New Roman"/>
          <w:sz w:val="24"/>
          <w:szCs w:val="24"/>
        </w:rPr>
        <w:pPrChange w:id="1070" w:author="Eliot Ivan Bernstein" w:date="2013-09-20T06:33:00Z">
          <w:pPr>
            <w:pStyle w:val="ListParagraph"/>
            <w:spacing w:line="480" w:lineRule="auto"/>
          </w:pPr>
        </w:pPrChange>
      </w:pPr>
      <w:ins w:id="1071" w:author="Eliot Ivan Bernstein" w:date="2013-09-04T06:10:00Z">
        <w:r w:rsidRPr="00A10264">
          <w:rPr>
            <w:rFonts w:ascii="Times New Roman" w:hAnsi="Times New Roman" w:cs="Times New Roman"/>
            <w:sz w:val="24"/>
            <w:szCs w:val="24"/>
          </w:rPr>
          <w:t xml:space="preserve">July 15, 2013, </w:t>
        </w:r>
      </w:ins>
      <w:r w:rsidR="00947A43" w:rsidRPr="00A10264">
        <w:rPr>
          <w:rFonts w:ascii="Times New Roman" w:hAnsi="Times New Roman" w:cs="Times New Roman"/>
          <w:sz w:val="24"/>
          <w:szCs w:val="24"/>
        </w:rPr>
        <w:t>ELIOT</w:t>
      </w:r>
      <w:ins w:id="1072" w:author="Eliot Ivan Bernstein" w:date="2013-09-04T06:10:00Z">
        <w:r w:rsidRPr="00A10264">
          <w:rPr>
            <w:rFonts w:ascii="Times New Roman" w:hAnsi="Times New Roman" w:cs="Times New Roman"/>
            <w:sz w:val="24"/>
            <w:szCs w:val="24"/>
          </w:rPr>
          <w:t xml:space="preserve"> filed Docket #32 “MOTION TO RESPOND TO THE PETITIONS BY THE RESPONDENTS” (“Petition 4”)</w:t>
        </w:r>
      </w:ins>
    </w:p>
    <w:p w:rsidR="004D2FE1" w:rsidRPr="00A10264" w:rsidRDefault="00CE6E95">
      <w:pPr>
        <w:pStyle w:val="ListParagraph"/>
        <w:numPr>
          <w:ilvl w:val="2"/>
          <w:numId w:val="3"/>
        </w:numPr>
        <w:spacing w:line="360" w:lineRule="auto"/>
        <w:rPr>
          <w:ins w:id="1073" w:author="Eliot Ivan Bernstein" w:date="2013-09-04T06:10:00Z"/>
          <w:rFonts w:ascii="Times New Roman" w:hAnsi="Times New Roman" w:cs="Times New Roman"/>
          <w:sz w:val="24"/>
          <w:szCs w:val="24"/>
        </w:rPr>
        <w:pPrChange w:id="1074" w:author="Eliot Ivan Bernstein" w:date="2013-09-20T06:33:00Z">
          <w:pPr>
            <w:pStyle w:val="ListParagraph"/>
            <w:spacing w:line="480" w:lineRule="auto"/>
          </w:pPr>
        </w:pPrChange>
      </w:pPr>
      <w:ins w:id="1075" w:author="Eliot Ivan Bernstein" w:date="2013-09-04T06:18:00Z">
        <w:r w:rsidRPr="00A10264">
          <w:rPr>
            <w:rFonts w:ascii="Times New Roman" w:hAnsi="Times New Roman" w:cs="Times New Roman"/>
            <w:sz w:val="24"/>
            <w:szCs w:val="24"/>
          </w:rPr>
          <w:fldChar w:fldCharType="begin"/>
        </w:r>
        <w:r w:rsidR="00C44477" w:rsidRPr="00A10264">
          <w:rPr>
            <w:rFonts w:ascii="Times New Roman" w:hAnsi="Times New Roman" w:cs="Times New Roman"/>
            <w:sz w:val="24"/>
            <w:szCs w:val="24"/>
          </w:rPr>
          <w:instrText xml:space="preserve"> HYPERLINK "http://</w:instrText>
        </w:r>
      </w:ins>
      <w:ins w:id="1076" w:author="Eliot Ivan Bernstein" w:date="2013-09-04T06:10:00Z">
        <w:r w:rsidR="00C44477" w:rsidRPr="00A10264">
          <w:rPr>
            <w:rFonts w:ascii="Times New Roman" w:hAnsi="Times New Roman" w:cs="Times New Roman"/>
            <w:sz w:val="24"/>
            <w:szCs w:val="24"/>
          </w:rPr>
          <w:instrText>www.iviewit.tv/20130714MotionRespondPetitionSimon.pdf</w:instrText>
        </w:r>
      </w:ins>
      <w:ins w:id="1077" w:author="Eliot Ivan Bernstein" w:date="2013-09-04T06:18:00Z">
        <w:r w:rsidR="00C44477" w:rsidRPr="00A10264">
          <w:rPr>
            <w:rFonts w:ascii="Times New Roman" w:hAnsi="Times New Roman" w:cs="Times New Roman"/>
            <w:sz w:val="24"/>
            <w:szCs w:val="24"/>
          </w:rPr>
          <w:instrText xml:space="preserve">" </w:instrText>
        </w:r>
        <w:r w:rsidRPr="00A10264">
          <w:rPr>
            <w:rFonts w:ascii="Times New Roman" w:hAnsi="Times New Roman" w:cs="Times New Roman"/>
            <w:sz w:val="24"/>
            <w:szCs w:val="24"/>
            <w:rPrChange w:id="1078" w:author="a" w:date="2013-09-18T22:28:00Z">
              <w:rPr>
                <w:rFonts w:ascii="Times New Roman" w:hAnsi="Times New Roman" w:cs="Times New Roman"/>
                <w:sz w:val="24"/>
                <w:szCs w:val="24"/>
              </w:rPr>
            </w:rPrChange>
          </w:rPr>
          <w:fldChar w:fldCharType="separate"/>
        </w:r>
      </w:ins>
      <w:ins w:id="1079" w:author="Eliot Ivan Bernstein" w:date="2013-09-04T06:10:00Z">
        <w:r w:rsidR="00C44477" w:rsidRPr="00A10264">
          <w:rPr>
            <w:rStyle w:val="Hyperlink"/>
            <w:rFonts w:ascii="Times New Roman" w:hAnsi="Times New Roman" w:cs="Times New Roman"/>
            <w:sz w:val="24"/>
            <w:szCs w:val="24"/>
          </w:rPr>
          <w:t>www.iviewit.tv/20130714MotionRespondPetition</w:t>
        </w:r>
      </w:ins>
      <w:r w:rsidR="00947A43" w:rsidRPr="00A10264">
        <w:rPr>
          <w:rStyle w:val="Hyperlink"/>
          <w:rFonts w:ascii="Times New Roman" w:hAnsi="Times New Roman" w:cs="Times New Roman"/>
          <w:sz w:val="24"/>
          <w:szCs w:val="24"/>
        </w:rPr>
        <w:t>SIMON</w:t>
      </w:r>
      <w:ins w:id="1080" w:author="Eliot Ivan Bernstein" w:date="2013-09-04T06:10:00Z">
        <w:r w:rsidR="00C44477" w:rsidRPr="00A10264">
          <w:rPr>
            <w:rStyle w:val="Hyperlink"/>
            <w:rFonts w:ascii="Times New Roman" w:hAnsi="Times New Roman" w:cs="Times New Roman"/>
            <w:sz w:val="24"/>
            <w:szCs w:val="24"/>
          </w:rPr>
          <w:t>.pdf</w:t>
        </w:r>
      </w:ins>
      <w:ins w:id="1081" w:author="Eliot Ivan Bernstein" w:date="2013-09-04T06:18:00Z">
        <w:r w:rsidRPr="00A10264">
          <w:rPr>
            <w:rFonts w:ascii="Times New Roman" w:hAnsi="Times New Roman" w:cs="Times New Roman"/>
            <w:sz w:val="24"/>
            <w:szCs w:val="24"/>
          </w:rPr>
          <w:fldChar w:fldCharType="end"/>
        </w:r>
        <w:r w:rsidR="00C44477" w:rsidRPr="00A10264">
          <w:rPr>
            <w:rFonts w:ascii="Times New Roman" w:hAnsi="Times New Roman" w:cs="Times New Roman"/>
            <w:sz w:val="24"/>
            <w:szCs w:val="24"/>
          </w:rPr>
          <w:t xml:space="preserve"> </w:t>
        </w:r>
      </w:ins>
      <w:ins w:id="1082" w:author="Eliot Ivan Bernstein" w:date="2013-09-04T06:10:00Z">
        <w:r w:rsidR="00F73006" w:rsidRPr="00A10264">
          <w:rPr>
            <w:rFonts w:ascii="Times New Roman" w:hAnsi="Times New Roman" w:cs="Times New Roman"/>
            <w:sz w:val="24"/>
            <w:szCs w:val="24"/>
          </w:rPr>
          <w:t xml:space="preserve">  </w:t>
        </w:r>
      </w:ins>
    </w:p>
    <w:p w:rsidR="004D2FE1" w:rsidRPr="00A10264" w:rsidRDefault="00F73006">
      <w:pPr>
        <w:pStyle w:val="ListParagraph"/>
        <w:numPr>
          <w:ilvl w:val="1"/>
          <w:numId w:val="3"/>
        </w:numPr>
        <w:spacing w:line="360" w:lineRule="auto"/>
        <w:rPr>
          <w:ins w:id="1083" w:author="Eliot Ivan Bernstein" w:date="2013-09-04T06:10:00Z"/>
          <w:rFonts w:ascii="Times New Roman" w:hAnsi="Times New Roman" w:cs="Times New Roman"/>
          <w:sz w:val="24"/>
          <w:szCs w:val="24"/>
        </w:rPr>
        <w:pPrChange w:id="1084" w:author="Eliot Ivan Bernstein" w:date="2013-09-20T06:33:00Z">
          <w:pPr>
            <w:pStyle w:val="ListParagraph"/>
            <w:spacing w:line="480" w:lineRule="auto"/>
          </w:pPr>
        </w:pPrChange>
      </w:pPr>
      <w:ins w:id="1085" w:author="Eliot Ivan Bernstein" w:date="2013-09-04T06:10:00Z">
        <w:r w:rsidRPr="00A10264">
          <w:rPr>
            <w:rFonts w:ascii="Times New Roman" w:hAnsi="Times New Roman" w:cs="Times New Roman"/>
            <w:sz w:val="24"/>
            <w:szCs w:val="24"/>
          </w:rPr>
          <w:t>July 24, 2013</w:t>
        </w:r>
      </w:ins>
      <w:r w:rsidR="00185763" w:rsidRPr="00A10264">
        <w:rPr>
          <w:rFonts w:ascii="Times New Roman" w:hAnsi="Times New Roman" w:cs="Times New Roman"/>
          <w:sz w:val="24"/>
          <w:szCs w:val="24"/>
        </w:rPr>
        <w:t xml:space="preserve">, </w:t>
      </w:r>
      <w:r w:rsidR="00947A43" w:rsidRPr="00A10264">
        <w:rPr>
          <w:rFonts w:ascii="Times New Roman" w:hAnsi="Times New Roman" w:cs="Times New Roman"/>
          <w:sz w:val="24"/>
          <w:szCs w:val="24"/>
        </w:rPr>
        <w:t>ELIOT</w:t>
      </w:r>
      <w:r w:rsidR="00185763" w:rsidRPr="00A10264">
        <w:rPr>
          <w:rFonts w:ascii="Times New Roman" w:hAnsi="Times New Roman" w:cs="Times New Roman"/>
          <w:sz w:val="24"/>
          <w:szCs w:val="24"/>
        </w:rPr>
        <w:t xml:space="preserve"> filed</w:t>
      </w:r>
      <w:ins w:id="1086" w:author="Eliot Ivan Bernstein" w:date="2013-09-04T06:10:00Z">
        <w:r w:rsidRPr="00A10264">
          <w:rPr>
            <w:rFonts w:ascii="Times New Roman" w:hAnsi="Times New Roman" w:cs="Times New Roman"/>
            <w:sz w:val="24"/>
            <w:szCs w:val="24"/>
          </w:rPr>
          <w:t xml:space="preserve"> Docket #33 “MOTION TO REMOVE PERSONAL REPRESENTATIVES” </w:t>
        </w:r>
        <w:r w:rsidR="00CE6E95" w:rsidRPr="00A10264">
          <w:rPr>
            <w:rFonts w:ascii="Times New Roman" w:hAnsi="Times New Roman" w:cs="Times New Roman"/>
            <w:b/>
            <w:sz w:val="24"/>
            <w:szCs w:val="24"/>
            <w:rPrChange w:id="1087" w:author="a" w:date="2013-09-18T22:28:00Z">
              <w:rPr>
                <w:rFonts w:ascii="Times New Roman" w:hAnsi="Times New Roman" w:cs="Times New Roman"/>
                <w:color w:val="0000FF" w:themeColor="hyperlink"/>
                <w:sz w:val="24"/>
                <w:szCs w:val="24"/>
                <w:u w:val="single"/>
              </w:rPr>
            </w:rPrChange>
          </w:rPr>
          <w:t>for insurance fraud and more</w:t>
        </w:r>
        <w:r w:rsidRPr="00A10264">
          <w:rPr>
            <w:rFonts w:ascii="Times New Roman" w:hAnsi="Times New Roman" w:cs="Times New Roman"/>
            <w:sz w:val="24"/>
            <w:szCs w:val="24"/>
          </w:rPr>
          <w:t>. (“Petition 5”)</w:t>
        </w:r>
      </w:ins>
    </w:p>
    <w:p w:rsidR="004D2FE1" w:rsidRPr="00A10264" w:rsidRDefault="00CE6E95">
      <w:pPr>
        <w:pStyle w:val="ListParagraph"/>
        <w:numPr>
          <w:ilvl w:val="2"/>
          <w:numId w:val="3"/>
        </w:numPr>
        <w:spacing w:line="360" w:lineRule="auto"/>
        <w:rPr>
          <w:ins w:id="1088" w:author="Eliot Ivan Bernstein" w:date="2013-09-04T06:10:00Z"/>
          <w:rFonts w:ascii="Times New Roman" w:hAnsi="Times New Roman" w:cs="Times New Roman"/>
          <w:sz w:val="24"/>
          <w:szCs w:val="24"/>
        </w:rPr>
        <w:pPrChange w:id="1089" w:author="Eliot Ivan Bernstein" w:date="2013-09-20T06:33:00Z">
          <w:pPr>
            <w:pStyle w:val="ListParagraph"/>
            <w:spacing w:line="480" w:lineRule="auto"/>
          </w:pPr>
        </w:pPrChange>
      </w:pPr>
      <w:ins w:id="1090" w:author="Eliot Ivan Bernstein" w:date="2013-09-04T06:18:00Z">
        <w:r w:rsidRPr="00A10264">
          <w:rPr>
            <w:rFonts w:ascii="Times New Roman" w:hAnsi="Times New Roman" w:cs="Times New Roman"/>
            <w:sz w:val="24"/>
            <w:szCs w:val="24"/>
          </w:rPr>
          <w:fldChar w:fldCharType="begin"/>
        </w:r>
        <w:r w:rsidR="00C44477" w:rsidRPr="00A10264">
          <w:rPr>
            <w:rFonts w:ascii="Times New Roman" w:hAnsi="Times New Roman" w:cs="Times New Roman"/>
            <w:sz w:val="24"/>
            <w:szCs w:val="24"/>
          </w:rPr>
          <w:instrText xml:space="preserve"> HYPERLINK "http://</w:instrText>
        </w:r>
      </w:ins>
      <w:ins w:id="1091" w:author="Eliot Ivan Bernstein" w:date="2013-09-04T06:10:00Z">
        <w:r w:rsidR="00C44477" w:rsidRPr="00A10264">
          <w:rPr>
            <w:rFonts w:ascii="Times New Roman" w:hAnsi="Times New Roman" w:cs="Times New Roman"/>
            <w:sz w:val="24"/>
            <w:szCs w:val="24"/>
          </w:rPr>
          <w:instrText>www.iviewit.tv/20130724SimonMotionRemovePR.pdf</w:instrText>
        </w:r>
      </w:ins>
      <w:ins w:id="1092" w:author="Eliot Ivan Bernstein" w:date="2013-09-04T06:18:00Z">
        <w:r w:rsidR="00C44477" w:rsidRPr="00A10264">
          <w:rPr>
            <w:rFonts w:ascii="Times New Roman" w:hAnsi="Times New Roman" w:cs="Times New Roman"/>
            <w:sz w:val="24"/>
            <w:szCs w:val="24"/>
          </w:rPr>
          <w:instrText xml:space="preserve">" </w:instrText>
        </w:r>
        <w:r w:rsidRPr="00A10264">
          <w:rPr>
            <w:rFonts w:ascii="Times New Roman" w:hAnsi="Times New Roman" w:cs="Times New Roman"/>
            <w:sz w:val="24"/>
            <w:szCs w:val="24"/>
            <w:rPrChange w:id="1093" w:author="a" w:date="2013-09-18T22:28:00Z">
              <w:rPr>
                <w:rFonts w:ascii="Times New Roman" w:hAnsi="Times New Roman" w:cs="Times New Roman"/>
                <w:sz w:val="24"/>
                <w:szCs w:val="24"/>
              </w:rPr>
            </w:rPrChange>
          </w:rPr>
          <w:fldChar w:fldCharType="separate"/>
        </w:r>
      </w:ins>
      <w:ins w:id="1094" w:author="Eliot Ivan Bernstein" w:date="2013-09-04T06:10:00Z">
        <w:r w:rsidR="00C44477" w:rsidRPr="00A10264">
          <w:rPr>
            <w:rStyle w:val="Hyperlink"/>
            <w:rFonts w:ascii="Times New Roman" w:hAnsi="Times New Roman" w:cs="Times New Roman"/>
            <w:sz w:val="24"/>
            <w:szCs w:val="24"/>
          </w:rPr>
          <w:t>www.iviewit.tv/20130724</w:t>
        </w:r>
      </w:ins>
      <w:r w:rsidR="00947A43" w:rsidRPr="00A10264">
        <w:rPr>
          <w:rStyle w:val="Hyperlink"/>
          <w:rFonts w:ascii="Times New Roman" w:hAnsi="Times New Roman" w:cs="Times New Roman"/>
          <w:sz w:val="24"/>
          <w:szCs w:val="24"/>
        </w:rPr>
        <w:t>SIMON</w:t>
      </w:r>
      <w:ins w:id="1095" w:author="Eliot Ivan Bernstein" w:date="2013-09-04T06:10:00Z">
        <w:r w:rsidR="00C44477" w:rsidRPr="00A10264">
          <w:rPr>
            <w:rStyle w:val="Hyperlink"/>
            <w:rFonts w:ascii="Times New Roman" w:hAnsi="Times New Roman" w:cs="Times New Roman"/>
            <w:sz w:val="24"/>
            <w:szCs w:val="24"/>
          </w:rPr>
          <w:t>MotionRemovePR.pdf</w:t>
        </w:r>
      </w:ins>
      <w:ins w:id="1096" w:author="Eliot Ivan Bernstein" w:date="2013-09-04T06:18:00Z">
        <w:r w:rsidRPr="00A10264">
          <w:rPr>
            <w:rFonts w:ascii="Times New Roman" w:hAnsi="Times New Roman" w:cs="Times New Roman"/>
            <w:sz w:val="24"/>
            <w:szCs w:val="24"/>
          </w:rPr>
          <w:fldChar w:fldCharType="end"/>
        </w:r>
        <w:r w:rsidR="00C44477" w:rsidRPr="00A10264">
          <w:rPr>
            <w:rFonts w:ascii="Times New Roman" w:hAnsi="Times New Roman" w:cs="Times New Roman"/>
            <w:sz w:val="24"/>
            <w:szCs w:val="24"/>
          </w:rPr>
          <w:t xml:space="preserve"> </w:t>
        </w:r>
      </w:ins>
      <w:ins w:id="1097" w:author="Eliot Ivan Bernstein" w:date="2013-09-04T06:10:00Z">
        <w:r w:rsidR="00F73006" w:rsidRPr="00A10264">
          <w:rPr>
            <w:rFonts w:ascii="Times New Roman" w:hAnsi="Times New Roman" w:cs="Times New Roman"/>
            <w:sz w:val="24"/>
            <w:szCs w:val="24"/>
          </w:rPr>
          <w:t xml:space="preserve">    </w:t>
        </w:r>
      </w:ins>
    </w:p>
    <w:p w:rsidR="004D2FE1" w:rsidRPr="00A10264" w:rsidRDefault="00F73006">
      <w:pPr>
        <w:pStyle w:val="ListParagraph"/>
        <w:numPr>
          <w:ilvl w:val="1"/>
          <w:numId w:val="3"/>
        </w:numPr>
        <w:spacing w:line="360" w:lineRule="auto"/>
        <w:rPr>
          <w:ins w:id="1098" w:author="Eliot Ivan Bernstein" w:date="2013-09-04T06:10:00Z"/>
          <w:rFonts w:ascii="Times New Roman" w:hAnsi="Times New Roman" w:cs="Times New Roman"/>
          <w:sz w:val="24"/>
          <w:szCs w:val="24"/>
        </w:rPr>
        <w:pPrChange w:id="1099" w:author="Eliot Ivan Bernstein" w:date="2013-09-20T06:33:00Z">
          <w:pPr>
            <w:pStyle w:val="ListParagraph"/>
            <w:spacing w:line="480" w:lineRule="auto"/>
          </w:pPr>
        </w:pPrChange>
      </w:pPr>
      <w:ins w:id="1100" w:author="Eliot Ivan Bernstein" w:date="2013-09-04T06:10:00Z">
        <w:r w:rsidRPr="00A10264">
          <w:rPr>
            <w:rFonts w:ascii="Times New Roman" w:hAnsi="Times New Roman" w:cs="Times New Roman"/>
            <w:sz w:val="24"/>
            <w:szCs w:val="24"/>
          </w:rPr>
          <w:t xml:space="preserve">August 28, 2013, </w:t>
        </w:r>
      </w:ins>
      <w:r w:rsidR="00947A43" w:rsidRPr="00A10264">
        <w:rPr>
          <w:rFonts w:ascii="Times New Roman" w:hAnsi="Times New Roman" w:cs="Times New Roman"/>
          <w:sz w:val="24"/>
          <w:szCs w:val="24"/>
        </w:rPr>
        <w:t>ELIOT</w:t>
      </w:r>
      <w:ins w:id="1101" w:author="Eliot Ivan Bernstein" w:date="2013-09-04T06:10:00Z">
        <w:r w:rsidRPr="00A10264">
          <w:rPr>
            <w:rFonts w:ascii="Times New Roman" w:hAnsi="Times New Roman" w:cs="Times New Roman"/>
            <w:sz w:val="24"/>
            <w:szCs w:val="24"/>
          </w:rPr>
          <w:t xml:space="preserve"> filed Docket #TBD “NOTICE OF MOTION FOR: INTERIM DISTRIBUTION FOR BENEFICIARIES NECESSARY LIVING EXPENSES, FAMILY ALLOWANCE, LEGAL COUNSEL EXPENSES TO BE PAID BY PERSONAL REPRESENTATIVES AND </w:t>
        </w:r>
        <w:r w:rsidR="00CE6E95" w:rsidRPr="00A10264">
          <w:rPr>
            <w:rFonts w:ascii="Times New Roman" w:hAnsi="Times New Roman" w:cs="Times New Roman"/>
            <w:sz w:val="24"/>
            <w:szCs w:val="24"/>
            <w:rPrChange w:id="1102" w:author="a" w:date="2013-09-18T22:28:00Z">
              <w:rPr>
                <w:rFonts w:ascii="Times New Roman" w:hAnsi="Times New Roman" w:cs="Times New Roman"/>
                <w:color w:val="0000FF" w:themeColor="hyperlink"/>
                <w:sz w:val="24"/>
                <w:szCs w:val="24"/>
                <w:u w:val="single"/>
              </w:rPr>
            </w:rPrChange>
          </w:rPr>
          <w:t>REIMBURSEMENT TO BENEFICIARIES SCHOOL TRUST FUNDS” (“Petition 6”)</w:t>
        </w:r>
      </w:ins>
    </w:p>
    <w:p w:rsidR="004D2FE1" w:rsidRPr="00A10264" w:rsidRDefault="00CE6E95">
      <w:pPr>
        <w:pStyle w:val="ListParagraph"/>
        <w:numPr>
          <w:ilvl w:val="2"/>
          <w:numId w:val="3"/>
        </w:numPr>
        <w:spacing w:line="360" w:lineRule="auto"/>
        <w:rPr>
          <w:ins w:id="1103" w:author="Eliot Ivan Bernstein" w:date="2013-09-04T06:14:00Z"/>
          <w:rFonts w:ascii="Times New Roman" w:hAnsi="Times New Roman" w:cs="Times New Roman"/>
          <w:sz w:val="24"/>
          <w:szCs w:val="24"/>
        </w:rPr>
        <w:pPrChange w:id="1104" w:author="Eliot Ivan Bernstein" w:date="2013-09-20T06:33:00Z">
          <w:pPr>
            <w:pStyle w:val="ListParagraph"/>
            <w:numPr>
              <w:numId w:val="1"/>
            </w:numPr>
            <w:ind w:hanging="360"/>
          </w:pPr>
        </w:pPrChange>
      </w:pPr>
      <w:ins w:id="1105" w:author="Eliot Ivan Bernstein" w:date="2013-09-04T06:14:00Z">
        <w:r w:rsidRPr="00A10264">
          <w:rPr>
            <w:rFonts w:ascii="Times New Roman" w:hAnsi="Times New Roman" w:cs="Times New Roman"/>
            <w:sz w:val="24"/>
            <w:szCs w:val="24"/>
            <w:rPrChange w:id="1106" w:author="a" w:date="2013-09-18T22:28:00Z">
              <w:rPr>
                <w:rFonts w:ascii="Times New Roman" w:hAnsi="Times New Roman" w:cs="Times New Roman"/>
                <w:color w:val="0000FF" w:themeColor="hyperlink"/>
                <w:sz w:val="24"/>
                <w:szCs w:val="24"/>
                <w:u w:val="single"/>
              </w:rPr>
            </w:rPrChange>
          </w:rPr>
          <w:lastRenderedPageBreak/>
          <w:fldChar w:fldCharType="begin"/>
        </w:r>
        <w:r w:rsidRPr="00A10264">
          <w:rPr>
            <w:rFonts w:ascii="Times New Roman" w:hAnsi="Times New Roman" w:cs="Times New Roman"/>
            <w:sz w:val="24"/>
            <w:szCs w:val="24"/>
            <w:rPrChange w:id="1107" w:author="a" w:date="2013-09-18T22:28:00Z">
              <w:rPr>
                <w:rFonts w:ascii="Times New Roman" w:hAnsi="Times New Roman" w:cs="Times New Roman"/>
                <w:color w:val="0000FF" w:themeColor="hyperlink"/>
                <w:sz w:val="24"/>
                <w:szCs w:val="24"/>
                <w:u w:val="single"/>
              </w:rPr>
            </w:rPrChange>
          </w:rPr>
          <w:instrText xml:space="preserve"> HYPERLINK "http://</w:instrText>
        </w:r>
      </w:ins>
      <w:ins w:id="1108" w:author="Eliot Ivan Bernstein" w:date="2013-09-04T06:10:00Z">
        <w:r w:rsidRPr="00A10264">
          <w:rPr>
            <w:rFonts w:ascii="Times New Roman" w:hAnsi="Times New Roman" w:cs="Times New Roman"/>
            <w:sz w:val="24"/>
            <w:szCs w:val="24"/>
            <w:rPrChange w:id="1109" w:author="a" w:date="2013-09-18T22:28:00Z">
              <w:rPr>
                <w:rFonts w:ascii="Times New Roman" w:hAnsi="Times New Roman" w:cs="Times New Roman"/>
                <w:color w:val="0000FF" w:themeColor="hyperlink"/>
                <w:sz w:val="24"/>
                <w:szCs w:val="24"/>
                <w:u w:val="single"/>
              </w:rPr>
            </w:rPrChange>
          </w:rPr>
          <w:instrText>www.iviewit.tv/20130828MotionFamilyAllowanceShirley.pdf</w:instrText>
        </w:r>
      </w:ins>
      <w:ins w:id="1110" w:author="Eliot Ivan Bernstein" w:date="2013-09-04T06:14:00Z">
        <w:r w:rsidRPr="00A10264">
          <w:rPr>
            <w:rFonts w:ascii="Times New Roman" w:hAnsi="Times New Roman" w:cs="Times New Roman"/>
            <w:sz w:val="24"/>
            <w:szCs w:val="24"/>
            <w:rPrChange w:id="1111" w:author="a" w:date="2013-09-18T22:28:00Z">
              <w:rPr>
                <w:rFonts w:ascii="Times New Roman" w:hAnsi="Times New Roman" w:cs="Times New Roman"/>
                <w:color w:val="0000FF" w:themeColor="hyperlink"/>
                <w:sz w:val="24"/>
                <w:szCs w:val="24"/>
                <w:u w:val="single"/>
              </w:rPr>
            </w:rPrChange>
          </w:rPr>
          <w:instrText xml:space="preserve">" </w:instrText>
        </w:r>
        <w:r w:rsidRPr="00A10264">
          <w:rPr>
            <w:rFonts w:ascii="Times New Roman" w:hAnsi="Times New Roman" w:cs="Times New Roman"/>
            <w:sz w:val="24"/>
            <w:szCs w:val="24"/>
            <w:rPrChange w:id="1112" w:author="a" w:date="2013-09-18T22:28:00Z">
              <w:rPr>
                <w:rFonts w:ascii="Times New Roman" w:hAnsi="Times New Roman" w:cs="Times New Roman"/>
                <w:color w:val="0000FF" w:themeColor="hyperlink"/>
                <w:sz w:val="24"/>
                <w:szCs w:val="24"/>
                <w:u w:val="single"/>
              </w:rPr>
            </w:rPrChange>
          </w:rPr>
          <w:fldChar w:fldCharType="separate"/>
        </w:r>
      </w:ins>
      <w:ins w:id="1113" w:author="Eliot Ivan Bernstein" w:date="2013-09-04T06:10:00Z">
        <w:r w:rsidR="00047176" w:rsidRPr="00A10264">
          <w:rPr>
            <w:rStyle w:val="Hyperlink"/>
            <w:rFonts w:ascii="Times New Roman" w:hAnsi="Times New Roman" w:cs="Times New Roman"/>
            <w:sz w:val="24"/>
            <w:szCs w:val="24"/>
          </w:rPr>
          <w:t>www.iviewit.tv/20130828MotionFamilyAllowance</w:t>
        </w:r>
      </w:ins>
      <w:r w:rsidR="00947A43" w:rsidRPr="00A10264">
        <w:rPr>
          <w:rStyle w:val="Hyperlink"/>
          <w:rFonts w:ascii="Times New Roman" w:hAnsi="Times New Roman" w:cs="Times New Roman"/>
          <w:sz w:val="24"/>
          <w:szCs w:val="24"/>
        </w:rPr>
        <w:t>SHIRLEY</w:t>
      </w:r>
      <w:ins w:id="1114" w:author="Eliot Ivan Bernstein" w:date="2013-09-04T06:10:00Z">
        <w:r w:rsidR="00047176" w:rsidRPr="00A10264">
          <w:rPr>
            <w:rStyle w:val="Hyperlink"/>
            <w:rFonts w:ascii="Times New Roman" w:hAnsi="Times New Roman" w:cs="Times New Roman"/>
            <w:sz w:val="24"/>
            <w:szCs w:val="24"/>
          </w:rPr>
          <w:t>.pdf</w:t>
        </w:r>
      </w:ins>
      <w:ins w:id="1115" w:author="Eliot Ivan Bernstein" w:date="2013-09-04T06:14:00Z">
        <w:r w:rsidRPr="00A10264">
          <w:rPr>
            <w:rFonts w:ascii="Times New Roman" w:hAnsi="Times New Roman" w:cs="Times New Roman"/>
            <w:sz w:val="24"/>
            <w:szCs w:val="24"/>
            <w:rPrChange w:id="1116" w:author="a" w:date="2013-09-18T22:28:00Z">
              <w:rPr>
                <w:rFonts w:ascii="Times New Roman" w:hAnsi="Times New Roman" w:cs="Times New Roman"/>
                <w:color w:val="0000FF" w:themeColor="hyperlink"/>
                <w:sz w:val="24"/>
                <w:szCs w:val="24"/>
                <w:u w:val="single"/>
              </w:rPr>
            </w:rPrChange>
          </w:rPr>
          <w:fldChar w:fldCharType="end"/>
        </w:r>
      </w:ins>
    </w:p>
    <w:p w:rsidR="004D2FE1" w:rsidRPr="00A10264" w:rsidRDefault="00CE6E95">
      <w:pPr>
        <w:pStyle w:val="ListParagraph"/>
        <w:numPr>
          <w:ilvl w:val="1"/>
          <w:numId w:val="3"/>
        </w:numPr>
        <w:spacing w:line="360" w:lineRule="auto"/>
        <w:rPr>
          <w:ins w:id="1117" w:author="Eliot Ivan Bernstein" w:date="2013-09-04T06:18:00Z"/>
          <w:rFonts w:ascii="Times New Roman" w:hAnsi="Times New Roman" w:cs="Times New Roman"/>
          <w:sz w:val="24"/>
          <w:szCs w:val="24"/>
        </w:rPr>
        <w:pPrChange w:id="1118" w:author="Eliot Ivan Bernstein" w:date="2013-09-20T06:33:00Z">
          <w:pPr>
            <w:pStyle w:val="ListParagraph"/>
            <w:numPr>
              <w:numId w:val="1"/>
            </w:numPr>
            <w:ind w:hanging="360"/>
          </w:pPr>
        </w:pPrChange>
      </w:pPr>
      <w:ins w:id="1119" w:author="Eliot Ivan Bernstein" w:date="2013-09-04T06:14:00Z">
        <w:r w:rsidRPr="00A10264">
          <w:rPr>
            <w:rFonts w:ascii="Times New Roman" w:hAnsi="Times New Roman" w:cs="Times New Roman"/>
            <w:sz w:val="24"/>
            <w:szCs w:val="24"/>
            <w:rPrChange w:id="1120" w:author="a" w:date="2013-09-18T22:28:00Z">
              <w:rPr>
                <w:rFonts w:ascii="Times New Roman" w:hAnsi="Times New Roman" w:cs="Times New Roman"/>
                <w:color w:val="0000FF" w:themeColor="hyperlink"/>
                <w:sz w:val="24"/>
                <w:szCs w:val="24"/>
                <w:u w:val="single"/>
              </w:rPr>
            </w:rPrChange>
          </w:rPr>
          <w:t xml:space="preserve">September 04, 2013, </w:t>
        </w:r>
      </w:ins>
      <w:r w:rsidR="00947A43" w:rsidRPr="00A10264">
        <w:rPr>
          <w:rFonts w:ascii="Times New Roman" w:hAnsi="Times New Roman" w:cs="Times New Roman"/>
          <w:sz w:val="24"/>
          <w:szCs w:val="24"/>
        </w:rPr>
        <w:t>ELIOT</w:t>
      </w:r>
      <w:ins w:id="1121" w:author="Eliot Ivan Bernstein" w:date="2013-09-04T06:14:00Z">
        <w:r w:rsidRPr="00A10264">
          <w:rPr>
            <w:rFonts w:ascii="Times New Roman" w:hAnsi="Times New Roman" w:cs="Times New Roman"/>
            <w:sz w:val="24"/>
            <w:szCs w:val="24"/>
            <w:rPrChange w:id="1122" w:author="a" w:date="2013-09-18T22:28:00Z">
              <w:rPr>
                <w:rFonts w:ascii="Times New Roman" w:hAnsi="Times New Roman" w:cs="Times New Roman"/>
                <w:color w:val="0000FF" w:themeColor="hyperlink"/>
                <w:sz w:val="24"/>
                <w:szCs w:val="24"/>
                <w:u w:val="single"/>
              </w:rPr>
            </w:rPrChange>
          </w:rPr>
          <w:t xml:space="preserve"> filed Docket #TBD “</w:t>
        </w:r>
      </w:ins>
      <w:ins w:id="1123" w:author="Eliot Ivan Bernstein" w:date="2013-09-04T06:15:00Z">
        <w:r w:rsidRPr="00A10264">
          <w:rPr>
            <w:rFonts w:ascii="Times New Roman" w:hAnsi="Times New Roman" w:cs="Times New Roman"/>
            <w:sz w:val="24"/>
            <w:szCs w:val="24"/>
            <w:rPrChange w:id="1124" w:author="a" w:date="2013-09-18T22:28:00Z">
              <w:rPr>
                <w:rFonts w:ascii="Times New Roman" w:hAnsi="Times New Roman" w:cs="Times New Roman"/>
                <w:color w:val="0000FF" w:themeColor="hyperlink"/>
                <w:sz w:val="24"/>
                <w:szCs w:val="24"/>
                <w:u w:val="single"/>
              </w:rPr>
            </w:rPrChange>
          </w:rPr>
          <w:t>NOTICE OF EMERGENCY MOTION TO FREEZE ESTATES OF SIMON BERNSTEIN DUE TO ADMIT</w:t>
        </w:r>
      </w:ins>
      <w:r w:rsidR="001A3A01" w:rsidRPr="00A10264">
        <w:rPr>
          <w:rFonts w:ascii="Times New Roman" w:hAnsi="Times New Roman" w:cs="Times New Roman"/>
          <w:sz w:val="24"/>
          <w:szCs w:val="24"/>
        </w:rPr>
        <w:t>TED</w:t>
      </w:r>
      <w:ins w:id="1125" w:author="Eliot Ivan Bernstein" w:date="2013-09-04T06:15:00Z">
        <w:r w:rsidRPr="00A10264">
          <w:rPr>
            <w:rFonts w:ascii="Times New Roman" w:hAnsi="Times New Roman" w:cs="Times New Roman"/>
            <w:sz w:val="24"/>
            <w:szCs w:val="24"/>
            <w:rPrChange w:id="1126" w:author="a" w:date="2013-09-18T22:28:00Z">
              <w:rPr>
                <w:rFonts w:ascii="Times New Roman" w:hAnsi="Times New Roman" w:cs="Times New Roman"/>
                <w:color w:val="0000FF" w:themeColor="hyperlink"/>
                <w:sz w:val="24"/>
                <w:szCs w:val="24"/>
                <w:u w:val="single"/>
              </w:rPr>
            </w:rPrChange>
          </w:rPr>
          <w:t xml:space="preserve"> AND ACKNOWLEDGED NOTARY PUBLIC FORGERY, FRAUD AND MORE BY THE LAW FIRM OF TESCHER &amp; SPALLINA, P.A., ROBERT SPALLINA AND DONALD TESCHER ACTING AS ALLEGED PERSONAL REPRESENTATIVES AND THEIR LEGAL ASSISTANT AND NOTARY PUBLIC, KIMBERLY MORAN:  MOTION FOR INTERIM DISTRIBUTION DUE TO EXTORTION BY ALLEGED PERSONAL REPRESENTATIVES AND OTHERS; MOTION TO STRIKE THE MOTION OF SPALLINA TO REOPEN THE ESTATE OF SHIRLEY; CONTINUED MOTION FOR REMOVAL OF ALLEGED PERSONAL REPRESENTATIVES AND ALLEGED SUCCESSOR TRUSTEE</w:t>
        </w:r>
      </w:ins>
      <w:ins w:id="1127" w:author="Eliot Ivan Bernstein" w:date="2013-09-04T06:17:00Z">
        <w:r w:rsidR="00C44477" w:rsidRPr="00A10264">
          <w:rPr>
            <w:rFonts w:ascii="Times New Roman" w:hAnsi="Times New Roman" w:cs="Times New Roman"/>
            <w:sz w:val="24"/>
            <w:szCs w:val="24"/>
          </w:rPr>
          <w:t>. (“Petition 7”)</w:t>
        </w:r>
      </w:ins>
    </w:p>
    <w:p w:rsidR="0080124B" w:rsidRPr="00A10264" w:rsidRDefault="00CE6E95">
      <w:pPr>
        <w:pStyle w:val="ListParagraph"/>
        <w:numPr>
          <w:ilvl w:val="2"/>
          <w:numId w:val="3"/>
        </w:numPr>
        <w:spacing w:line="360" w:lineRule="auto"/>
        <w:rPr>
          <w:rStyle w:val="Hyperlink"/>
          <w:rFonts w:ascii="Times New Roman" w:hAnsi="Times New Roman" w:cs="Times New Roman"/>
          <w:sz w:val="24"/>
          <w:szCs w:val="24"/>
          <w:rPrChange w:id="1128" w:author="a" w:date="2013-09-18T22:28:00Z">
            <w:rPr/>
          </w:rPrChange>
        </w:rPr>
        <w:pPrChange w:id="1129" w:author="Eliot Ivan Bernstein" w:date="2013-09-20T06:33:00Z">
          <w:pPr>
            <w:pStyle w:val="ListParagraph"/>
            <w:numPr>
              <w:ilvl w:val="2"/>
              <w:numId w:val="3"/>
            </w:numPr>
            <w:spacing w:line="480" w:lineRule="auto"/>
            <w:ind w:left="2160" w:hanging="180"/>
          </w:pPr>
        </w:pPrChange>
      </w:pPr>
      <w:r w:rsidRPr="00A10264">
        <w:rPr>
          <w:rFonts w:ascii="Times New Roman" w:hAnsi="Times New Roman" w:cs="Times New Roman"/>
          <w:sz w:val="24"/>
          <w:szCs w:val="24"/>
          <w:rPrChange w:id="1130" w:author="a" w:date="2013-09-18T22:28:00Z">
            <w:rPr/>
          </w:rPrChange>
        </w:rPr>
        <w:fldChar w:fldCharType="begin"/>
      </w:r>
      <w:r w:rsidRPr="00A10264">
        <w:rPr>
          <w:rFonts w:ascii="Times New Roman" w:hAnsi="Times New Roman" w:cs="Times New Roman"/>
          <w:sz w:val="24"/>
          <w:szCs w:val="24"/>
          <w:rPrChange w:id="1131" w:author="a" w:date="2013-09-18T22:28:00Z">
            <w:rPr/>
          </w:rPrChange>
        </w:rPr>
        <w:instrText>HYPERLINK "http://www.iviewit.tv/20130904MotionFreezeEstatesShirleyDueToAdmittedNotaryFraud.pdf"</w:instrText>
      </w:r>
      <w:r w:rsidRPr="00A10264">
        <w:rPr>
          <w:rFonts w:ascii="Times New Roman" w:hAnsi="Times New Roman" w:cs="Times New Roman"/>
          <w:sz w:val="24"/>
          <w:szCs w:val="24"/>
          <w:rPrChange w:id="1132" w:author="a" w:date="2013-09-18T22:28:00Z">
            <w:rPr/>
          </w:rPrChange>
        </w:rPr>
        <w:fldChar w:fldCharType="separate"/>
      </w:r>
      <w:r w:rsidR="0080124B" w:rsidRPr="00A10264">
        <w:rPr>
          <w:rStyle w:val="Hyperlink"/>
          <w:rFonts w:ascii="Times New Roman" w:hAnsi="Times New Roman" w:cs="Times New Roman"/>
          <w:sz w:val="24"/>
          <w:szCs w:val="24"/>
        </w:rPr>
        <w:t>www.iviewit.tv/20130904MotionFreezeEstates</w:t>
      </w:r>
      <w:r w:rsidR="00947A43" w:rsidRPr="00A10264">
        <w:rPr>
          <w:rStyle w:val="Hyperlink"/>
          <w:rFonts w:ascii="Times New Roman" w:hAnsi="Times New Roman" w:cs="Times New Roman"/>
          <w:sz w:val="24"/>
          <w:szCs w:val="24"/>
        </w:rPr>
        <w:t>SHIRLEY</w:t>
      </w:r>
      <w:r w:rsidR="0080124B" w:rsidRPr="00A10264">
        <w:rPr>
          <w:rStyle w:val="Hyperlink"/>
          <w:rFonts w:ascii="Times New Roman" w:hAnsi="Times New Roman" w:cs="Times New Roman"/>
          <w:sz w:val="24"/>
          <w:szCs w:val="24"/>
        </w:rPr>
        <w:t>DueToAdmittedNotaryFraud.pdf</w:t>
      </w:r>
      <w:r w:rsidRPr="00A10264">
        <w:rPr>
          <w:rFonts w:ascii="Times New Roman" w:hAnsi="Times New Roman" w:cs="Times New Roman"/>
          <w:sz w:val="24"/>
          <w:szCs w:val="24"/>
          <w:rPrChange w:id="1133" w:author="a" w:date="2013-09-18T22:28:00Z">
            <w:rPr/>
          </w:rPrChange>
        </w:rPr>
        <w:fldChar w:fldCharType="end"/>
      </w:r>
    </w:p>
    <w:p w:rsidR="00F10D4F" w:rsidRPr="00A10264" w:rsidRDefault="00F10D4F" w:rsidP="00F10D4F">
      <w:pPr>
        <w:pStyle w:val="ListParagraph"/>
        <w:numPr>
          <w:ilvl w:val="0"/>
          <w:numId w:val="23"/>
        </w:numPr>
        <w:spacing w:line="480" w:lineRule="auto"/>
        <w:ind w:left="360"/>
        <w:rPr>
          <w:rFonts w:ascii="Times New Roman" w:hAnsi="Times New Roman" w:cs="Times New Roman"/>
          <w:sz w:val="24"/>
          <w:szCs w:val="24"/>
        </w:rPr>
      </w:pPr>
      <w:r w:rsidRPr="00A10264">
        <w:rPr>
          <w:rFonts w:ascii="Times New Roman" w:hAnsi="Times New Roman" w:cs="Times New Roman"/>
          <w:sz w:val="24"/>
          <w:szCs w:val="24"/>
        </w:rPr>
        <w:t xml:space="preserve">However, </w:t>
      </w:r>
      <w:r w:rsidR="00947A43" w:rsidRPr="00A10264">
        <w:rPr>
          <w:rFonts w:ascii="Times New Roman" w:hAnsi="Times New Roman" w:cs="Times New Roman"/>
          <w:sz w:val="24"/>
          <w:szCs w:val="24"/>
        </w:rPr>
        <w:t>T</w:t>
      </w:r>
      <w:r w:rsidR="001A3A01" w:rsidRPr="00A10264">
        <w:rPr>
          <w:rFonts w:ascii="Times New Roman" w:hAnsi="Times New Roman" w:cs="Times New Roman"/>
          <w:sz w:val="24"/>
          <w:szCs w:val="24"/>
        </w:rPr>
        <w:t xml:space="preserve">ed </w:t>
      </w:r>
      <w:r w:rsidRPr="00A10264">
        <w:rPr>
          <w:rFonts w:ascii="Times New Roman" w:hAnsi="Times New Roman" w:cs="Times New Roman"/>
          <w:sz w:val="24"/>
          <w:szCs w:val="24"/>
        </w:rPr>
        <w:t xml:space="preserve">Bernstein could not locate (nor could anyone else) a copy of the Bernstein Trust. Accordingly, on January 8, 2013, Reassure, successor to Heritage, responded to </w:t>
      </w:r>
      <w:r w:rsidR="00947A43" w:rsidRPr="00A10264">
        <w:rPr>
          <w:rFonts w:ascii="Times New Roman" w:hAnsi="Times New Roman" w:cs="Times New Roman"/>
          <w:sz w:val="24"/>
          <w:szCs w:val="24"/>
        </w:rPr>
        <w:t>T</w:t>
      </w:r>
      <w:r w:rsidR="00A60C09" w:rsidRPr="00A10264">
        <w:rPr>
          <w:rFonts w:ascii="Times New Roman" w:hAnsi="Times New Roman" w:cs="Times New Roman"/>
          <w:sz w:val="24"/>
          <w:szCs w:val="24"/>
        </w:rPr>
        <w:t>ed</w:t>
      </w:r>
      <w:r w:rsidRPr="00A10264">
        <w:rPr>
          <w:rFonts w:ascii="Times New Roman" w:hAnsi="Times New Roman" w:cs="Times New Roman"/>
          <w:sz w:val="24"/>
          <w:szCs w:val="24"/>
        </w:rPr>
        <w:t xml:space="preserve"> Bernstein's counsel stating: </w:t>
      </w:r>
    </w:p>
    <w:p w:rsidR="00F10D4F" w:rsidRPr="00A10264" w:rsidRDefault="00F10D4F">
      <w:pPr>
        <w:pStyle w:val="ListParagraph"/>
        <w:spacing w:line="480" w:lineRule="auto"/>
        <w:ind w:left="1440" w:right="1440"/>
        <w:rPr>
          <w:rFonts w:ascii="Times New Roman" w:hAnsi="Times New Roman" w:cs="Times New Roman"/>
          <w:sz w:val="24"/>
          <w:szCs w:val="24"/>
        </w:rPr>
        <w:pPrChange w:id="1134" w:author="Eliot Ivan Bernstein" w:date="2013-09-20T06:34:00Z">
          <w:pPr>
            <w:pStyle w:val="ListParagraph"/>
            <w:spacing w:line="480" w:lineRule="auto"/>
          </w:pPr>
        </w:pPrChange>
      </w:pPr>
      <w:r w:rsidRPr="00A10264">
        <w:rPr>
          <w:rFonts w:ascii="Times New Roman" w:hAnsi="Times New Roman" w:cs="Times New Roman"/>
          <w:sz w:val="24"/>
          <w:szCs w:val="24"/>
        </w:rPr>
        <w:t>In as much as the above policy provides a large death benefit in excess of $1.6 million dollars and the fact that the trust document cannot be located,</w:t>
      </w:r>
      <w:r w:rsidRPr="00A10264">
        <w:rPr>
          <w:rFonts w:ascii="Times New Roman" w:hAnsi="Times New Roman" w:cs="Times New Roman"/>
          <w:b/>
          <w:sz w:val="24"/>
          <w:szCs w:val="24"/>
          <w:u w:val="single"/>
        </w:rPr>
        <w:t xml:space="preserve"> we respectfully request a court order to enable us to process this claim</w:t>
      </w:r>
      <w:r w:rsidRPr="00A10264">
        <w:rPr>
          <w:rFonts w:ascii="Times New Roman" w:hAnsi="Times New Roman" w:cs="Times New Roman"/>
          <w:sz w:val="24"/>
          <w:szCs w:val="24"/>
        </w:rPr>
        <w:t>.</w:t>
      </w:r>
      <w:r w:rsidR="001A3A01" w:rsidRPr="00A10264">
        <w:rPr>
          <w:rFonts w:ascii="Times New Roman" w:hAnsi="Times New Roman" w:cs="Times New Roman"/>
          <w:sz w:val="24"/>
          <w:szCs w:val="24"/>
        </w:rPr>
        <w:t xml:space="preserve"> [Emphasis Added]</w:t>
      </w:r>
    </w:p>
    <w:p w:rsidR="001A3A01" w:rsidRPr="00A10264" w:rsidRDefault="00947A43" w:rsidP="00D041F5">
      <w:pPr>
        <w:pStyle w:val="ListParagraph"/>
        <w:spacing w:line="480" w:lineRule="auto"/>
        <w:ind w:left="360"/>
        <w:rPr>
          <w:rFonts w:ascii="Times New Roman" w:hAnsi="Times New Roman" w:cs="Times New Roman"/>
          <w:sz w:val="24"/>
          <w:szCs w:val="24"/>
        </w:rPr>
      </w:pPr>
      <w:r w:rsidRPr="00A10264">
        <w:rPr>
          <w:rFonts w:ascii="Times New Roman" w:hAnsi="Times New Roman" w:cs="Times New Roman"/>
          <w:b/>
          <w:sz w:val="24"/>
          <w:szCs w:val="24"/>
          <w:u w:val="single"/>
        </w:rPr>
        <w:t>ELIOT</w:t>
      </w:r>
      <w:r w:rsidR="00F10D4F" w:rsidRPr="00A10264">
        <w:rPr>
          <w:rFonts w:ascii="Times New Roman" w:hAnsi="Times New Roman" w:cs="Times New Roman"/>
          <w:b/>
          <w:sz w:val="24"/>
          <w:szCs w:val="24"/>
          <w:u w:val="single"/>
        </w:rPr>
        <w:t xml:space="preserve"> ANSWER</w:t>
      </w:r>
      <w:r w:rsidR="00F10D4F" w:rsidRPr="00A10264">
        <w:rPr>
          <w:rFonts w:ascii="Times New Roman" w:hAnsi="Times New Roman" w:cs="Times New Roman"/>
          <w:sz w:val="24"/>
          <w:szCs w:val="24"/>
        </w:rPr>
        <w:t xml:space="preserve">: </w:t>
      </w:r>
      <w:r w:rsidRPr="00A10264">
        <w:rPr>
          <w:rFonts w:ascii="Times New Roman" w:hAnsi="Times New Roman" w:cs="Times New Roman"/>
          <w:sz w:val="24"/>
          <w:szCs w:val="24"/>
        </w:rPr>
        <w:t>ELIOT</w:t>
      </w:r>
      <w:r w:rsidR="00CE6E95" w:rsidRPr="00A10264">
        <w:rPr>
          <w:rFonts w:ascii="Times New Roman" w:hAnsi="Times New Roman" w:cs="Times New Roman"/>
          <w:sz w:val="24"/>
          <w:szCs w:val="24"/>
          <w:rPrChange w:id="1135" w:author="a" w:date="2013-09-18T22:28:00Z">
            <w:rPr>
              <w:color w:val="0000FF" w:themeColor="hyperlink"/>
              <w:u w:val="single"/>
            </w:rPr>
          </w:rPrChange>
        </w:rPr>
        <w:t xml:space="preserve"> lacks sufficient information and knowledge to form a belief as to the truth of the allegations of this paragraph and therefore denies the same.  </w:t>
      </w:r>
      <w:r w:rsidRPr="00A10264">
        <w:rPr>
          <w:rFonts w:ascii="Times New Roman" w:hAnsi="Times New Roman" w:cs="Times New Roman"/>
          <w:sz w:val="24"/>
          <w:szCs w:val="24"/>
        </w:rPr>
        <w:t>ELIOT</w:t>
      </w:r>
      <w:r w:rsidR="00F10D4F" w:rsidRPr="00A10264">
        <w:rPr>
          <w:rFonts w:ascii="Times New Roman" w:hAnsi="Times New Roman" w:cs="Times New Roman"/>
          <w:sz w:val="24"/>
          <w:szCs w:val="24"/>
        </w:rPr>
        <w:t xml:space="preserve"> claims that t</w:t>
      </w:r>
      <w:r w:rsidR="00CE6E95" w:rsidRPr="00A10264">
        <w:rPr>
          <w:rFonts w:ascii="Times New Roman" w:hAnsi="Times New Roman" w:cs="Times New Roman"/>
          <w:sz w:val="24"/>
          <w:szCs w:val="24"/>
          <w:rPrChange w:id="1136" w:author="a" w:date="2013-09-18T22:28:00Z">
            <w:rPr>
              <w:color w:val="0000FF" w:themeColor="hyperlink"/>
              <w:u w:val="single"/>
            </w:rPr>
          </w:rPrChange>
        </w:rPr>
        <w:t>he counsel referred to here as “</w:t>
      </w:r>
      <w:r w:rsidRPr="00A10264">
        <w:rPr>
          <w:rFonts w:ascii="Times New Roman" w:hAnsi="Times New Roman" w:cs="Times New Roman"/>
          <w:sz w:val="24"/>
          <w:szCs w:val="24"/>
        </w:rPr>
        <w:t>T</w:t>
      </w:r>
      <w:r w:rsidR="00A60C09" w:rsidRPr="00A10264">
        <w:rPr>
          <w:rFonts w:ascii="Times New Roman" w:hAnsi="Times New Roman" w:cs="Times New Roman"/>
          <w:sz w:val="24"/>
          <w:szCs w:val="24"/>
        </w:rPr>
        <w:t>ed</w:t>
      </w:r>
      <w:r w:rsidR="00CE6E95" w:rsidRPr="00A10264">
        <w:rPr>
          <w:rFonts w:ascii="Times New Roman" w:hAnsi="Times New Roman" w:cs="Times New Roman"/>
          <w:sz w:val="24"/>
          <w:szCs w:val="24"/>
          <w:rPrChange w:id="1137" w:author="a" w:date="2013-09-18T22:28:00Z">
            <w:rPr>
              <w:color w:val="0000FF" w:themeColor="hyperlink"/>
              <w:u w:val="single"/>
            </w:rPr>
          </w:rPrChange>
        </w:rPr>
        <w:t xml:space="preserve"> Bernstein’s counsel” is believed to be </w:t>
      </w:r>
      <w:del w:id="1138" w:author="Eliot Ivan Bernstein" w:date="2013-09-04T07:25:00Z">
        <w:r w:rsidR="00CE6E95" w:rsidRPr="00A10264">
          <w:rPr>
            <w:rFonts w:ascii="Times New Roman" w:hAnsi="Times New Roman" w:cs="Times New Roman"/>
            <w:sz w:val="24"/>
            <w:szCs w:val="24"/>
            <w:rPrChange w:id="1139" w:author="a" w:date="2013-09-18T22:28:00Z">
              <w:rPr>
                <w:color w:val="0000FF" w:themeColor="hyperlink"/>
                <w:u w:val="single"/>
              </w:rPr>
            </w:rPrChange>
          </w:rPr>
          <w:delText xml:space="preserve">Robert </w:delText>
        </w:r>
      </w:del>
      <w:r w:rsidRPr="00A10264">
        <w:rPr>
          <w:rFonts w:ascii="Times New Roman" w:hAnsi="Times New Roman" w:cs="Times New Roman"/>
          <w:sz w:val="24"/>
          <w:szCs w:val="24"/>
        </w:rPr>
        <w:t>SPALLINA</w:t>
      </w:r>
      <w:ins w:id="1140" w:author="Eliot Ivan Bernstein" w:date="2013-09-04T07:15:00Z">
        <w:r w:rsidR="00DB79FD" w:rsidRPr="00A10264">
          <w:rPr>
            <w:rFonts w:ascii="Times New Roman" w:hAnsi="Times New Roman" w:cs="Times New Roman"/>
            <w:sz w:val="24"/>
            <w:szCs w:val="24"/>
          </w:rPr>
          <w:t xml:space="preserve"> and </w:t>
        </w:r>
      </w:ins>
      <w:r w:rsidRPr="00A10264">
        <w:rPr>
          <w:rFonts w:ascii="Times New Roman" w:hAnsi="Times New Roman" w:cs="Times New Roman"/>
          <w:sz w:val="24"/>
          <w:szCs w:val="24"/>
        </w:rPr>
        <w:t>TESCHER</w:t>
      </w:r>
      <w:ins w:id="1141" w:author="Eliot Ivan Bernstein" w:date="2013-09-04T07:15:00Z">
        <w:r w:rsidR="00DB79FD" w:rsidRPr="00A10264">
          <w:rPr>
            <w:rFonts w:ascii="Times New Roman" w:hAnsi="Times New Roman" w:cs="Times New Roman"/>
            <w:sz w:val="24"/>
            <w:szCs w:val="24"/>
          </w:rPr>
          <w:t xml:space="preserve"> </w:t>
        </w:r>
      </w:ins>
      <w:del w:id="1142" w:author="Eliot Ivan Bernstein" w:date="2013-09-04T07:15:00Z">
        <w:r w:rsidR="00CE6E95" w:rsidRPr="00A10264">
          <w:rPr>
            <w:rFonts w:ascii="Times New Roman" w:hAnsi="Times New Roman" w:cs="Times New Roman"/>
            <w:sz w:val="24"/>
            <w:szCs w:val="24"/>
            <w:rPrChange w:id="1143" w:author="a" w:date="2013-09-18T22:28:00Z">
              <w:rPr>
                <w:color w:val="0000FF" w:themeColor="hyperlink"/>
                <w:u w:val="single"/>
              </w:rPr>
            </w:rPrChange>
          </w:rPr>
          <w:delText xml:space="preserve"> </w:delText>
        </w:r>
      </w:del>
      <w:r w:rsidR="00CE6E95" w:rsidRPr="00A10264">
        <w:rPr>
          <w:rFonts w:ascii="Times New Roman" w:hAnsi="Times New Roman" w:cs="Times New Roman"/>
          <w:sz w:val="24"/>
          <w:szCs w:val="24"/>
          <w:rPrChange w:id="1144" w:author="a" w:date="2013-09-18T22:28:00Z">
            <w:rPr>
              <w:color w:val="0000FF" w:themeColor="hyperlink"/>
              <w:u w:val="single"/>
            </w:rPr>
          </w:rPrChange>
        </w:rPr>
        <w:t xml:space="preserve">and the law firm of </w:t>
      </w:r>
      <w:del w:id="1145" w:author="Eliot Ivan Bernstein" w:date="2013-09-04T07:26:00Z">
        <w:r w:rsidR="00CE6E95" w:rsidRPr="00A10264">
          <w:rPr>
            <w:rFonts w:ascii="Times New Roman" w:hAnsi="Times New Roman" w:cs="Times New Roman"/>
            <w:sz w:val="24"/>
            <w:szCs w:val="24"/>
            <w:rPrChange w:id="1146" w:author="a" w:date="2013-09-18T22:28:00Z">
              <w:rPr>
                <w:color w:val="0000FF" w:themeColor="hyperlink"/>
                <w:u w:val="single"/>
              </w:rPr>
            </w:rPrChange>
          </w:rPr>
          <w:delText>Tescher &amp; Spallina</w:delText>
        </w:r>
      </w:del>
      <w:ins w:id="1147" w:author="Eliot Ivan Bernstein" w:date="2013-09-04T07:26:00Z">
        <w:r w:rsidR="00C766FC" w:rsidRPr="00A10264">
          <w:rPr>
            <w:rFonts w:ascii="Times New Roman" w:hAnsi="Times New Roman" w:cs="Times New Roman"/>
            <w:sz w:val="24"/>
            <w:szCs w:val="24"/>
          </w:rPr>
          <w:t>TSPA</w:t>
        </w:r>
      </w:ins>
      <w:r w:rsidR="00CE6E95" w:rsidRPr="00A10264">
        <w:rPr>
          <w:rFonts w:ascii="Times New Roman" w:hAnsi="Times New Roman" w:cs="Times New Roman"/>
          <w:sz w:val="24"/>
          <w:szCs w:val="24"/>
          <w:rPrChange w:id="1148" w:author="a" w:date="2013-09-18T22:28:00Z">
            <w:rPr>
              <w:color w:val="0000FF" w:themeColor="hyperlink"/>
              <w:u w:val="single"/>
            </w:rPr>
          </w:rPrChange>
        </w:rPr>
        <w:t xml:space="preserve">, as the </w:t>
      </w:r>
      <w:r w:rsidR="00185763" w:rsidRPr="00A10264">
        <w:rPr>
          <w:rFonts w:ascii="Times New Roman" w:hAnsi="Times New Roman" w:cs="Times New Roman"/>
          <w:sz w:val="24"/>
          <w:szCs w:val="24"/>
        </w:rPr>
        <w:t>Heritage Union Life Insurance Company</w:t>
      </w:r>
      <w:r w:rsidR="001A3A01" w:rsidRPr="00A10264">
        <w:rPr>
          <w:rFonts w:ascii="Times New Roman" w:hAnsi="Times New Roman" w:cs="Times New Roman"/>
          <w:sz w:val="24"/>
          <w:szCs w:val="24"/>
        </w:rPr>
        <w:t>’s</w:t>
      </w:r>
      <w:r w:rsidR="00F10D4F" w:rsidRPr="00A10264">
        <w:rPr>
          <w:rFonts w:ascii="Times New Roman" w:hAnsi="Times New Roman" w:cs="Times New Roman"/>
          <w:sz w:val="24"/>
          <w:szCs w:val="24"/>
        </w:rPr>
        <w:t xml:space="preserve"> letter</w:t>
      </w:r>
      <w:r w:rsidR="00DC277A" w:rsidRPr="00A10264">
        <w:rPr>
          <w:rFonts w:ascii="Times New Roman" w:hAnsi="Times New Roman" w:cs="Times New Roman"/>
          <w:sz w:val="24"/>
          <w:szCs w:val="24"/>
        </w:rPr>
        <w:t xml:space="preserve"> referenced </w:t>
      </w:r>
      <w:r w:rsidR="00A60C09" w:rsidRPr="00A10264">
        <w:rPr>
          <w:rFonts w:ascii="Times New Roman" w:hAnsi="Times New Roman" w:cs="Times New Roman"/>
          <w:sz w:val="24"/>
          <w:szCs w:val="24"/>
        </w:rPr>
        <w:t>in Jackson’s response</w:t>
      </w:r>
      <w:r w:rsidR="00F10D4F" w:rsidRPr="00A10264">
        <w:rPr>
          <w:rFonts w:ascii="Times New Roman" w:hAnsi="Times New Roman" w:cs="Times New Roman"/>
          <w:sz w:val="24"/>
          <w:szCs w:val="24"/>
        </w:rPr>
        <w:t xml:space="preserve"> </w:t>
      </w:r>
      <w:ins w:id="1149" w:author="Eliot Ivan Bernstein" w:date="2013-09-04T07:26:00Z">
        <w:r w:rsidR="00C766FC" w:rsidRPr="00A10264">
          <w:rPr>
            <w:rFonts w:ascii="Times New Roman" w:hAnsi="Times New Roman" w:cs="Times New Roman"/>
            <w:sz w:val="24"/>
            <w:szCs w:val="24"/>
          </w:rPr>
          <w:t>demand</w:t>
        </w:r>
      </w:ins>
      <w:r w:rsidR="00185763" w:rsidRPr="00A10264">
        <w:rPr>
          <w:rFonts w:ascii="Times New Roman" w:hAnsi="Times New Roman" w:cs="Times New Roman"/>
          <w:sz w:val="24"/>
          <w:szCs w:val="24"/>
        </w:rPr>
        <w:t>s</w:t>
      </w:r>
      <w:ins w:id="1150" w:author="Eliot Ivan Bernstein" w:date="2013-09-04T07:26:00Z">
        <w:r w:rsidR="00C766FC" w:rsidRPr="00A10264">
          <w:rPr>
            <w:rFonts w:ascii="Times New Roman" w:hAnsi="Times New Roman" w:cs="Times New Roman"/>
            <w:sz w:val="24"/>
            <w:szCs w:val="24"/>
          </w:rPr>
          <w:t xml:space="preserve"> a </w:t>
        </w:r>
      </w:ins>
      <w:r w:rsidR="00A60C09" w:rsidRPr="00A10264">
        <w:rPr>
          <w:rFonts w:ascii="Times New Roman" w:hAnsi="Times New Roman" w:cs="Times New Roman"/>
          <w:sz w:val="24"/>
          <w:szCs w:val="24"/>
        </w:rPr>
        <w:t>“</w:t>
      </w:r>
      <w:ins w:id="1151" w:author="Eliot Ivan Bernstein" w:date="2013-09-04T07:26:00Z">
        <w:r w:rsidR="00C766FC" w:rsidRPr="00A10264">
          <w:rPr>
            <w:rFonts w:ascii="Times New Roman" w:hAnsi="Times New Roman" w:cs="Times New Roman"/>
            <w:sz w:val="24"/>
            <w:szCs w:val="24"/>
          </w:rPr>
          <w:t>court order</w:t>
        </w:r>
      </w:ins>
      <w:r w:rsidR="00A60C09" w:rsidRPr="00A10264">
        <w:rPr>
          <w:rFonts w:ascii="Times New Roman" w:hAnsi="Times New Roman" w:cs="Times New Roman"/>
          <w:sz w:val="24"/>
          <w:szCs w:val="24"/>
        </w:rPr>
        <w:t>”</w:t>
      </w:r>
      <w:ins w:id="1152" w:author="Eliot Ivan Bernstein" w:date="2013-09-04T07:26:00Z">
        <w:r w:rsidR="00C766FC" w:rsidRPr="00A10264">
          <w:rPr>
            <w:rFonts w:ascii="Times New Roman" w:hAnsi="Times New Roman" w:cs="Times New Roman"/>
            <w:sz w:val="24"/>
            <w:szCs w:val="24"/>
          </w:rPr>
          <w:t xml:space="preserve"> to approve of the </w:t>
        </w:r>
      </w:ins>
      <w:r w:rsidR="00C51557" w:rsidRPr="00A10264">
        <w:rPr>
          <w:rFonts w:ascii="Times New Roman" w:hAnsi="Times New Roman" w:cs="Times New Roman"/>
          <w:sz w:val="24"/>
          <w:szCs w:val="24"/>
        </w:rPr>
        <w:t xml:space="preserve">TSPA, </w:t>
      </w:r>
      <w:r w:rsidRPr="00A10264">
        <w:rPr>
          <w:rFonts w:ascii="Times New Roman" w:hAnsi="Times New Roman" w:cs="Times New Roman"/>
          <w:sz w:val="24"/>
          <w:szCs w:val="24"/>
        </w:rPr>
        <w:lastRenderedPageBreak/>
        <w:t>SPALLINA</w:t>
      </w:r>
      <w:r w:rsidR="00C51557" w:rsidRPr="00A10264">
        <w:rPr>
          <w:rFonts w:ascii="Times New Roman" w:hAnsi="Times New Roman" w:cs="Times New Roman"/>
          <w:sz w:val="24"/>
          <w:szCs w:val="24"/>
        </w:rPr>
        <w:t xml:space="preserve">, </w:t>
      </w:r>
      <w:r w:rsidRPr="00A10264">
        <w:rPr>
          <w:rFonts w:ascii="Times New Roman" w:hAnsi="Times New Roman" w:cs="Times New Roman"/>
          <w:sz w:val="24"/>
          <w:szCs w:val="24"/>
        </w:rPr>
        <w:t>TESCHER</w:t>
      </w:r>
      <w:r w:rsidR="00C51557" w:rsidRPr="00A10264">
        <w:rPr>
          <w:rFonts w:ascii="Times New Roman" w:hAnsi="Times New Roman" w:cs="Times New Roman"/>
          <w:sz w:val="24"/>
          <w:szCs w:val="24"/>
        </w:rPr>
        <w:t xml:space="preserve">, </w:t>
      </w:r>
      <w:r w:rsidRPr="00A10264">
        <w:rPr>
          <w:rFonts w:ascii="Times New Roman" w:hAnsi="Times New Roman" w:cs="Times New Roman"/>
          <w:sz w:val="24"/>
          <w:szCs w:val="24"/>
        </w:rPr>
        <w:t>TED</w:t>
      </w:r>
      <w:r w:rsidR="00C51557" w:rsidRPr="00A10264">
        <w:rPr>
          <w:rFonts w:ascii="Times New Roman" w:hAnsi="Times New Roman" w:cs="Times New Roman"/>
          <w:sz w:val="24"/>
          <w:szCs w:val="24"/>
        </w:rPr>
        <w:t xml:space="preserve"> and </w:t>
      </w:r>
      <w:r w:rsidR="00DC277A" w:rsidRPr="00A10264">
        <w:rPr>
          <w:rFonts w:ascii="Times New Roman" w:hAnsi="Times New Roman" w:cs="Times New Roman"/>
          <w:sz w:val="24"/>
          <w:szCs w:val="24"/>
        </w:rPr>
        <w:t xml:space="preserve">Pamela Beth </w:t>
      </w:r>
      <w:r w:rsidRPr="00A10264">
        <w:rPr>
          <w:rFonts w:ascii="Times New Roman" w:hAnsi="Times New Roman" w:cs="Times New Roman"/>
          <w:sz w:val="24"/>
          <w:szCs w:val="24"/>
        </w:rPr>
        <w:t>S</w:t>
      </w:r>
      <w:r w:rsidR="00A60C09" w:rsidRPr="00A10264">
        <w:rPr>
          <w:rFonts w:ascii="Times New Roman" w:hAnsi="Times New Roman" w:cs="Times New Roman"/>
          <w:sz w:val="24"/>
          <w:szCs w:val="24"/>
        </w:rPr>
        <w:t>imon</w:t>
      </w:r>
      <w:r w:rsidR="00DC277A" w:rsidRPr="00A10264">
        <w:rPr>
          <w:rFonts w:ascii="Times New Roman" w:hAnsi="Times New Roman" w:cs="Times New Roman"/>
          <w:sz w:val="24"/>
          <w:szCs w:val="24"/>
        </w:rPr>
        <w:t xml:space="preserve"> (“</w:t>
      </w:r>
      <w:r w:rsidRPr="00A10264">
        <w:rPr>
          <w:rFonts w:ascii="Times New Roman" w:hAnsi="Times New Roman" w:cs="Times New Roman"/>
          <w:sz w:val="24"/>
          <w:szCs w:val="24"/>
        </w:rPr>
        <w:t>P. SIMON</w:t>
      </w:r>
      <w:r w:rsidR="00DC277A" w:rsidRPr="00A10264">
        <w:rPr>
          <w:rFonts w:ascii="Times New Roman" w:hAnsi="Times New Roman" w:cs="Times New Roman"/>
          <w:sz w:val="24"/>
          <w:szCs w:val="24"/>
        </w:rPr>
        <w:t>”)</w:t>
      </w:r>
      <w:ins w:id="1153" w:author="Eliot Ivan Bernstein" w:date="2013-09-04T07:26:00Z">
        <w:r w:rsidR="00C766FC" w:rsidRPr="00A10264">
          <w:rPr>
            <w:rFonts w:ascii="Times New Roman" w:hAnsi="Times New Roman" w:cs="Times New Roman"/>
            <w:sz w:val="24"/>
            <w:szCs w:val="24"/>
          </w:rPr>
          <w:t xml:space="preserve"> insurance </w:t>
        </w:r>
      </w:ins>
      <w:r w:rsidR="001A3A01" w:rsidRPr="00A10264">
        <w:rPr>
          <w:rFonts w:ascii="Times New Roman" w:hAnsi="Times New Roman" w:cs="Times New Roman"/>
          <w:sz w:val="24"/>
          <w:szCs w:val="24"/>
        </w:rPr>
        <w:t xml:space="preserve">trust and beneficiary </w:t>
      </w:r>
      <w:ins w:id="1154" w:author="Eliot Ivan Bernstein" w:date="2013-09-04T07:26:00Z">
        <w:r w:rsidR="00C766FC" w:rsidRPr="00A10264">
          <w:rPr>
            <w:rFonts w:ascii="Times New Roman" w:hAnsi="Times New Roman" w:cs="Times New Roman"/>
            <w:sz w:val="24"/>
            <w:szCs w:val="24"/>
          </w:rPr>
          <w:t>scheme</w:t>
        </w:r>
      </w:ins>
      <w:r w:rsidR="001A3A01" w:rsidRPr="00A10264">
        <w:rPr>
          <w:rFonts w:ascii="Times New Roman" w:hAnsi="Times New Roman" w:cs="Times New Roman"/>
          <w:sz w:val="24"/>
          <w:szCs w:val="24"/>
        </w:rPr>
        <w:t xml:space="preserve"> they presented in their death benefit claim.  O</w:t>
      </w:r>
      <w:r w:rsidR="00DC277A" w:rsidRPr="00A10264">
        <w:rPr>
          <w:rFonts w:ascii="Times New Roman" w:hAnsi="Times New Roman" w:cs="Times New Roman"/>
          <w:sz w:val="24"/>
          <w:szCs w:val="24"/>
        </w:rPr>
        <w:t>ther correspondences</w:t>
      </w:r>
      <w:r w:rsidR="00CE6E95" w:rsidRPr="00A10264">
        <w:rPr>
          <w:rFonts w:ascii="Times New Roman" w:hAnsi="Times New Roman" w:cs="Times New Roman"/>
          <w:sz w:val="24"/>
          <w:szCs w:val="24"/>
          <w:rPrChange w:id="1155" w:author="a" w:date="2013-09-18T22:28:00Z">
            <w:rPr>
              <w:color w:val="0000FF" w:themeColor="hyperlink"/>
              <w:u w:val="single"/>
            </w:rPr>
          </w:rPrChange>
        </w:rPr>
        <w:t xml:space="preserve"> w</w:t>
      </w:r>
      <w:r w:rsidR="00DC277A" w:rsidRPr="00A10264">
        <w:rPr>
          <w:rFonts w:ascii="Times New Roman" w:hAnsi="Times New Roman" w:cs="Times New Roman"/>
          <w:sz w:val="24"/>
          <w:szCs w:val="24"/>
        </w:rPr>
        <w:t>ere</w:t>
      </w:r>
      <w:r w:rsidR="00CE6E95" w:rsidRPr="00A10264">
        <w:rPr>
          <w:rFonts w:ascii="Times New Roman" w:hAnsi="Times New Roman" w:cs="Times New Roman"/>
          <w:sz w:val="24"/>
          <w:szCs w:val="24"/>
          <w:rPrChange w:id="1156" w:author="a" w:date="2013-09-18T22:28:00Z">
            <w:rPr>
              <w:color w:val="0000FF" w:themeColor="hyperlink"/>
              <w:u w:val="single"/>
            </w:rPr>
          </w:rPrChange>
        </w:rPr>
        <w:t xml:space="preserve"> </w:t>
      </w:r>
      <w:r w:rsidR="001A3A01" w:rsidRPr="00A10264">
        <w:rPr>
          <w:rFonts w:ascii="Times New Roman" w:hAnsi="Times New Roman" w:cs="Times New Roman"/>
          <w:sz w:val="24"/>
          <w:szCs w:val="24"/>
        </w:rPr>
        <w:t>sent</w:t>
      </w:r>
      <w:r w:rsidR="00CE6E95" w:rsidRPr="00A10264">
        <w:rPr>
          <w:rFonts w:ascii="Times New Roman" w:hAnsi="Times New Roman" w:cs="Times New Roman"/>
          <w:sz w:val="24"/>
          <w:szCs w:val="24"/>
          <w:rPrChange w:id="1157" w:author="a" w:date="2013-09-18T22:28:00Z">
            <w:rPr>
              <w:color w:val="0000FF" w:themeColor="hyperlink"/>
              <w:u w:val="single"/>
            </w:rPr>
          </w:rPrChange>
        </w:rPr>
        <w:t xml:space="preserve"> to </w:t>
      </w:r>
      <w:r w:rsidR="00C51557" w:rsidRPr="00A10264">
        <w:rPr>
          <w:rFonts w:ascii="Times New Roman" w:hAnsi="Times New Roman" w:cs="Times New Roman"/>
          <w:sz w:val="24"/>
          <w:szCs w:val="24"/>
        </w:rPr>
        <w:t>TSPA</w:t>
      </w:r>
      <w:r w:rsidR="00F10D4F" w:rsidRPr="00A10264">
        <w:rPr>
          <w:rFonts w:ascii="Times New Roman" w:hAnsi="Times New Roman" w:cs="Times New Roman"/>
          <w:sz w:val="24"/>
          <w:szCs w:val="24"/>
        </w:rPr>
        <w:t xml:space="preserve">, </w:t>
      </w:r>
      <w:r w:rsidRPr="00A10264">
        <w:rPr>
          <w:rFonts w:ascii="Times New Roman" w:hAnsi="Times New Roman" w:cs="Times New Roman"/>
          <w:sz w:val="24"/>
          <w:szCs w:val="24"/>
        </w:rPr>
        <w:t>SPALLINA</w:t>
      </w:r>
      <w:r w:rsidR="00F10D4F" w:rsidRPr="00A10264">
        <w:rPr>
          <w:rFonts w:ascii="Times New Roman" w:hAnsi="Times New Roman" w:cs="Times New Roman"/>
          <w:sz w:val="24"/>
          <w:szCs w:val="24"/>
        </w:rPr>
        <w:t xml:space="preserve"> and </w:t>
      </w:r>
      <w:r w:rsidRPr="00A10264">
        <w:rPr>
          <w:rFonts w:ascii="Times New Roman" w:hAnsi="Times New Roman" w:cs="Times New Roman"/>
          <w:sz w:val="24"/>
          <w:szCs w:val="24"/>
        </w:rPr>
        <w:t>TESCHER</w:t>
      </w:r>
      <w:ins w:id="1158" w:author="Eliot Ivan Bernstein" w:date="2013-09-04T07:26:00Z">
        <w:r w:rsidR="00C766FC" w:rsidRPr="00A10264">
          <w:rPr>
            <w:rFonts w:ascii="Times New Roman" w:hAnsi="Times New Roman" w:cs="Times New Roman"/>
            <w:sz w:val="24"/>
            <w:szCs w:val="24"/>
          </w:rPr>
          <w:t xml:space="preserve"> </w:t>
        </w:r>
      </w:ins>
      <w:del w:id="1159" w:author="Eliot Ivan Bernstein" w:date="2013-09-04T07:26:00Z">
        <w:r w:rsidR="00CE6E95" w:rsidRPr="00A10264">
          <w:rPr>
            <w:rFonts w:ascii="Times New Roman" w:hAnsi="Times New Roman" w:cs="Times New Roman"/>
            <w:sz w:val="24"/>
            <w:szCs w:val="24"/>
            <w:rPrChange w:id="1160" w:author="a" w:date="2013-09-18T22:28:00Z">
              <w:rPr>
                <w:color w:val="0000FF" w:themeColor="hyperlink"/>
                <w:u w:val="single"/>
              </w:rPr>
            </w:rPrChange>
          </w:rPr>
          <w:delText xml:space="preserve">m </w:delText>
        </w:r>
      </w:del>
      <w:r w:rsidR="0080580A" w:rsidRPr="00A10264">
        <w:rPr>
          <w:rFonts w:ascii="Times New Roman" w:hAnsi="Times New Roman" w:cs="Times New Roman"/>
          <w:sz w:val="24"/>
          <w:szCs w:val="24"/>
        </w:rPr>
        <w:t>directly</w:t>
      </w:r>
      <w:r w:rsidR="00185763" w:rsidRPr="00A10264">
        <w:rPr>
          <w:rFonts w:ascii="Times New Roman" w:hAnsi="Times New Roman" w:cs="Times New Roman"/>
          <w:sz w:val="24"/>
          <w:szCs w:val="24"/>
        </w:rPr>
        <w:t xml:space="preserve"> by the carrier</w:t>
      </w:r>
      <w:r w:rsidR="001A3A01" w:rsidRPr="00A10264">
        <w:rPr>
          <w:rFonts w:ascii="Times New Roman" w:hAnsi="Times New Roman" w:cs="Times New Roman"/>
          <w:sz w:val="24"/>
          <w:szCs w:val="24"/>
        </w:rPr>
        <w:t>(s)</w:t>
      </w:r>
      <w:r w:rsidR="00DC277A" w:rsidRPr="00A10264">
        <w:rPr>
          <w:rFonts w:ascii="Times New Roman" w:hAnsi="Times New Roman" w:cs="Times New Roman"/>
          <w:sz w:val="24"/>
          <w:szCs w:val="24"/>
        </w:rPr>
        <w:t xml:space="preserve"> in their capacity</w:t>
      </w:r>
      <w:r w:rsidR="00185763" w:rsidRPr="00A10264">
        <w:rPr>
          <w:rFonts w:ascii="Times New Roman" w:hAnsi="Times New Roman" w:cs="Times New Roman"/>
          <w:sz w:val="24"/>
          <w:szCs w:val="24"/>
        </w:rPr>
        <w:t xml:space="preserve"> as counsel representing the</w:t>
      </w:r>
      <w:r w:rsidR="00F10D4F" w:rsidRPr="00A10264">
        <w:rPr>
          <w:rFonts w:ascii="Times New Roman" w:hAnsi="Times New Roman" w:cs="Times New Roman"/>
          <w:sz w:val="24"/>
          <w:szCs w:val="24"/>
        </w:rPr>
        <w:t xml:space="preserve"> estate</w:t>
      </w:r>
      <w:r w:rsidR="001A3A01" w:rsidRPr="00A10264">
        <w:rPr>
          <w:rFonts w:ascii="Times New Roman" w:hAnsi="Times New Roman" w:cs="Times New Roman"/>
          <w:sz w:val="24"/>
          <w:szCs w:val="24"/>
        </w:rPr>
        <w:t xml:space="preserve"> of SIMON</w:t>
      </w:r>
      <w:r w:rsidR="00DC277A" w:rsidRPr="00A10264">
        <w:rPr>
          <w:rFonts w:ascii="Times New Roman" w:hAnsi="Times New Roman" w:cs="Times New Roman"/>
          <w:sz w:val="24"/>
          <w:szCs w:val="24"/>
        </w:rPr>
        <w:t xml:space="preserve"> and as </w:t>
      </w:r>
      <w:del w:id="1161" w:author="Eliot Ivan Bernstein" w:date="2013-09-21T10:40:00Z">
        <w:r w:rsidR="00DC277A" w:rsidRPr="00A10264" w:rsidDel="00625C1B">
          <w:rPr>
            <w:rFonts w:ascii="Times New Roman" w:hAnsi="Times New Roman" w:cs="Times New Roman"/>
            <w:sz w:val="24"/>
            <w:szCs w:val="24"/>
          </w:rPr>
          <w:delText>purported</w:delText>
        </w:r>
      </w:del>
      <w:ins w:id="1162" w:author="Eliot Ivan Bernstein" w:date="2013-09-21T10:40:00Z">
        <w:r w:rsidR="00625C1B">
          <w:rPr>
            <w:rFonts w:ascii="Times New Roman" w:hAnsi="Times New Roman" w:cs="Times New Roman"/>
            <w:sz w:val="24"/>
            <w:szCs w:val="24"/>
          </w:rPr>
          <w:t>alleged</w:t>
        </w:r>
      </w:ins>
      <w:r w:rsidR="00DC277A" w:rsidRPr="00A10264">
        <w:rPr>
          <w:rFonts w:ascii="Times New Roman" w:hAnsi="Times New Roman" w:cs="Times New Roman"/>
          <w:sz w:val="24"/>
          <w:szCs w:val="24"/>
        </w:rPr>
        <w:t xml:space="preserve"> Personal Representatives of the estate</w:t>
      </w:r>
      <w:r w:rsidR="001A3A01" w:rsidRPr="00A10264">
        <w:rPr>
          <w:rFonts w:ascii="Times New Roman" w:hAnsi="Times New Roman" w:cs="Times New Roman"/>
          <w:sz w:val="24"/>
          <w:szCs w:val="24"/>
        </w:rPr>
        <w:t xml:space="preserve"> of SIMON</w:t>
      </w:r>
      <w:r w:rsidR="00DC277A" w:rsidRPr="00A10264">
        <w:rPr>
          <w:rFonts w:ascii="Times New Roman" w:hAnsi="Times New Roman" w:cs="Times New Roman"/>
          <w:sz w:val="24"/>
          <w:szCs w:val="24"/>
        </w:rPr>
        <w:t xml:space="preserve">.  </w:t>
      </w:r>
    </w:p>
    <w:p w:rsidR="00D041F5" w:rsidRPr="00A10264" w:rsidRDefault="00DC277A" w:rsidP="00D041F5">
      <w:pPr>
        <w:pStyle w:val="ListParagraph"/>
        <w:spacing w:line="480" w:lineRule="auto"/>
        <w:ind w:left="360"/>
        <w:rPr>
          <w:rFonts w:ascii="Times New Roman" w:hAnsi="Times New Roman" w:cs="Times New Roman"/>
          <w:sz w:val="24"/>
          <w:szCs w:val="24"/>
        </w:rPr>
      </w:pPr>
      <w:r w:rsidRPr="00A10264">
        <w:rPr>
          <w:rFonts w:ascii="Times New Roman" w:hAnsi="Times New Roman" w:cs="Times New Roman"/>
          <w:sz w:val="24"/>
          <w:szCs w:val="24"/>
        </w:rPr>
        <w:t>However,</w:t>
      </w:r>
      <w:r w:rsidR="00185763" w:rsidRPr="00A10264">
        <w:rPr>
          <w:rFonts w:ascii="Times New Roman" w:hAnsi="Times New Roman" w:cs="Times New Roman"/>
          <w:sz w:val="24"/>
          <w:szCs w:val="24"/>
        </w:rPr>
        <w:t xml:space="preserve"> instead of complying with the carriers request </w:t>
      </w:r>
      <w:r w:rsidR="00F10D4F" w:rsidRPr="00A10264">
        <w:rPr>
          <w:rFonts w:ascii="Times New Roman" w:hAnsi="Times New Roman" w:cs="Times New Roman"/>
          <w:sz w:val="24"/>
          <w:szCs w:val="24"/>
        </w:rPr>
        <w:t xml:space="preserve">to obtain a </w:t>
      </w:r>
      <w:r w:rsidR="00A60C09" w:rsidRPr="00A10264">
        <w:rPr>
          <w:rFonts w:ascii="Times New Roman" w:hAnsi="Times New Roman" w:cs="Times New Roman"/>
          <w:sz w:val="24"/>
          <w:szCs w:val="24"/>
        </w:rPr>
        <w:t>“</w:t>
      </w:r>
      <w:r w:rsidR="00F10D4F" w:rsidRPr="00A10264">
        <w:rPr>
          <w:rFonts w:ascii="Times New Roman" w:hAnsi="Times New Roman" w:cs="Times New Roman"/>
          <w:sz w:val="24"/>
          <w:szCs w:val="24"/>
        </w:rPr>
        <w:t>court order</w:t>
      </w:r>
      <w:r w:rsidR="00A60C09" w:rsidRPr="00A10264">
        <w:rPr>
          <w:rFonts w:ascii="Times New Roman" w:hAnsi="Times New Roman" w:cs="Times New Roman"/>
          <w:sz w:val="24"/>
          <w:szCs w:val="24"/>
        </w:rPr>
        <w:t>”</w:t>
      </w:r>
      <w:r w:rsidR="00F10D4F" w:rsidRPr="00A10264">
        <w:rPr>
          <w:rFonts w:ascii="Times New Roman" w:hAnsi="Times New Roman" w:cs="Times New Roman"/>
          <w:sz w:val="24"/>
          <w:szCs w:val="24"/>
        </w:rPr>
        <w:t xml:space="preserve"> to determine the beneficiaries</w:t>
      </w:r>
      <w:r w:rsidRPr="00A10264">
        <w:rPr>
          <w:rFonts w:ascii="Times New Roman" w:hAnsi="Times New Roman" w:cs="Times New Roman"/>
          <w:sz w:val="24"/>
          <w:szCs w:val="24"/>
        </w:rPr>
        <w:t>,</w:t>
      </w:r>
      <w:r w:rsidR="00F10D4F" w:rsidRPr="00A10264">
        <w:rPr>
          <w:rFonts w:ascii="Times New Roman" w:hAnsi="Times New Roman" w:cs="Times New Roman"/>
          <w:sz w:val="24"/>
          <w:szCs w:val="24"/>
        </w:rPr>
        <w:t xml:space="preserve"> </w:t>
      </w:r>
      <w:r w:rsidR="00A60C09" w:rsidRPr="00A10264">
        <w:rPr>
          <w:rFonts w:ascii="Times New Roman" w:hAnsi="Times New Roman" w:cs="Times New Roman"/>
          <w:sz w:val="24"/>
          <w:szCs w:val="24"/>
        </w:rPr>
        <w:t>the instant L</w:t>
      </w:r>
      <w:r w:rsidR="00185763" w:rsidRPr="00A10264">
        <w:rPr>
          <w:rFonts w:ascii="Times New Roman" w:hAnsi="Times New Roman" w:cs="Times New Roman"/>
          <w:sz w:val="24"/>
          <w:szCs w:val="24"/>
        </w:rPr>
        <w:t>awsuit was</w:t>
      </w:r>
      <w:r w:rsidRPr="00A10264">
        <w:rPr>
          <w:rFonts w:ascii="Times New Roman" w:hAnsi="Times New Roman" w:cs="Times New Roman"/>
          <w:sz w:val="24"/>
          <w:szCs w:val="24"/>
        </w:rPr>
        <w:t xml:space="preserve"> instead</w:t>
      </w:r>
      <w:r w:rsidR="00185763" w:rsidRPr="00A10264">
        <w:rPr>
          <w:rFonts w:ascii="Times New Roman" w:hAnsi="Times New Roman" w:cs="Times New Roman"/>
          <w:sz w:val="24"/>
          <w:szCs w:val="24"/>
        </w:rPr>
        <w:t xml:space="preserve"> filed</w:t>
      </w:r>
      <w:r w:rsidR="000C0B7C" w:rsidRPr="00A10264">
        <w:rPr>
          <w:rFonts w:ascii="Times New Roman" w:hAnsi="Times New Roman" w:cs="Times New Roman"/>
          <w:sz w:val="24"/>
          <w:szCs w:val="24"/>
        </w:rPr>
        <w:t xml:space="preserve"> </w:t>
      </w:r>
      <w:r w:rsidRPr="00A10264">
        <w:rPr>
          <w:rFonts w:ascii="Times New Roman" w:hAnsi="Times New Roman" w:cs="Times New Roman"/>
          <w:sz w:val="24"/>
          <w:szCs w:val="24"/>
        </w:rPr>
        <w:t>t</w:t>
      </w:r>
      <w:r w:rsidR="00F10D4F" w:rsidRPr="00A10264">
        <w:rPr>
          <w:rFonts w:ascii="Times New Roman" w:hAnsi="Times New Roman" w:cs="Times New Roman"/>
          <w:sz w:val="24"/>
          <w:szCs w:val="24"/>
        </w:rPr>
        <w:t xml:space="preserve">o try and reap the benefits through this </w:t>
      </w:r>
      <w:r w:rsidR="001A3A01" w:rsidRPr="00A10264">
        <w:rPr>
          <w:rFonts w:ascii="Times New Roman" w:hAnsi="Times New Roman" w:cs="Times New Roman"/>
          <w:sz w:val="24"/>
          <w:szCs w:val="24"/>
        </w:rPr>
        <w:t>B</w:t>
      </w:r>
      <w:r w:rsidR="00F10D4F" w:rsidRPr="00A10264">
        <w:rPr>
          <w:rFonts w:ascii="Times New Roman" w:hAnsi="Times New Roman" w:cs="Times New Roman"/>
          <w:sz w:val="24"/>
          <w:szCs w:val="24"/>
        </w:rPr>
        <w:t xml:space="preserve">reach of </w:t>
      </w:r>
      <w:r w:rsidR="001A3A01" w:rsidRPr="00A10264">
        <w:rPr>
          <w:rFonts w:ascii="Times New Roman" w:hAnsi="Times New Roman" w:cs="Times New Roman"/>
          <w:sz w:val="24"/>
          <w:szCs w:val="24"/>
        </w:rPr>
        <w:t>C</w:t>
      </w:r>
      <w:r w:rsidR="00F10D4F" w:rsidRPr="00A10264">
        <w:rPr>
          <w:rFonts w:ascii="Times New Roman" w:hAnsi="Times New Roman" w:cs="Times New Roman"/>
          <w:sz w:val="24"/>
          <w:szCs w:val="24"/>
        </w:rPr>
        <w:t>ontract suit</w:t>
      </w:r>
      <w:r w:rsidRPr="00A10264">
        <w:rPr>
          <w:rFonts w:ascii="Times New Roman" w:hAnsi="Times New Roman" w:cs="Times New Roman"/>
          <w:sz w:val="24"/>
          <w:szCs w:val="24"/>
        </w:rPr>
        <w:t xml:space="preserve"> and without first obtaining a court order approving the beneficiaries</w:t>
      </w:r>
      <w:r w:rsidR="001A3A01" w:rsidRPr="00A10264">
        <w:rPr>
          <w:rFonts w:ascii="Times New Roman" w:hAnsi="Times New Roman" w:cs="Times New Roman"/>
          <w:sz w:val="24"/>
          <w:szCs w:val="24"/>
        </w:rPr>
        <w:t xml:space="preserve"> as demanded by the carrier</w:t>
      </w:r>
      <w:r w:rsidR="0080580A" w:rsidRPr="00A10264">
        <w:rPr>
          <w:rFonts w:ascii="Times New Roman" w:hAnsi="Times New Roman" w:cs="Times New Roman"/>
          <w:sz w:val="24"/>
          <w:szCs w:val="24"/>
        </w:rPr>
        <w:t xml:space="preserve">.  </w:t>
      </w:r>
      <w:r w:rsidR="000C0B7C" w:rsidRPr="00A10264">
        <w:rPr>
          <w:rFonts w:ascii="Times New Roman" w:hAnsi="Times New Roman" w:cs="Times New Roman"/>
          <w:sz w:val="24"/>
          <w:szCs w:val="24"/>
        </w:rPr>
        <w:t xml:space="preserve">The initial insurance and trust scheme prepared by TSPA is fully described, defined and exhibited in Petition 1, </w:t>
      </w:r>
      <w:r w:rsidR="00227B07" w:rsidRPr="00A10264">
        <w:rPr>
          <w:rFonts w:ascii="Times New Roman" w:hAnsi="Times New Roman" w:cs="Times New Roman"/>
          <w:sz w:val="24"/>
          <w:szCs w:val="24"/>
        </w:rPr>
        <w:t>Section VII</w:t>
      </w:r>
      <w:r w:rsidR="006A7052" w:rsidRPr="00A10264">
        <w:rPr>
          <w:rFonts w:ascii="Times New Roman" w:hAnsi="Times New Roman" w:cs="Times New Roman"/>
          <w:sz w:val="24"/>
          <w:szCs w:val="24"/>
        </w:rPr>
        <w:t xml:space="preserve"> -</w:t>
      </w:r>
      <w:r w:rsidR="00227B07" w:rsidRPr="00A10264">
        <w:rPr>
          <w:rFonts w:ascii="Times New Roman" w:hAnsi="Times New Roman" w:cs="Times New Roman"/>
          <w:sz w:val="24"/>
          <w:szCs w:val="24"/>
        </w:rPr>
        <w:t xml:space="preserve"> “Insurance Distribution Scheme” Pages 30-37 and </w:t>
      </w:r>
      <w:r w:rsidR="000C0B7C" w:rsidRPr="00A10264">
        <w:rPr>
          <w:rFonts w:ascii="Times New Roman" w:hAnsi="Times New Roman" w:cs="Times New Roman"/>
          <w:sz w:val="24"/>
          <w:szCs w:val="24"/>
        </w:rPr>
        <w:t>Pages</w:t>
      </w:r>
      <w:r w:rsidR="00273DF0" w:rsidRPr="00A10264">
        <w:rPr>
          <w:rFonts w:ascii="Times New Roman" w:hAnsi="Times New Roman" w:cs="Times New Roman"/>
          <w:sz w:val="24"/>
          <w:szCs w:val="24"/>
        </w:rPr>
        <w:t xml:space="preserve"> 170-175</w:t>
      </w:r>
      <w:r w:rsidR="000C0B7C" w:rsidRPr="00A10264">
        <w:rPr>
          <w:rFonts w:ascii="Times New Roman" w:hAnsi="Times New Roman" w:cs="Times New Roman"/>
          <w:sz w:val="24"/>
          <w:szCs w:val="24"/>
        </w:rPr>
        <w:t>,</w:t>
      </w:r>
      <w:r w:rsidR="00227B07" w:rsidRPr="00A10264">
        <w:rPr>
          <w:rFonts w:ascii="Times New Roman" w:hAnsi="Times New Roman" w:cs="Times New Roman"/>
          <w:sz w:val="24"/>
          <w:szCs w:val="24"/>
        </w:rPr>
        <w:t xml:space="preserve"> exhibit 7</w:t>
      </w:r>
      <w:r w:rsidR="006A7052" w:rsidRPr="00A10264">
        <w:rPr>
          <w:rFonts w:ascii="Times New Roman" w:hAnsi="Times New Roman" w:cs="Times New Roman"/>
          <w:sz w:val="24"/>
          <w:szCs w:val="24"/>
        </w:rPr>
        <w:t xml:space="preserve"> -</w:t>
      </w:r>
      <w:r w:rsidR="00D041F5" w:rsidRPr="00A10264">
        <w:rPr>
          <w:rFonts w:ascii="Times New Roman" w:hAnsi="Times New Roman" w:cs="Times New Roman"/>
          <w:sz w:val="24"/>
          <w:szCs w:val="24"/>
        </w:rPr>
        <w:t xml:space="preserve"> </w:t>
      </w:r>
      <w:r w:rsidR="001A3A01" w:rsidRPr="00A10264">
        <w:rPr>
          <w:rFonts w:ascii="Times New Roman" w:hAnsi="Times New Roman" w:cs="Times New Roman"/>
          <w:sz w:val="24"/>
          <w:szCs w:val="24"/>
        </w:rPr>
        <w:t>“</w:t>
      </w:r>
      <w:r w:rsidR="000C0B7C" w:rsidRPr="00A10264">
        <w:rPr>
          <w:rFonts w:ascii="Times New Roman" w:hAnsi="Times New Roman" w:cs="Times New Roman"/>
          <w:sz w:val="24"/>
          <w:szCs w:val="24"/>
        </w:rPr>
        <w:t xml:space="preserve">Settlement </w:t>
      </w:r>
      <w:r w:rsidR="00D041F5" w:rsidRPr="00A10264">
        <w:rPr>
          <w:rFonts w:ascii="Times New Roman" w:hAnsi="Times New Roman" w:cs="Times New Roman"/>
          <w:sz w:val="24"/>
          <w:szCs w:val="24"/>
        </w:rPr>
        <w:t xml:space="preserve">Agreement </w:t>
      </w:r>
      <w:r w:rsidR="000C0B7C" w:rsidRPr="00A10264">
        <w:rPr>
          <w:rFonts w:ascii="Times New Roman" w:hAnsi="Times New Roman" w:cs="Times New Roman"/>
          <w:sz w:val="24"/>
          <w:szCs w:val="24"/>
        </w:rPr>
        <w:t>and Mutual Release</w:t>
      </w:r>
      <w:r w:rsidR="001A3A01" w:rsidRPr="00A10264">
        <w:rPr>
          <w:rFonts w:ascii="Times New Roman" w:hAnsi="Times New Roman" w:cs="Times New Roman"/>
          <w:sz w:val="24"/>
          <w:szCs w:val="24"/>
        </w:rPr>
        <w:t>”</w:t>
      </w:r>
      <w:r w:rsidR="005C3E0B" w:rsidRPr="00A10264">
        <w:rPr>
          <w:rFonts w:ascii="Times New Roman" w:hAnsi="Times New Roman" w:cs="Times New Roman"/>
          <w:sz w:val="24"/>
          <w:szCs w:val="24"/>
        </w:rPr>
        <w:t xml:space="preserve"> (“SAMR”)</w:t>
      </w:r>
      <w:r w:rsidR="00227B07" w:rsidRPr="00A10264">
        <w:rPr>
          <w:rFonts w:ascii="Times New Roman" w:hAnsi="Times New Roman" w:cs="Times New Roman"/>
          <w:sz w:val="24"/>
          <w:szCs w:val="24"/>
        </w:rPr>
        <w:t>.  T</w:t>
      </w:r>
      <w:r w:rsidR="005C3E0B" w:rsidRPr="00A10264">
        <w:rPr>
          <w:rFonts w:ascii="Times New Roman" w:hAnsi="Times New Roman" w:cs="Times New Roman"/>
          <w:sz w:val="24"/>
          <w:szCs w:val="24"/>
        </w:rPr>
        <w:t xml:space="preserve">he trust </w:t>
      </w:r>
      <w:r w:rsidR="00227B07" w:rsidRPr="00A10264">
        <w:rPr>
          <w:rFonts w:ascii="Times New Roman" w:hAnsi="Times New Roman" w:cs="Times New Roman"/>
          <w:sz w:val="24"/>
          <w:szCs w:val="24"/>
        </w:rPr>
        <w:t xml:space="preserve">that would have been </w:t>
      </w:r>
      <w:r w:rsidR="005C3E0B" w:rsidRPr="00A10264">
        <w:rPr>
          <w:rFonts w:ascii="Times New Roman" w:hAnsi="Times New Roman" w:cs="Times New Roman"/>
          <w:sz w:val="24"/>
          <w:szCs w:val="24"/>
        </w:rPr>
        <w:t>create</w:t>
      </w:r>
      <w:r w:rsidR="00227B07" w:rsidRPr="00A10264">
        <w:rPr>
          <w:rFonts w:ascii="Times New Roman" w:hAnsi="Times New Roman" w:cs="Times New Roman"/>
          <w:sz w:val="24"/>
          <w:szCs w:val="24"/>
        </w:rPr>
        <w:t>d</w:t>
      </w:r>
      <w:r w:rsidR="005C3E0B" w:rsidRPr="00A10264">
        <w:rPr>
          <w:rFonts w:ascii="Times New Roman" w:hAnsi="Times New Roman" w:cs="Times New Roman"/>
          <w:sz w:val="24"/>
          <w:szCs w:val="24"/>
        </w:rPr>
        <w:t xml:space="preserve"> </w:t>
      </w:r>
      <w:r w:rsidRPr="00A10264">
        <w:rPr>
          <w:rFonts w:ascii="Times New Roman" w:hAnsi="Times New Roman" w:cs="Times New Roman"/>
          <w:sz w:val="24"/>
          <w:szCs w:val="24"/>
        </w:rPr>
        <w:t xml:space="preserve">under </w:t>
      </w:r>
      <w:r w:rsidR="00F80278" w:rsidRPr="00A10264">
        <w:rPr>
          <w:rFonts w:ascii="Times New Roman" w:hAnsi="Times New Roman" w:cs="Times New Roman"/>
          <w:sz w:val="24"/>
          <w:szCs w:val="24"/>
        </w:rPr>
        <w:t xml:space="preserve">the </w:t>
      </w:r>
      <w:r w:rsidR="00227B07" w:rsidRPr="00A10264">
        <w:rPr>
          <w:rFonts w:ascii="Times New Roman" w:hAnsi="Times New Roman" w:cs="Times New Roman"/>
          <w:sz w:val="24"/>
          <w:szCs w:val="24"/>
        </w:rPr>
        <w:t>SAMR</w:t>
      </w:r>
      <w:r w:rsidR="001A3A01" w:rsidRPr="00A10264">
        <w:rPr>
          <w:rFonts w:ascii="Times New Roman" w:hAnsi="Times New Roman" w:cs="Times New Roman"/>
          <w:sz w:val="24"/>
          <w:szCs w:val="24"/>
        </w:rPr>
        <w:t xml:space="preserve"> to replace the lost “Bernstein Trust” aka</w:t>
      </w:r>
      <w:r w:rsidR="00AA2C1D" w:rsidRPr="00A10264">
        <w:rPr>
          <w:rFonts w:ascii="Times New Roman" w:hAnsi="Times New Roman" w:cs="Times New Roman"/>
          <w:sz w:val="24"/>
          <w:szCs w:val="24"/>
        </w:rPr>
        <w:t xml:space="preserve"> “Simon</w:t>
      </w:r>
      <w:r w:rsidR="001A3A01" w:rsidRPr="00A10264">
        <w:rPr>
          <w:rFonts w:ascii="Times New Roman" w:hAnsi="Times New Roman" w:cs="Times New Roman"/>
          <w:sz w:val="24"/>
          <w:szCs w:val="24"/>
        </w:rPr>
        <w:t xml:space="preserve"> Bernstein Irrevocable Insurance Trust </w:t>
      </w:r>
      <w:proofErr w:type="spellStart"/>
      <w:r w:rsidR="001A3A01" w:rsidRPr="00A10264">
        <w:rPr>
          <w:rFonts w:ascii="Times New Roman" w:hAnsi="Times New Roman" w:cs="Times New Roman"/>
          <w:sz w:val="24"/>
          <w:szCs w:val="24"/>
        </w:rPr>
        <w:t>Dtd</w:t>
      </w:r>
      <w:proofErr w:type="spellEnd"/>
      <w:r w:rsidR="001A3A01" w:rsidRPr="00A10264">
        <w:rPr>
          <w:rFonts w:ascii="Times New Roman" w:hAnsi="Times New Roman" w:cs="Times New Roman"/>
          <w:sz w:val="24"/>
          <w:szCs w:val="24"/>
        </w:rPr>
        <w:t xml:space="preserve"> 6/21/95” </w:t>
      </w:r>
      <w:r w:rsidRPr="00A10264">
        <w:rPr>
          <w:rFonts w:ascii="Times New Roman" w:hAnsi="Times New Roman" w:cs="Times New Roman"/>
          <w:sz w:val="24"/>
          <w:szCs w:val="24"/>
        </w:rPr>
        <w:t xml:space="preserve">is termed herein </w:t>
      </w:r>
      <w:r w:rsidR="001A3A01" w:rsidRPr="00A10264">
        <w:rPr>
          <w:rFonts w:ascii="Times New Roman" w:hAnsi="Times New Roman" w:cs="Times New Roman"/>
          <w:sz w:val="24"/>
          <w:szCs w:val="24"/>
        </w:rPr>
        <w:t xml:space="preserve">as </w:t>
      </w:r>
      <w:r w:rsidRPr="00A10264">
        <w:rPr>
          <w:rFonts w:ascii="Times New Roman" w:hAnsi="Times New Roman" w:cs="Times New Roman"/>
          <w:sz w:val="24"/>
          <w:szCs w:val="24"/>
        </w:rPr>
        <w:t xml:space="preserve">the </w:t>
      </w:r>
      <w:r w:rsidR="00A60C09" w:rsidRPr="00A10264">
        <w:rPr>
          <w:rFonts w:ascii="Times New Roman" w:hAnsi="Times New Roman" w:cs="Times New Roman"/>
          <w:sz w:val="24"/>
          <w:szCs w:val="24"/>
        </w:rPr>
        <w:t>SAMR TRUST</w:t>
      </w:r>
      <w:r w:rsidR="00F80278" w:rsidRPr="00A10264">
        <w:rPr>
          <w:rFonts w:ascii="Times New Roman" w:hAnsi="Times New Roman" w:cs="Times New Roman"/>
          <w:sz w:val="24"/>
          <w:szCs w:val="24"/>
        </w:rPr>
        <w:t xml:space="preserve"> </w:t>
      </w:r>
      <w:r w:rsidR="005C3E0B" w:rsidRPr="00A10264">
        <w:rPr>
          <w:rFonts w:ascii="Times New Roman" w:hAnsi="Times New Roman" w:cs="Times New Roman"/>
          <w:sz w:val="24"/>
          <w:szCs w:val="24"/>
        </w:rPr>
        <w:t>(“</w:t>
      </w:r>
      <w:r w:rsidR="00A60C09" w:rsidRPr="00A10264">
        <w:rPr>
          <w:rFonts w:ascii="Times New Roman" w:hAnsi="Times New Roman" w:cs="Times New Roman"/>
          <w:sz w:val="24"/>
          <w:szCs w:val="24"/>
        </w:rPr>
        <w:t>SAMR TRUST</w:t>
      </w:r>
      <w:r w:rsidR="005C3E0B" w:rsidRPr="00A10264">
        <w:rPr>
          <w:rFonts w:ascii="Times New Roman" w:hAnsi="Times New Roman" w:cs="Times New Roman"/>
          <w:sz w:val="24"/>
          <w:szCs w:val="24"/>
        </w:rPr>
        <w:t>”)</w:t>
      </w:r>
      <w:r w:rsidR="00AA2C1D" w:rsidRPr="00A10264">
        <w:rPr>
          <w:rFonts w:ascii="Times New Roman" w:hAnsi="Times New Roman" w:cs="Times New Roman"/>
          <w:sz w:val="24"/>
          <w:szCs w:val="24"/>
        </w:rPr>
        <w:t>.</w:t>
      </w:r>
      <w:r w:rsidR="00227B07" w:rsidRPr="00A10264">
        <w:rPr>
          <w:rFonts w:ascii="Times New Roman" w:hAnsi="Times New Roman" w:cs="Times New Roman"/>
          <w:sz w:val="24"/>
          <w:szCs w:val="24"/>
        </w:rPr>
        <w:t xml:space="preserve">  </w:t>
      </w:r>
      <w:r w:rsidR="00D041F5" w:rsidRPr="00A10264">
        <w:rPr>
          <w:rFonts w:ascii="Times New Roman" w:hAnsi="Times New Roman" w:cs="Times New Roman"/>
          <w:sz w:val="24"/>
          <w:szCs w:val="24"/>
        </w:rPr>
        <w:t>T</w:t>
      </w:r>
      <w:r w:rsidRPr="00A10264">
        <w:rPr>
          <w:rFonts w:ascii="Times New Roman" w:hAnsi="Times New Roman" w:cs="Times New Roman"/>
          <w:sz w:val="24"/>
          <w:szCs w:val="24"/>
        </w:rPr>
        <w:t xml:space="preserve">he </w:t>
      </w:r>
      <w:r w:rsidR="00A60C09" w:rsidRPr="00A10264">
        <w:rPr>
          <w:rFonts w:ascii="Times New Roman" w:hAnsi="Times New Roman" w:cs="Times New Roman"/>
          <w:sz w:val="24"/>
          <w:szCs w:val="24"/>
        </w:rPr>
        <w:t>SAMR TRUST</w:t>
      </w:r>
      <w:r w:rsidRPr="00A10264">
        <w:rPr>
          <w:rFonts w:ascii="Times New Roman" w:hAnsi="Times New Roman" w:cs="Times New Roman"/>
          <w:sz w:val="24"/>
          <w:szCs w:val="24"/>
        </w:rPr>
        <w:t xml:space="preserve"> </w:t>
      </w:r>
      <w:r w:rsidR="00227B07" w:rsidRPr="00A10264">
        <w:rPr>
          <w:rFonts w:ascii="Times New Roman" w:hAnsi="Times New Roman" w:cs="Times New Roman"/>
          <w:sz w:val="24"/>
          <w:szCs w:val="24"/>
        </w:rPr>
        <w:t xml:space="preserve">was to </w:t>
      </w:r>
      <w:r w:rsidRPr="00A10264">
        <w:rPr>
          <w:rFonts w:ascii="Times New Roman" w:hAnsi="Times New Roman" w:cs="Times New Roman"/>
          <w:sz w:val="24"/>
          <w:szCs w:val="24"/>
        </w:rPr>
        <w:t>act as</w:t>
      </w:r>
      <w:r w:rsidR="000C0B7C" w:rsidRPr="00A10264">
        <w:rPr>
          <w:rFonts w:ascii="Times New Roman" w:hAnsi="Times New Roman" w:cs="Times New Roman"/>
          <w:sz w:val="24"/>
          <w:szCs w:val="24"/>
        </w:rPr>
        <w:t xml:space="preserve"> the</w:t>
      </w:r>
      <w:r w:rsidRPr="00A10264">
        <w:rPr>
          <w:rFonts w:ascii="Times New Roman" w:hAnsi="Times New Roman" w:cs="Times New Roman"/>
          <w:sz w:val="24"/>
          <w:szCs w:val="24"/>
        </w:rPr>
        <w:t xml:space="preserve"> proposed trust instrument</w:t>
      </w:r>
      <w:r w:rsidR="000C0B7C" w:rsidRPr="00A10264">
        <w:rPr>
          <w:rFonts w:ascii="Times New Roman" w:hAnsi="Times New Roman" w:cs="Times New Roman"/>
          <w:sz w:val="24"/>
          <w:szCs w:val="24"/>
        </w:rPr>
        <w:t xml:space="preserve"> </w:t>
      </w:r>
      <w:r w:rsidRPr="00A10264">
        <w:rPr>
          <w:rFonts w:ascii="Times New Roman" w:hAnsi="Times New Roman" w:cs="Times New Roman"/>
          <w:sz w:val="24"/>
          <w:szCs w:val="24"/>
        </w:rPr>
        <w:t>by w</w:t>
      </w:r>
      <w:r w:rsidR="000C0B7C" w:rsidRPr="00A10264">
        <w:rPr>
          <w:rFonts w:ascii="Times New Roman" w:hAnsi="Times New Roman" w:cs="Times New Roman"/>
          <w:sz w:val="24"/>
          <w:szCs w:val="24"/>
        </w:rPr>
        <w:t xml:space="preserve">hich the alleged conversion of proceeds was to be </w:t>
      </w:r>
      <w:r w:rsidR="005C3E0B" w:rsidRPr="00A10264">
        <w:rPr>
          <w:rFonts w:ascii="Times New Roman" w:hAnsi="Times New Roman" w:cs="Times New Roman"/>
          <w:sz w:val="24"/>
          <w:szCs w:val="24"/>
        </w:rPr>
        <w:t xml:space="preserve">used </w:t>
      </w:r>
      <w:r w:rsidR="00C4005D" w:rsidRPr="00A10264">
        <w:rPr>
          <w:rFonts w:ascii="Times New Roman" w:hAnsi="Times New Roman" w:cs="Times New Roman"/>
          <w:sz w:val="24"/>
          <w:szCs w:val="24"/>
        </w:rPr>
        <w:t>funneled</w:t>
      </w:r>
      <w:r w:rsidR="005C3E0B" w:rsidRPr="00A10264">
        <w:rPr>
          <w:rFonts w:ascii="Times New Roman" w:hAnsi="Times New Roman" w:cs="Times New Roman"/>
          <w:sz w:val="24"/>
          <w:szCs w:val="24"/>
        </w:rPr>
        <w:t xml:space="preserve"> to</w:t>
      </w:r>
      <w:r w:rsidR="00AA2C1D" w:rsidRPr="00A10264">
        <w:rPr>
          <w:rFonts w:ascii="Times New Roman" w:hAnsi="Times New Roman" w:cs="Times New Roman"/>
          <w:sz w:val="24"/>
          <w:szCs w:val="24"/>
        </w:rPr>
        <w:t xml:space="preserve"> </w:t>
      </w:r>
      <w:r w:rsidR="005C3E0B" w:rsidRPr="00A10264">
        <w:rPr>
          <w:rFonts w:ascii="Times New Roman" w:hAnsi="Times New Roman" w:cs="Times New Roman"/>
          <w:sz w:val="24"/>
          <w:szCs w:val="24"/>
        </w:rPr>
        <w:t>allege</w:t>
      </w:r>
      <w:r w:rsidR="00AA2C1D" w:rsidRPr="00A10264">
        <w:rPr>
          <w:rFonts w:ascii="Times New Roman" w:hAnsi="Times New Roman" w:cs="Times New Roman"/>
          <w:sz w:val="24"/>
          <w:szCs w:val="24"/>
        </w:rPr>
        <w:t xml:space="preserve">dly </w:t>
      </w:r>
      <w:r w:rsidR="005C3E0B" w:rsidRPr="00A10264">
        <w:rPr>
          <w:rFonts w:ascii="Times New Roman" w:hAnsi="Times New Roman" w:cs="Times New Roman"/>
          <w:sz w:val="24"/>
          <w:szCs w:val="24"/>
        </w:rPr>
        <w:t>intentionally</w:t>
      </w:r>
      <w:r w:rsidRPr="00A10264">
        <w:rPr>
          <w:rFonts w:ascii="Times New Roman" w:hAnsi="Times New Roman" w:cs="Times New Roman"/>
          <w:sz w:val="24"/>
          <w:szCs w:val="24"/>
        </w:rPr>
        <w:t xml:space="preserve"> post mortem</w:t>
      </w:r>
      <w:r w:rsidR="005C3E0B" w:rsidRPr="00A10264">
        <w:rPr>
          <w:rFonts w:ascii="Times New Roman" w:hAnsi="Times New Roman" w:cs="Times New Roman"/>
          <w:sz w:val="24"/>
          <w:szCs w:val="24"/>
        </w:rPr>
        <w:t xml:space="preserve"> elected wrong beneficiaries</w:t>
      </w:r>
      <w:r w:rsidR="00714384" w:rsidRPr="00A10264">
        <w:rPr>
          <w:rFonts w:ascii="Times New Roman" w:hAnsi="Times New Roman" w:cs="Times New Roman"/>
          <w:sz w:val="24"/>
          <w:szCs w:val="24"/>
        </w:rPr>
        <w:t>,</w:t>
      </w:r>
      <w:r w:rsidR="00AA2C1D" w:rsidRPr="00A10264">
        <w:rPr>
          <w:rFonts w:ascii="Times New Roman" w:hAnsi="Times New Roman" w:cs="Times New Roman"/>
          <w:sz w:val="24"/>
          <w:szCs w:val="24"/>
        </w:rPr>
        <w:t xml:space="preserve"> as defined more fully in</w:t>
      </w:r>
      <w:r w:rsidR="00714384" w:rsidRPr="00A10264">
        <w:rPr>
          <w:rFonts w:ascii="Times New Roman" w:hAnsi="Times New Roman" w:cs="Times New Roman"/>
          <w:sz w:val="24"/>
          <w:szCs w:val="24"/>
        </w:rPr>
        <w:t xml:space="preserve"> Petition 1</w:t>
      </w:r>
      <w:r w:rsidR="00AA2C1D" w:rsidRPr="00A10264">
        <w:rPr>
          <w:rFonts w:ascii="Times New Roman" w:hAnsi="Times New Roman" w:cs="Times New Roman"/>
          <w:sz w:val="24"/>
          <w:szCs w:val="24"/>
        </w:rPr>
        <w:t>,</w:t>
      </w:r>
      <w:r w:rsidR="00714384" w:rsidRPr="00A10264">
        <w:rPr>
          <w:rFonts w:ascii="Times New Roman" w:hAnsi="Times New Roman" w:cs="Times New Roman"/>
          <w:sz w:val="24"/>
          <w:szCs w:val="24"/>
        </w:rPr>
        <w:t xml:space="preserve"> </w:t>
      </w:r>
      <w:r w:rsidR="00227B07" w:rsidRPr="00A10264">
        <w:rPr>
          <w:rFonts w:ascii="Times New Roman" w:hAnsi="Times New Roman" w:cs="Times New Roman"/>
          <w:sz w:val="24"/>
          <w:szCs w:val="24"/>
        </w:rPr>
        <w:t>Pages 142-</w:t>
      </w:r>
      <w:r w:rsidR="00D041F5" w:rsidRPr="00A10264">
        <w:rPr>
          <w:rFonts w:ascii="Times New Roman" w:hAnsi="Times New Roman" w:cs="Times New Roman"/>
          <w:sz w:val="24"/>
          <w:szCs w:val="24"/>
        </w:rPr>
        <w:t xml:space="preserve">168 and 258-259, </w:t>
      </w:r>
      <w:r w:rsidR="00714384" w:rsidRPr="00A10264">
        <w:rPr>
          <w:rFonts w:ascii="Times New Roman" w:hAnsi="Times New Roman" w:cs="Times New Roman"/>
          <w:sz w:val="24"/>
          <w:szCs w:val="24"/>
        </w:rPr>
        <w:t>exhibits</w:t>
      </w:r>
      <w:r w:rsidR="00227B07" w:rsidRPr="00A10264">
        <w:rPr>
          <w:rFonts w:ascii="Times New Roman" w:hAnsi="Times New Roman" w:cs="Times New Roman"/>
          <w:sz w:val="24"/>
          <w:szCs w:val="24"/>
        </w:rPr>
        <w:t xml:space="preserve"> 5, 6</w:t>
      </w:r>
      <w:r w:rsidR="00714384" w:rsidRPr="00A10264">
        <w:rPr>
          <w:rFonts w:ascii="Times New Roman" w:hAnsi="Times New Roman" w:cs="Times New Roman"/>
          <w:sz w:val="24"/>
          <w:szCs w:val="24"/>
        </w:rPr>
        <w:t xml:space="preserve"> and </w:t>
      </w:r>
      <w:r w:rsidR="00D041F5" w:rsidRPr="00A10264">
        <w:rPr>
          <w:rFonts w:ascii="Times New Roman" w:hAnsi="Times New Roman" w:cs="Times New Roman"/>
          <w:sz w:val="24"/>
          <w:szCs w:val="24"/>
        </w:rPr>
        <w:t>25</w:t>
      </w:r>
      <w:r w:rsidR="005C3E0B" w:rsidRPr="00A10264">
        <w:rPr>
          <w:rFonts w:ascii="Times New Roman" w:hAnsi="Times New Roman" w:cs="Times New Roman"/>
          <w:sz w:val="24"/>
          <w:szCs w:val="24"/>
        </w:rPr>
        <w:t>.</w:t>
      </w:r>
      <w:r w:rsidR="000C0B7C" w:rsidRPr="00A10264">
        <w:rPr>
          <w:rFonts w:ascii="Times New Roman" w:hAnsi="Times New Roman" w:cs="Times New Roman"/>
          <w:sz w:val="24"/>
          <w:szCs w:val="24"/>
        </w:rPr>
        <w:t xml:space="preserve">  </w:t>
      </w:r>
    </w:p>
    <w:p w:rsidR="00805DE5" w:rsidRPr="00A10264" w:rsidRDefault="00A60C09" w:rsidP="00805DE5">
      <w:pPr>
        <w:pStyle w:val="ListParagraph"/>
        <w:spacing w:line="480" w:lineRule="auto"/>
        <w:ind w:left="360"/>
        <w:rPr>
          <w:rFonts w:ascii="Times New Roman" w:hAnsi="Times New Roman" w:cs="Times New Roman"/>
          <w:sz w:val="24"/>
          <w:szCs w:val="24"/>
        </w:rPr>
      </w:pPr>
      <w:r w:rsidRPr="00A10264">
        <w:rPr>
          <w:rFonts w:ascii="Times New Roman" w:hAnsi="Times New Roman" w:cs="Times New Roman"/>
          <w:sz w:val="24"/>
          <w:szCs w:val="24"/>
        </w:rPr>
        <w:t>T</w:t>
      </w:r>
      <w:r w:rsidR="000C0B7C" w:rsidRPr="00A10264">
        <w:rPr>
          <w:rFonts w:ascii="Times New Roman" w:hAnsi="Times New Roman" w:cs="Times New Roman"/>
          <w:sz w:val="24"/>
          <w:szCs w:val="24"/>
        </w:rPr>
        <w:t>hat</w:t>
      </w:r>
      <w:r w:rsidR="00CE6E95" w:rsidRPr="00A10264">
        <w:rPr>
          <w:rFonts w:ascii="Times New Roman" w:hAnsi="Times New Roman" w:cs="Times New Roman"/>
          <w:sz w:val="24"/>
          <w:szCs w:val="24"/>
          <w:rPrChange w:id="1163" w:author="a" w:date="2013-09-18T22:28:00Z">
            <w:rPr>
              <w:color w:val="0000FF" w:themeColor="hyperlink"/>
              <w:u w:val="single"/>
            </w:rPr>
          </w:rPrChange>
        </w:rPr>
        <w:t xml:space="preserve"> </w:t>
      </w:r>
      <w:del w:id="1164" w:author="Eliot Ivan Bernstein" w:date="2013-09-04T07:27:00Z">
        <w:r w:rsidR="00CE6E95" w:rsidRPr="00A10264">
          <w:rPr>
            <w:rFonts w:ascii="Times New Roman" w:hAnsi="Times New Roman" w:cs="Times New Roman"/>
            <w:sz w:val="24"/>
            <w:szCs w:val="24"/>
            <w:rPrChange w:id="1165" w:author="a" w:date="2013-09-18T22:28:00Z">
              <w:rPr>
                <w:color w:val="0000FF" w:themeColor="hyperlink"/>
                <w:u w:val="single"/>
              </w:rPr>
            </w:rPrChange>
          </w:rPr>
          <w:delText>Tescher &amp; Spallina</w:delText>
        </w:r>
      </w:del>
      <w:ins w:id="1166" w:author="Eliot Ivan Bernstein" w:date="2013-09-04T07:27:00Z">
        <w:r w:rsidR="00C766FC" w:rsidRPr="00A10264">
          <w:rPr>
            <w:rFonts w:ascii="Times New Roman" w:hAnsi="Times New Roman" w:cs="Times New Roman"/>
            <w:sz w:val="24"/>
            <w:szCs w:val="24"/>
          </w:rPr>
          <w:t>TSPA,</w:t>
        </w:r>
      </w:ins>
      <w:del w:id="1167" w:author="Eliot Ivan Bernstein" w:date="2013-09-04T07:27:00Z">
        <w:r w:rsidR="00CE6E95" w:rsidRPr="00A10264">
          <w:rPr>
            <w:rFonts w:ascii="Times New Roman" w:hAnsi="Times New Roman" w:cs="Times New Roman"/>
            <w:sz w:val="24"/>
            <w:szCs w:val="24"/>
            <w:rPrChange w:id="1168" w:author="a" w:date="2013-09-18T22:28:00Z">
              <w:rPr>
                <w:color w:val="0000FF" w:themeColor="hyperlink"/>
                <w:u w:val="single"/>
              </w:rPr>
            </w:rPrChange>
          </w:rPr>
          <w:delText xml:space="preserve"> and</w:delText>
        </w:r>
      </w:del>
      <w:r w:rsidR="00CE6E95" w:rsidRPr="00A10264">
        <w:rPr>
          <w:rFonts w:ascii="Times New Roman" w:hAnsi="Times New Roman" w:cs="Times New Roman"/>
          <w:sz w:val="24"/>
          <w:szCs w:val="24"/>
          <w:rPrChange w:id="1169" w:author="a" w:date="2013-09-18T22:28:00Z">
            <w:rPr>
              <w:color w:val="0000FF" w:themeColor="hyperlink"/>
              <w:u w:val="single"/>
            </w:rPr>
          </w:rPrChange>
        </w:rPr>
        <w:t xml:space="preserve"> </w:t>
      </w:r>
      <w:r w:rsidR="00947A43" w:rsidRPr="00A10264">
        <w:rPr>
          <w:rFonts w:ascii="Times New Roman" w:hAnsi="Times New Roman" w:cs="Times New Roman"/>
          <w:sz w:val="24"/>
          <w:szCs w:val="24"/>
        </w:rPr>
        <w:t>SPALLINA</w:t>
      </w:r>
      <w:ins w:id="1170" w:author="Eliot Ivan Bernstein" w:date="2013-09-04T07:27:00Z">
        <w:r w:rsidR="00C766FC" w:rsidRPr="00A10264">
          <w:rPr>
            <w:rFonts w:ascii="Times New Roman" w:hAnsi="Times New Roman" w:cs="Times New Roman"/>
            <w:sz w:val="24"/>
            <w:szCs w:val="24"/>
          </w:rPr>
          <w:t xml:space="preserve"> and </w:t>
        </w:r>
      </w:ins>
      <w:r w:rsidR="00947A43" w:rsidRPr="00A10264">
        <w:rPr>
          <w:rFonts w:ascii="Times New Roman" w:hAnsi="Times New Roman" w:cs="Times New Roman"/>
          <w:sz w:val="24"/>
          <w:szCs w:val="24"/>
        </w:rPr>
        <w:t>TESCHER</w:t>
      </w:r>
      <w:r w:rsidR="00CE6E95" w:rsidRPr="00A10264">
        <w:rPr>
          <w:rFonts w:ascii="Times New Roman" w:hAnsi="Times New Roman" w:cs="Times New Roman"/>
          <w:sz w:val="24"/>
          <w:szCs w:val="24"/>
          <w:rPrChange w:id="1171" w:author="a" w:date="2013-09-18T22:28:00Z">
            <w:rPr>
              <w:color w:val="0000FF" w:themeColor="hyperlink"/>
              <w:u w:val="single"/>
            </w:rPr>
          </w:rPrChange>
        </w:rPr>
        <w:t xml:space="preserve"> </w:t>
      </w:r>
      <w:del w:id="1172" w:author="Eliot Ivan Bernstein" w:date="2013-09-04T07:27:00Z">
        <w:r w:rsidR="00CE6E95" w:rsidRPr="00A10264">
          <w:rPr>
            <w:rFonts w:ascii="Times New Roman" w:hAnsi="Times New Roman" w:cs="Times New Roman"/>
            <w:sz w:val="24"/>
            <w:szCs w:val="24"/>
            <w:rPrChange w:id="1173" w:author="a" w:date="2013-09-18T22:28:00Z">
              <w:rPr>
                <w:color w:val="0000FF" w:themeColor="hyperlink"/>
                <w:u w:val="single"/>
              </w:rPr>
            </w:rPrChange>
          </w:rPr>
          <w:delText>are</w:delText>
        </w:r>
      </w:del>
      <w:ins w:id="1174" w:author="Eliot Ivan Bernstein" w:date="2013-09-04T07:27:00Z">
        <w:r w:rsidR="00C766FC" w:rsidRPr="00A10264">
          <w:rPr>
            <w:rFonts w:ascii="Times New Roman" w:hAnsi="Times New Roman" w:cs="Times New Roman"/>
            <w:sz w:val="24"/>
            <w:szCs w:val="24"/>
          </w:rPr>
          <w:t>are</w:t>
        </w:r>
      </w:ins>
      <w:r w:rsidR="00CE6E95" w:rsidRPr="00A10264">
        <w:rPr>
          <w:rFonts w:ascii="Times New Roman" w:hAnsi="Times New Roman" w:cs="Times New Roman"/>
          <w:sz w:val="24"/>
          <w:szCs w:val="24"/>
          <w:rPrChange w:id="1175" w:author="a" w:date="2013-09-18T22:28:00Z">
            <w:rPr>
              <w:color w:val="0000FF" w:themeColor="hyperlink"/>
              <w:u w:val="single"/>
            </w:rPr>
          </w:rPrChange>
        </w:rPr>
        <w:t xml:space="preserve"> </w:t>
      </w:r>
      <w:r w:rsidR="00947A43" w:rsidRPr="00A10264">
        <w:rPr>
          <w:rFonts w:ascii="Times New Roman" w:hAnsi="Times New Roman" w:cs="Times New Roman"/>
          <w:sz w:val="24"/>
          <w:szCs w:val="24"/>
        </w:rPr>
        <w:t>SIMON</w:t>
      </w:r>
      <w:del w:id="1176" w:author="Eliot Ivan Bernstein" w:date="2013-09-04T07:27:00Z">
        <w:r w:rsidR="00CE6E95" w:rsidRPr="00A10264">
          <w:rPr>
            <w:rFonts w:ascii="Times New Roman" w:hAnsi="Times New Roman" w:cs="Times New Roman"/>
            <w:sz w:val="24"/>
            <w:szCs w:val="24"/>
            <w:rPrChange w:id="1177" w:author="a" w:date="2013-09-18T22:28:00Z">
              <w:rPr>
                <w:color w:val="0000FF" w:themeColor="hyperlink"/>
                <w:u w:val="single"/>
              </w:rPr>
            </w:rPrChange>
          </w:rPr>
          <w:delText xml:space="preserve"> Bernstein</w:delText>
        </w:r>
      </w:del>
      <w:r w:rsidR="00CE6E95" w:rsidRPr="00A10264">
        <w:rPr>
          <w:rFonts w:ascii="Times New Roman" w:hAnsi="Times New Roman" w:cs="Times New Roman"/>
          <w:sz w:val="24"/>
          <w:szCs w:val="24"/>
          <w:rPrChange w:id="1178" w:author="a" w:date="2013-09-18T22:28:00Z">
            <w:rPr>
              <w:color w:val="0000FF" w:themeColor="hyperlink"/>
              <w:u w:val="single"/>
            </w:rPr>
          </w:rPrChange>
        </w:rPr>
        <w:t xml:space="preserve">’s estate counsel and </w:t>
      </w:r>
      <w:del w:id="1179" w:author="Eliot Ivan Bernstein" w:date="2013-09-21T10:40:00Z">
        <w:r w:rsidR="00CE6E95" w:rsidRPr="00A10264" w:rsidDel="00625C1B">
          <w:rPr>
            <w:rFonts w:ascii="Times New Roman" w:hAnsi="Times New Roman" w:cs="Times New Roman"/>
            <w:sz w:val="24"/>
            <w:szCs w:val="24"/>
            <w:rPrChange w:id="1180" w:author="a" w:date="2013-09-18T22:28:00Z">
              <w:rPr>
                <w:color w:val="0000FF" w:themeColor="hyperlink"/>
                <w:u w:val="single"/>
              </w:rPr>
            </w:rPrChange>
          </w:rPr>
          <w:delText>purported</w:delText>
        </w:r>
      </w:del>
      <w:ins w:id="1181" w:author="Eliot Ivan Bernstein" w:date="2013-09-21T10:40:00Z">
        <w:r w:rsidR="00625C1B">
          <w:rPr>
            <w:rFonts w:ascii="Times New Roman" w:hAnsi="Times New Roman" w:cs="Times New Roman"/>
            <w:sz w:val="24"/>
            <w:szCs w:val="24"/>
          </w:rPr>
          <w:t>alleged</w:t>
        </w:r>
      </w:ins>
      <w:r w:rsidR="00CE6E95" w:rsidRPr="00A10264">
        <w:rPr>
          <w:rFonts w:ascii="Times New Roman" w:hAnsi="Times New Roman" w:cs="Times New Roman"/>
          <w:sz w:val="24"/>
          <w:szCs w:val="24"/>
          <w:rPrChange w:id="1182" w:author="a" w:date="2013-09-18T22:28:00Z">
            <w:rPr>
              <w:color w:val="0000FF" w:themeColor="hyperlink"/>
              <w:u w:val="single"/>
            </w:rPr>
          </w:rPrChange>
        </w:rPr>
        <w:t xml:space="preserve"> Personal Representatives of </w:t>
      </w:r>
      <w:r w:rsidR="00947A43" w:rsidRPr="00A10264">
        <w:rPr>
          <w:rFonts w:ascii="Times New Roman" w:hAnsi="Times New Roman" w:cs="Times New Roman"/>
          <w:sz w:val="24"/>
          <w:szCs w:val="24"/>
        </w:rPr>
        <w:t>SIMON</w:t>
      </w:r>
      <w:r w:rsidR="00CE6E95" w:rsidRPr="00A10264">
        <w:rPr>
          <w:rFonts w:ascii="Times New Roman" w:hAnsi="Times New Roman" w:cs="Times New Roman"/>
          <w:sz w:val="24"/>
          <w:szCs w:val="24"/>
          <w:rPrChange w:id="1183" w:author="a" w:date="2013-09-18T22:28:00Z">
            <w:rPr>
              <w:color w:val="0000FF" w:themeColor="hyperlink"/>
              <w:u w:val="single"/>
            </w:rPr>
          </w:rPrChange>
        </w:rPr>
        <w:t>’s estate</w:t>
      </w:r>
      <w:r w:rsidR="005C3E0B" w:rsidRPr="00A10264">
        <w:rPr>
          <w:rFonts w:ascii="Times New Roman" w:hAnsi="Times New Roman" w:cs="Times New Roman"/>
          <w:sz w:val="24"/>
          <w:szCs w:val="24"/>
        </w:rPr>
        <w:t>,</w:t>
      </w:r>
      <w:r w:rsidR="00CE6E95" w:rsidRPr="00A10264">
        <w:rPr>
          <w:rFonts w:ascii="Times New Roman" w:hAnsi="Times New Roman" w:cs="Times New Roman"/>
          <w:sz w:val="24"/>
          <w:szCs w:val="24"/>
          <w:rPrChange w:id="1184" w:author="a" w:date="2013-09-18T22:28:00Z">
            <w:rPr>
              <w:color w:val="0000FF" w:themeColor="hyperlink"/>
              <w:u w:val="single"/>
            </w:rPr>
          </w:rPrChange>
        </w:rPr>
        <w:t xml:space="preserve"> and yet</w:t>
      </w:r>
      <w:ins w:id="1185" w:author="Eliot Ivan Bernstein" w:date="2013-09-04T07:27:00Z">
        <w:r w:rsidR="00C766FC" w:rsidRPr="00A10264">
          <w:rPr>
            <w:rFonts w:ascii="Times New Roman" w:hAnsi="Times New Roman" w:cs="Times New Roman"/>
            <w:sz w:val="24"/>
            <w:szCs w:val="24"/>
          </w:rPr>
          <w:t>,</w:t>
        </w:r>
      </w:ins>
      <w:r w:rsidR="00CE6E95" w:rsidRPr="00A10264">
        <w:rPr>
          <w:rFonts w:ascii="Times New Roman" w:hAnsi="Times New Roman" w:cs="Times New Roman"/>
          <w:sz w:val="24"/>
          <w:szCs w:val="24"/>
          <w:rPrChange w:id="1186" w:author="a" w:date="2013-09-18T22:28:00Z">
            <w:rPr>
              <w:color w:val="0000FF" w:themeColor="hyperlink"/>
              <w:u w:val="single"/>
            </w:rPr>
          </w:rPrChange>
        </w:rPr>
        <w:t xml:space="preserve"> also </w:t>
      </w:r>
      <w:r w:rsidR="000C0B7C" w:rsidRPr="00A10264">
        <w:rPr>
          <w:rFonts w:ascii="Times New Roman" w:hAnsi="Times New Roman" w:cs="Times New Roman"/>
          <w:sz w:val="24"/>
          <w:szCs w:val="24"/>
        </w:rPr>
        <w:t xml:space="preserve">appear in this </w:t>
      </w:r>
      <w:r w:rsidRPr="00A10264">
        <w:rPr>
          <w:rFonts w:ascii="Times New Roman" w:hAnsi="Times New Roman" w:cs="Times New Roman"/>
          <w:sz w:val="24"/>
          <w:szCs w:val="24"/>
        </w:rPr>
        <w:t>L</w:t>
      </w:r>
      <w:r w:rsidR="000C0B7C" w:rsidRPr="00A10264">
        <w:rPr>
          <w:rFonts w:ascii="Times New Roman" w:hAnsi="Times New Roman" w:cs="Times New Roman"/>
          <w:sz w:val="24"/>
          <w:szCs w:val="24"/>
        </w:rPr>
        <w:t xml:space="preserve">awsuit to have </w:t>
      </w:r>
      <w:r w:rsidR="00CE6E95" w:rsidRPr="00A10264">
        <w:rPr>
          <w:rFonts w:ascii="Times New Roman" w:hAnsi="Times New Roman" w:cs="Times New Roman"/>
          <w:sz w:val="24"/>
          <w:szCs w:val="24"/>
          <w:rPrChange w:id="1187" w:author="a" w:date="2013-09-18T22:28:00Z">
            <w:rPr>
              <w:color w:val="0000FF" w:themeColor="hyperlink"/>
              <w:u w:val="single"/>
            </w:rPr>
          </w:rPrChange>
        </w:rPr>
        <w:t>act</w:t>
      </w:r>
      <w:r w:rsidR="000C0B7C" w:rsidRPr="00A10264">
        <w:rPr>
          <w:rFonts w:ascii="Times New Roman" w:hAnsi="Times New Roman" w:cs="Times New Roman"/>
          <w:sz w:val="24"/>
          <w:szCs w:val="24"/>
        </w:rPr>
        <w:t>ed</w:t>
      </w:r>
      <w:r w:rsidR="00CE6E95" w:rsidRPr="00A10264">
        <w:rPr>
          <w:rFonts w:ascii="Times New Roman" w:hAnsi="Times New Roman" w:cs="Times New Roman"/>
          <w:sz w:val="24"/>
          <w:szCs w:val="24"/>
          <w:rPrChange w:id="1188" w:author="a" w:date="2013-09-18T22:28:00Z">
            <w:rPr>
              <w:color w:val="0000FF" w:themeColor="hyperlink"/>
              <w:u w:val="single"/>
            </w:rPr>
          </w:rPrChange>
        </w:rPr>
        <w:t xml:space="preserve"> in </w:t>
      </w:r>
      <w:r w:rsidR="007278B2" w:rsidRPr="00A10264">
        <w:rPr>
          <w:rFonts w:ascii="Times New Roman" w:hAnsi="Times New Roman" w:cs="Times New Roman"/>
          <w:sz w:val="24"/>
          <w:szCs w:val="24"/>
        </w:rPr>
        <w:t xml:space="preserve">apparent </w:t>
      </w:r>
      <w:r w:rsidR="00CE6E95" w:rsidRPr="00A10264">
        <w:rPr>
          <w:rFonts w:ascii="Times New Roman" w:hAnsi="Times New Roman" w:cs="Times New Roman"/>
          <w:sz w:val="24"/>
          <w:szCs w:val="24"/>
          <w:rPrChange w:id="1189" w:author="a" w:date="2013-09-18T22:28:00Z">
            <w:rPr>
              <w:color w:val="0000FF" w:themeColor="hyperlink"/>
              <w:u w:val="single"/>
            </w:rPr>
          </w:rPrChange>
        </w:rPr>
        <w:t>conflict</w:t>
      </w:r>
      <w:r w:rsidR="005C3E0B" w:rsidRPr="00A10264">
        <w:rPr>
          <w:rFonts w:ascii="Times New Roman" w:hAnsi="Times New Roman" w:cs="Times New Roman"/>
          <w:sz w:val="24"/>
          <w:szCs w:val="24"/>
        </w:rPr>
        <w:t xml:space="preserve"> with the estate beneficiaries</w:t>
      </w:r>
      <w:r w:rsidR="00D70863" w:rsidRPr="00A10264">
        <w:rPr>
          <w:rFonts w:ascii="Times New Roman" w:hAnsi="Times New Roman" w:cs="Times New Roman"/>
          <w:sz w:val="24"/>
          <w:szCs w:val="24"/>
        </w:rPr>
        <w:t>, acting</w:t>
      </w:r>
      <w:r w:rsidR="000C0B7C" w:rsidRPr="00A10264">
        <w:rPr>
          <w:rFonts w:ascii="Times New Roman" w:hAnsi="Times New Roman" w:cs="Times New Roman"/>
          <w:sz w:val="24"/>
          <w:szCs w:val="24"/>
        </w:rPr>
        <w:t xml:space="preserve"> </w:t>
      </w:r>
      <w:r w:rsidR="00CE6E95" w:rsidRPr="00A10264">
        <w:rPr>
          <w:rFonts w:ascii="Times New Roman" w:hAnsi="Times New Roman" w:cs="Times New Roman"/>
          <w:sz w:val="24"/>
          <w:szCs w:val="24"/>
          <w:rPrChange w:id="1190" w:author="a" w:date="2013-09-18T22:28:00Z">
            <w:rPr>
              <w:color w:val="0000FF" w:themeColor="hyperlink"/>
              <w:u w:val="single"/>
            </w:rPr>
          </w:rPrChange>
        </w:rPr>
        <w:t xml:space="preserve">as </w:t>
      </w:r>
      <w:r w:rsidR="00947A43" w:rsidRPr="00A10264">
        <w:rPr>
          <w:rFonts w:ascii="Times New Roman" w:hAnsi="Times New Roman" w:cs="Times New Roman"/>
          <w:sz w:val="24"/>
          <w:szCs w:val="24"/>
        </w:rPr>
        <w:t>TED</w:t>
      </w:r>
      <w:r w:rsidR="005C3E0B" w:rsidRPr="00A10264">
        <w:rPr>
          <w:rFonts w:ascii="Times New Roman" w:hAnsi="Times New Roman" w:cs="Times New Roman"/>
          <w:sz w:val="24"/>
          <w:szCs w:val="24"/>
        </w:rPr>
        <w:t>’s</w:t>
      </w:r>
      <w:r w:rsidR="00CE6E95" w:rsidRPr="00A10264">
        <w:rPr>
          <w:rFonts w:ascii="Times New Roman" w:hAnsi="Times New Roman" w:cs="Times New Roman"/>
          <w:sz w:val="24"/>
          <w:szCs w:val="24"/>
          <w:rPrChange w:id="1191" w:author="a" w:date="2013-09-18T22:28:00Z">
            <w:rPr>
              <w:color w:val="0000FF" w:themeColor="hyperlink"/>
              <w:u w:val="single"/>
            </w:rPr>
          </w:rPrChange>
        </w:rPr>
        <w:t xml:space="preserve"> counsel</w:t>
      </w:r>
      <w:r w:rsidR="00CD0AC8" w:rsidRPr="00A10264">
        <w:rPr>
          <w:rFonts w:ascii="Times New Roman" w:hAnsi="Times New Roman" w:cs="Times New Roman"/>
          <w:sz w:val="24"/>
          <w:szCs w:val="24"/>
        </w:rPr>
        <w:t xml:space="preserve"> in this </w:t>
      </w:r>
      <w:r w:rsidRPr="00A10264">
        <w:rPr>
          <w:rFonts w:ascii="Times New Roman" w:hAnsi="Times New Roman" w:cs="Times New Roman"/>
          <w:sz w:val="24"/>
          <w:szCs w:val="24"/>
        </w:rPr>
        <w:t>L</w:t>
      </w:r>
      <w:r w:rsidR="00CD0AC8" w:rsidRPr="00A10264">
        <w:rPr>
          <w:rFonts w:ascii="Times New Roman" w:hAnsi="Times New Roman" w:cs="Times New Roman"/>
          <w:sz w:val="24"/>
          <w:szCs w:val="24"/>
        </w:rPr>
        <w:t>awsuit</w:t>
      </w:r>
      <w:r w:rsidR="00F80278" w:rsidRPr="00A10264">
        <w:rPr>
          <w:rFonts w:ascii="Times New Roman" w:hAnsi="Times New Roman" w:cs="Times New Roman"/>
          <w:sz w:val="24"/>
          <w:szCs w:val="24"/>
        </w:rPr>
        <w:t xml:space="preserve">.  </w:t>
      </w:r>
      <w:r w:rsidR="00947A43" w:rsidRPr="00A10264">
        <w:rPr>
          <w:rFonts w:ascii="Times New Roman" w:hAnsi="Times New Roman" w:cs="Times New Roman"/>
          <w:sz w:val="24"/>
          <w:szCs w:val="24"/>
        </w:rPr>
        <w:t>ELIOT</w:t>
      </w:r>
      <w:r w:rsidR="00CE6E95" w:rsidRPr="00A10264">
        <w:rPr>
          <w:rFonts w:ascii="Times New Roman" w:hAnsi="Times New Roman" w:cs="Times New Roman"/>
          <w:sz w:val="24"/>
          <w:szCs w:val="24"/>
          <w:rPrChange w:id="1192" w:author="a" w:date="2013-09-18T22:28:00Z">
            <w:rPr>
              <w:color w:val="0000FF" w:themeColor="hyperlink"/>
              <w:u w:val="single"/>
            </w:rPr>
          </w:rPrChange>
        </w:rPr>
        <w:t xml:space="preserve"> claims th</w:t>
      </w:r>
      <w:r w:rsidR="0080580A" w:rsidRPr="00A10264">
        <w:rPr>
          <w:rFonts w:ascii="Times New Roman" w:hAnsi="Times New Roman" w:cs="Times New Roman"/>
          <w:sz w:val="24"/>
          <w:szCs w:val="24"/>
        </w:rPr>
        <w:t>ese conflicts enable</w:t>
      </w:r>
      <w:r w:rsidR="00CE6E95" w:rsidRPr="00A10264">
        <w:rPr>
          <w:rFonts w:ascii="Times New Roman" w:hAnsi="Times New Roman" w:cs="Times New Roman"/>
          <w:sz w:val="24"/>
          <w:szCs w:val="24"/>
          <w:rPrChange w:id="1193" w:author="a" w:date="2013-09-18T22:28:00Z">
            <w:rPr>
              <w:color w:val="0000FF" w:themeColor="hyperlink"/>
              <w:u w:val="single"/>
            </w:rPr>
          </w:rPrChange>
        </w:rPr>
        <w:t xml:space="preserve"> part of a</w:t>
      </w:r>
      <w:r w:rsidR="00185763" w:rsidRPr="00A10264">
        <w:rPr>
          <w:rFonts w:ascii="Times New Roman" w:hAnsi="Times New Roman" w:cs="Times New Roman"/>
          <w:sz w:val="24"/>
          <w:szCs w:val="24"/>
        </w:rPr>
        <w:t>n alleged</w:t>
      </w:r>
      <w:r w:rsidR="00CE6E95" w:rsidRPr="00A10264">
        <w:rPr>
          <w:rFonts w:ascii="Times New Roman" w:hAnsi="Times New Roman" w:cs="Times New Roman"/>
          <w:sz w:val="24"/>
          <w:szCs w:val="24"/>
          <w:rPrChange w:id="1194" w:author="a" w:date="2013-09-18T22:28:00Z">
            <w:rPr>
              <w:color w:val="0000FF" w:themeColor="hyperlink"/>
              <w:u w:val="single"/>
            </w:rPr>
          </w:rPrChange>
        </w:rPr>
        <w:t xml:space="preserve"> larger fraud against the estates of </w:t>
      </w:r>
      <w:r w:rsidR="00947A43" w:rsidRPr="00A10264">
        <w:rPr>
          <w:rFonts w:ascii="Times New Roman" w:hAnsi="Times New Roman" w:cs="Times New Roman"/>
          <w:sz w:val="24"/>
          <w:szCs w:val="24"/>
        </w:rPr>
        <w:t>SIMON</w:t>
      </w:r>
      <w:r w:rsidR="0080580A" w:rsidRPr="00A10264">
        <w:rPr>
          <w:rFonts w:ascii="Times New Roman" w:hAnsi="Times New Roman" w:cs="Times New Roman"/>
          <w:sz w:val="24"/>
          <w:szCs w:val="24"/>
        </w:rPr>
        <w:t xml:space="preserve"> </w:t>
      </w:r>
      <w:r w:rsidR="00CE6E95" w:rsidRPr="00A10264">
        <w:rPr>
          <w:rFonts w:ascii="Times New Roman" w:hAnsi="Times New Roman" w:cs="Times New Roman"/>
          <w:sz w:val="24"/>
          <w:szCs w:val="24"/>
          <w:rPrChange w:id="1195" w:author="a" w:date="2013-09-18T22:28:00Z">
            <w:rPr>
              <w:color w:val="0000FF" w:themeColor="hyperlink"/>
              <w:u w:val="single"/>
            </w:rPr>
          </w:rPrChange>
        </w:rPr>
        <w:t xml:space="preserve">and </w:t>
      </w:r>
      <w:r w:rsidR="00947A43" w:rsidRPr="00A10264">
        <w:rPr>
          <w:rFonts w:ascii="Times New Roman" w:hAnsi="Times New Roman" w:cs="Times New Roman"/>
          <w:sz w:val="24"/>
          <w:szCs w:val="24"/>
        </w:rPr>
        <w:t>SHIRLEY</w:t>
      </w:r>
      <w:r w:rsidR="00CD0AC8" w:rsidRPr="00A10264">
        <w:rPr>
          <w:rFonts w:ascii="Times New Roman" w:hAnsi="Times New Roman" w:cs="Times New Roman"/>
          <w:sz w:val="24"/>
          <w:szCs w:val="24"/>
        </w:rPr>
        <w:t xml:space="preserve"> </w:t>
      </w:r>
      <w:r w:rsidR="00CE6E95" w:rsidRPr="00A10264">
        <w:rPr>
          <w:rFonts w:ascii="Times New Roman" w:hAnsi="Times New Roman" w:cs="Times New Roman"/>
          <w:sz w:val="24"/>
          <w:szCs w:val="24"/>
          <w:rPrChange w:id="1196" w:author="a" w:date="2013-09-18T22:28:00Z">
            <w:rPr>
              <w:color w:val="0000FF" w:themeColor="hyperlink"/>
              <w:u w:val="single"/>
            </w:rPr>
          </w:rPrChange>
        </w:rPr>
        <w:t xml:space="preserve">as further evidenced and exhibited in the </w:t>
      </w:r>
      <w:r w:rsidR="00185763" w:rsidRPr="00A10264">
        <w:rPr>
          <w:rFonts w:ascii="Times New Roman" w:hAnsi="Times New Roman" w:cs="Times New Roman"/>
          <w:sz w:val="24"/>
          <w:szCs w:val="24"/>
        </w:rPr>
        <w:t>Petitions 1-7</w:t>
      </w:r>
      <w:r w:rsidR="00805DE5" w:rsidRPr="00A10264">
        <w:rPr>
          <w:rFonts w:ascii="Times New Roman" w:hAnsi="Times New Roman" w:cs="Times New Roman"/>
          <w:sz w:val="24"/>
          <w:szCs w:val="24"/>
        </w:rPr>
        <w:t xml:space="preserve"> and Petition 1, </w:t>
      </w:r>
      <w:r w:rsidR="00805DE5" w:rsidRPr="00A10264">
        <w:rPr>
          <w:rFonts w:ascii="Times New Roman" w:hAnsi="Times New Roman" w:cs="Times New Roman"/>
          <w:sz w:val="24"/>
          <w:szCs w:val="24"/>
        </w:rPr>
        <w:lastRenderedPageBreak/>
        <w:t>Section XIX. CONFLICTS OF INTEREST BY PERSONAL REPRESENTATIVES, ESTATE COUNSEL AND TRUSTEES DISCOVERED</w:t>
      </w:r>
      <w:del w:id="1197" w:author="a" w:date="2013-08-26T11:29:00Z">
        <w:r w:rsidR="00CE6E95" w:rsidRPr="00A10264">
          <w:rPr>
            <w:rFonts w:ascii="Times New Roman" w:hAnsi="Times New Roman" w:cs="Times New Roman"/>
            <w:sz w:val="24"/>
            <w:szCs w:val="24"/>
            <w:rPrChange w:id="1198" w:author="a" w:date="2013-09-18T22:28:00Z">
              <w:rPr>
                <w:color w:val="0000FF" w:themeColor="hyperlink"/>
                <w:u w:val="single"/>
              </w:rPr>
            </w:rPrChange>
          </w:rPr>
          <w:delText>, Pages _______</w:delText>
        </w:r>
      </w:del>
      <w:r w:rsidR="00805DE5" w:rsidRPr="00A10264">
        <w:rPr>
          <w:rFonts w:ascii="Times New Roman" w:hAnsi="Times New Roman" w:cs="Times New Roman"/>
          <w:sz w:val="24"/>
          <w:szCs w:val="24"/>
        </w:rPr>
        <w:t>, Pages 88-90.</w:t>
      </w:r>
      <w:r w:rsidR="00CE6E95" w:rsidRPr="00A10264">
        <w:rPr>
          <w:rFonts w:ascii="Times New Roman" w:hAnsi="Times New Roman" w:cs="Times New Roman"/>
          <w:sz w:val="24"/>
          <w:szCs w:val="24"/>
          <w:rPrChange w:id="1199" w:author="a" w:date="2013-09-18T22:28:00Z">
            <w:rPr>
              <w:color w:val="0000FF" w:themeColor="hyperlink"/>
              <w:u w:val="single"/>
            </w:rPr>
          </w:rPrChange>
        </w:rPr>
        <w:t xml:space="preserve">  </w:t>
      </w:r>
    </w:p>
    <w:p w:rsidR="00805DE5" w:rsidRPr="00A10264" w:rsidRDefault="00CE6E95" w:rsidP="00805DE5">
      <w:pPr>
        <w:pStyle w:val="ListParagraph"/>
        <w:spacing w:line="480" w:lineRule="auto"/>
        <w:ind w:left="360"/>
        <w:rPr>
          <w:rFonts w:ascii="Times New Roman" w:hAnsi="Times New Roman" w:cs="Times New Roman"/>
          <w:sz w:val="24"/>
          <w:szCs w:val="24"/>
        </w:rPr>
      </w:pPr>
      <w:r w:rsidRPr="00A10264">
        <w:rPr>
          <w:rFonts w:ascii="Times New Roman" w:hAnsi="Times New Roman" w:cs="Times New Roman"/>
          <w:sz w:val="24"/>
          <w:szCs w:val="24"/>
          <w:rPrChange w:id="1200" w:author="a" w:date="2013-09-18T22:28:00Z">
            <w:rPr>
              <w:color w:val="0000FF" w:themeColor="hyperlink"/>
              <w:u w:val="single"/>
            </w:rPr>
          </w:rPrChange>
        </w:rPr>
        <w:t xml:space="preserve">The documents giving </w:t>
      </w:r>
      <w:del w:id="1201" w:author="Eliot Ivan Bernstein" w:date="2013-09-04T07:28:00Z">
        <w:r w:rsidRPr="00A10264">
          <w:rPr>
            <w:rFonts w:ascii="Times New Roman" w:hAnsi="Times New Roman" w:cs="Times New Roman"/>
            <w:sz w:val="24"/>
            <w:szCs w:val="24"/>
            <w:rPrChange w:id="1202" w:author="a" w:date="2013-09-18T22:28:00Z">
              <w:rPr>
                <w:color w:val="0000FF" w:themeColor="hyperlink"/>
                <w:u w:val="single"/>
              </w:rPr>
            </w:rPrChange>
          </w:rPr>
          <w:delText>Tescher &amp; Spallina</w:delText>
        </w:r>
      </w:del>
      <w:ins w:id="1203" w:author="Eliot Ivan Bernstein" w:date="2013-09-04T07:28:00Z">
        <w:r w:rsidR="00C766FC" w:rsidRPr="00A10264">
          <w:rPr>
            <w:rFonts w:ascii="Times New Roman" w:hAnsi="Times New Roman" w:cs="Times New Roman"/>
            <w:sz w:val="24"/>
            <w:szCs w:val="24"/>
          </w:rPr>
          <w:t xml:space="preserve">TSPA, </w:t>
        </w:r>
      </w:ins>
      <w:r w:rsidR="00947A43" w:rsidRPr="00A10264">
        <w:rPr>
          <w:rFonts w:ascii="Times New Roman" w:hAnsi="Times New Roman" w:cs="Times New Roman"/>
          <w:sz w:val="24"/>
          <w:szCs w:val="24"/>
        </w:rPr>
        <w:t>SPALLINA</w:t>
      </w:r>
      <w:ins w:id="1204" w:author="Eliot Ivan Bernstein" w:date="2013-09-04T07:28:00Z">
        <w:r w:rsidR="00C766FC" w:rsidRPr="00A10264">
          <w:rPr>
            <w:rFonts w:ascii="Times New Roman" w:hAnsi="Times New Roman" w:cs="Times New Roman"/>
            <w:sz w:val="24"/>
            <w:szCs w:val="24"/>
          </w:rPr>
          <w:t xml:space="preserve">, </w:t>
        </w:r>
      </w:ins>
      <w:r w:rsidR="00947A43" w:rsidRPr="00A10264">
        <w:rPr>
          <w:rFonts w:ascii="Times New Roman" w:hAnsi="Times New Roman" w:cs="Times New Roman"/>
          <w:sz w:val="24"/>
          <w:szCs w:val="24"/>
        </w:rPr>
        <w:t>TESCHER</w:t>
      </w:r>
      <w:r w:rsidRPr="00A10264">
        <w:rPr>
          <w:rFonts w:ascii="Times New Roman" w:hAnsi="Times New Roman" w:cs="Times New Roman"/>
          <w:sz w:val="24"/>
          <w:szCs w:val="24"/>
          <w:rPrChange w:id="1205" w:author="a" w:date="2013-09-18T22:28:00Z">
            <w:rPr>
              <w:color w:val="0000FF" w:themeColor="hyperlink"/>
              <w:u w:val="single"/>
            </w:rPr>
          </w:rPrChange>
        </w:rPr>
        <w:t xml:space="preserve"> and </w:t>
      </w:r>
      <w:r w:rsidR="00947A43" w:rsidRPr="00A10264">
        <w:rPr>
          <w:rFonts w:ascii="Times New Roman" w:hAnsi="Times New Roman" w:cs="Times New Roman"/>
          <w:sz w:val="24"/>
          <w:szCs w:val="24"/>
        </w:rPr>
        <w:t>TED</w:t>
      </w:r>
      <w:r w:rsidRPr="00A10264">
        <w:rPr>
          <w:rFonts w:ascii="Times New Roman" w:hAnsi="Times New Roman" w:cs="Times New Roman"/>
          <w:sz w:val="24"/>
          <w:szCs w:val="24"/>
          <w:rPrChange w:id="1206" w:author="a" w:date="2013-09-18T22:28:00Z">
            <w:rPr>
              <w:color w:val="0000FF" w:themeColor="hyperlink"/>
              <w:u w:val="single"/>
            </w:rPr>
          </w:rPrChange>
        </w:rPr>
        <w:t xml:space="preserve"> fiduciary powers in the estates of </w:t>
      </w:r>
      <w:r w:rsidR="00947A43" w:rsidRPr="00A10264">
        <w:rPr>
          <w:rFonts w:ascii="Times New Roman" w:hAnsi="Times New Roman" w:cs="Times New Roman"/>
          <w:sz w:val="24"/>
          <w:szCs w:val="24"/>
        </w:rPr>
        <w:t>SIMON</w:t>
      </w:r>
      <w:r w:rsidRPr="00A10264">
        <w:rPr>
          <w:rFonts w:ascii="Times New Roman" w:hAnsi="Times New Roman" w:cs="Times New Roman"/>
          <w:sz w:val="24"/>
          <w:szCs w:val="24"/>
          <w:rPrChange w:id="1207" w:author="a" w:date="2013-09-18T22:28:00Z">
            <w:rPr>
              <w:color w:val="0000FF" w:themeColor="hyperlink"/>
              <w:u w:val="single"/>
            </w:rPr>
          </w:rPrChange>
        </w:rPr>
        <w:t xml:space="preserve"> and </w:t>
      </w:r>
      <w:r w:rsidR="00947A43" w:rsidRPr="00A10264">
        <w:rPr>
          <w:rFonts w:ascii="Times New Roman" w:hAnsi="Times New Roman" w:cs="Times New Roman"/>
          <w:sz w:val="24"/>
          <w:szCs w:val="24"/>
        </w:rPr>
        <w:t>SHIRLEY</w:t>
      </w:r>
      <w:r w:rsidRPr="00A10264">
        <w:rPr>
          <w:rFonts w:ascii="Times New Roman" w:hAnsi="Times New Roman" w:cs="Times New Roman"/>
          <w:sz w:val="24"/>
          <w:szCs w:val="24"/>
          <w:rPrChange w:id="1208" w:author="a" w:date="2013-09-18T22:28:00Z">
            <w:rPr>
              <w:color w:val="0000FF" w:themeColor="hyperlink"/>
              <w:u w:val="single"/>
            </w:rPr>
          </w:rPrChange>
        </w:rPr>
        <w:t xml:space="preserve"> are</w:t>
      </w:r>
      <w:r w:rsidR="00F80278" w:rsidRPr="00A10264">
        <w:rPr>
          <w:rFonts w:ascii="Times New Roman" w:hAnsi="Times New Roman" w:cs="Times New Roman"/>
          <w:sz w:val="24"/>
          <w:szCs w:val="24"/>
        </w:rPr>
        <w:t xml:space="preserve"> also</w:t>
      </w:r>
      <w:r w:rsidRPr="00A10264">
        <w:rPr>
          <w:rFonts w:ascii="Times New Roman" w:hAnsi="Times New Roman" w:cs="Times New Roman"/>
          <w:sz w:val="24"/>
          <w:szCs w:val="24"/>
          <w:rPrChange w:id="1209" w:author="a" w:date="2013-09-18T22:28:00Z">
            <w:rPr>
              <w:color w:val="0000FF" w:themeColor="hyperlink"/>
              <w:u w:val="single"/>
            </w:rPr>
          </w:rPrChange>
        </w:rPr>
        <w:t xml:space="preserve"> currently under investigations </w:t>
      </w:r>
      <w:r w:rsidR="00F80278" w:rsidRPr="00A10264">
        <w:rPr>
          <w:rFonts w:ascii="Times New Roman" w:hAnsi="Times New Roman" w:cs="Times New Roman"/>
          <w:sz w:val="24"/>
          <w:szCs w:val="24"/>
        </w:rPr>
        <w:t>and questioned as to their validity</w:t>
      </w:r>
      <w:r w:rsidR="00AA2C1D" w:rsidRPr="00A10264">
        <w:rPr>
          <w:rFonts w:ascii="Times New Roman" w:hAnsi="Times New Roman" w:cs="Times New Roman"/>
          <w:sz w:val="24"/>
          <w:szCs w:val="24"/>
        </w:rPr>
        <w:t xml:space="preserve"> in complaints filed by ELIOT with </w:t>
      </w:r>
      <w:r w:rsidRPr="00A10264">
        <w:rPr>
          <w:rFonts w:ascii="Times New Roman" w:hAnsi="Times New Roman" w:cs="Times New Roman"/>
          <w:sz w:val="24"/>
          <w:szCs w:val="24"/>
          <w:rPrChange w:id="1210" w:author="a" w:date="2013-09-18T22:28:00Z">
            <w:rPr>
              <w:color w:val="0000FF" w:themeColor="hyperlink"/>
              <w:u w:val="single"/>
            </w:rPr>
          </w:rPrChange>
        </w:rPr>
        <w:t>the Governor of Florida Notary Public Division</w:t>
      </w:r>
      <w:ins w:id="1211" w:author="Eliot Ivan Bernstein" w:date="2013-09-04T07:28:00Z">
        <w:r w:rsidR="00C766FC" w:rsidRPr="00A10264">
          <w:rPr>
            <w:rFonts w:ascii="Times New Roman" w:hAnsi="Times New Roman" w:cs="Times New Roman"/>
            <w:sz w:val="24"/>
            <w:szCs w:val="24"/>
          </w:rPr>
          <w:t>,</w:t>
        </w:r>
      </w:ins>
      <w:del w:id="1212" w:author="Eliot Ivan Bernstein" w:date="2013-09-04T07:28:00Z">
        <w:r w:rsidRPr="00A10264">
          <w:rPr>
            <w:rFonts w:ascii="Times New Roman" w:hAnsi="Times New Roman" w:cs="Times New Roman"/>
            <w:sz w:val="24"/>
            <w:szCs w:val="24"/>
            <w:rPrChange w:id="1213" w:author="a" w:date="2013-09-18T22:28:00Z">
              <w:rPr>
                <w:color w:val="0000FF" w:themeColor="hyperlink"/>
                <w:u w:val="single"/>
              </w:rPr>
            </w:rPrChange>
          </w:rPr>
          <w:delText xml:space="preserve"> and</w:delText>
        </w:r>
      </w:del>
      <w:r w:rsidRPr="00A10264">
        <w:rPr>
          <w:rFonts w:ascii="Times New Roman" w:hAnsi="Times New Roman" w:cs="Times New Roman"/>
          <w:sz w:val="24"/>
          <w:szCs w:val="24"/>
          <w:rPrChange w:id="1214" w:author="a" w:date="2013-09-18T22:28:00Z">
            <w:rPr>
              <w:color w:val="0000FF" w:themeColor="hyperlink"/>
              <w:u w:val="single"/>
            </w:rPr>
          </w:rPrChange>
        </w:rPr>
        <w:t xml:space="preserve"> </w:t>
      </w:r>
      <w:r w:rsidR="00F80278" w:rsidRPr="00A10264">
        <w:rPr>
          <w:rFonts w:ascii="Times New Roman" w:hAnsi="Times New Roman" w:cs="Times New Roman"/>
          <w:sz w:val="24"/>
          <w:szCs w:val="24"/>
        </w:rPr>
        <w:t xml:space="preserve">the </w:t>
      </w:r>
      <w:r w:rsidRPr="00A10264">
        <w:rPr>
          <w:rFonts w:ascii="Times New Roman" w:hAnsi="Times New Roman" w:cs="Times New Roman"/>
          <w:sz w:val="24"/>
          <w:szCs w:val="24"/>
          <w:rPrChange w:id="1215" w:author="a" w:date="2013-09-18T22:28:00Z">
            <w:rPr>
              <w:color w:val="0000FF" w:themeColor="hyperlink"/>
              <w:u w:val="single"/>
            </w:rPr>
          </w:rPrChange>
        </w:rPr>
        <w:t xml:space="preserve">Palm Beach County Sheriff’s </w:t>
      </w:r>
      <w:ins w:id="1216" w:author="a" w:date="2013-08-25T19:21:00Z">
        <w:r w:rsidR="005B069E" w:rsidRPr="00A10264">
          <w:rPr>
            <w:rFonts w:ascii="Times New Roman" w:hAnsi="Times New Roman" w:cs="Times New Roman"/>
            <w:sz w:val="24"/>
            <w:szCs w:val="24"/>
          </w:rPr>
          <w:t>O</w:t>
        </w:r>
      </w:ins>
      <w:del w:id="1217" w:author="a" w:date="2013-08-25T19:21:00Z">
        <w:r w:rsidRPr="00A10264">
          <w:rPr>
            <w:rFonts w:ascii="Times New Roman" w:hAnsi="Times New Roman" w:cs="Times New Roman"/>
            <w:sz w:val="24"/>
            <w:szCs w:val="24"/>
            <w:rPrChange w:id="1218" w:author="a" w:date="2013-09-18T22:28:00Z">
              <w:rPr>
                <w:color w:val="0000FF" w:themeColor="hyperlink"/>
                <w:u w:val="single"/>
              </w:rPr>
            </w:rPrChange>
          </w:rPr>
          <w:delText>0</w:delText>
        </w:r>
      </w:del>
      <w:r w:rsidRPr="00A10264">
        <w:rPr>
          <w:rFonts w:ascii="Times New Roman" w:hAnsi="Times New Roman" w:cs="Times New Roman"/>
          <w:sz w:val="24"/>
          <w:szCs w:val="24"/>
          <w:rPrChange w:id="1219" w:author="a" w:date="2013-09-18T22:28:00Z">
            <w:rPr>
              <w:color w:val="0000FF" w:themeColor="hyperlink"/>
              <w:u w:val="single"/>
            </w:rPr>
          </w:rPrChange>
        </w:rPr>
        <w:t>ffice</w:t>
      </w:r>
      <w:ins w:id="1220" w:author="Eliot Ivan Bernstein" w:date="2013-09-04T07:28:00Z">
        <w:r w:rsidR="00C766FC" w:rsidRPr="00A10264">
          <w:rPr>
            <w:rFonts w:ascii="Times New Roman" w:hAnsi="Times New Roman" w:cs="Times New Roman"/>
            <w:sz w:val="24"/>
            <w:szCs w:val="24"/>
          </w:rPr>
          <w:t xml:space="preserve">, </w:t>
        </w:r>
      </w:ins>
      <w:r w:rsidR="00D70863" w:rsidRPr="00A10264">
        <w:rPr>
          <w:rFonts w:ascii="Times New Roman" w:hAnsi="Times New Roman" w:cs="Times New Roman"/>
          <w:sz w:val="24"/>
          <w:szCs w:val="24"/>
        </w:rPr>
        <w:t>Fifteenth Judicial Circuit in and for Palm Beach County, Florida / Probate</w:t>
      </w:r>
      <w:r w:rsidRPr="00A10264">
        <w:rPr>
          <w:rFonts w:ascii="Times New Roman" w:hAnsi="Times New Roman" w:cs="Times New Roman"/>
          <w:sz w:val="24"/>
          <w:szCs w:val="24"/>
          <w:rPrChange w:id="1221" w:author="a" w:date="2013-09-18T22:28:00Z">
            <w:rPr>
              <w:color w:val="0000FF" w:themeColor="hyperlink"/>
              <w:u w:val="single"/>
            </w:rPr>
          </w:rPrChange>
        </w:rPr>
        <w:t xml:space="preserve"> and have been simultaneously been tendered to the US District Court of New York Southern District</w:t>
      </w:r>
      <w:r w:rsidR="00AA2C1D" w:rsidRPr="00A10264">
        <w:rPr>
          <w:rFonts w:ascii="Times New Roman" w:hAnsi="Times New Roman" w:cs="Times New Roman"/>
          <w:sz w:val="24"/>
          <w:szCs w:val="24"/>
        </w:rPr>
        <w:t>.</w:t>
      </w:r>
      <w:ins w:id="1222" w:author="a" w:date="2013-08-25T19:29:00Z">
        <w:r w:rsidR="005B069E" w:rsidRPr="00A10264">
          <w:rPr>
            <w:rFonts w:ascii="Times New Roman" w:hAnsi="Times New Roman" w:cs="Times New Roman"/>
            <w:sz w:val="24"/>
            <w:szCs w:val="24"/>
          </w:rPr>
          <w:t xml:space="preserve"> </w:t>
        </w:r>
      </w:ins>
    </w:p>
    <w:p w:rsidR="006031E0" w:rsidRDefault="005B069E" w:rsidP="00781341">
      <w:pPr>
        <w:pStyle w:val="ListParagraph"/>
        <w:spacing w:line="480" w:lineRule="auto"/>
        <w:ind w:left="360"/>
        <w:rPr>
          <w:ins w:id="1223" w:author="Eliot Ivan Bernstein" w:date="2013-09-20T06:37:00Z"/>
          <w:rFonts w:ascii="Times New Roman" w:hAnsi="Times New Roman" w:cs="Times New Roman"/>
          <w:sz w:val="24"/>
          <w:szCs w:val="24"/>
        </w:rPr>
      </w:pPr>
      <w:ins w:id="1224" w:author="a" w:date="2013-08-25T19:35:00Z">
        <w:r w:rsidRPr="00A10264">
          <w:rPr>
            <w:rFonts w:ascii="Times New Roman" w:hAnsi="Times New Roman" w:cs="Times New Roman"/>
            <w:sz w:val="24"/>
            <w:szCs w:val="24"/>
          </w:rPr>
          <w:t>In th</w:t>
        </w:r>
      </w:ins>
      <w:r w:rsidR="000C0B7C" w:rsidRPr="00A10264">
        <w:rPr>
          <w:rFonts w:ascii="Times New Roman" w:hAnsi="Times New Roman" w:cs="Times New Roman"/>
          <w:sz w:val="24"/>
          <w:szCs w:val="24"/>
        </w:rPr>
        <w:t>e</w:t>
      </w:r>
      <w:ins w:id="1225" w:author="a" w:date="2013-08-25T19:35:00Z">
        <w:r w:rsidRPr="00A10264">
          <w:rPr>
            <w:rFonts w:ascii="Times New Roman" w:hAnsi="Times New Roman" w:cs="Times New Roman"/>
            <w:sz w:val="24"/>
            <w:szCs w:val="24"/>
          </w:rPr>
          <w:t xml:space="preserve"> </w:t>
        </w:r>
      </w:ins>
      <w:ins w:id="1226" w:author="Eliot Ivan Bernstein" w:date="2013-09-04T07:30:00Z">
        <w:r w:rsidR="00C766FC" w:rsidRPr="00A10264">
          <w:rPr>
            <w:rFonts w:ascii="Times New Roman" w:hAnsi="Times New Roman" w:cs="Times New Roman"/>
            <w:sz w:val="24"/>
            <w:szCs w:val="24"/>
          </w:rPr>
          <w:t xml:space="preserve">Notary Public </w:t>
        </w:r>
      </w:ins>
      <w:ins w:id="1227" w:author="a" w:date="2013-08-25T19:35:00Z">
        <w:r w:rsidRPr="00A10264">
          <w:rPr>
            <w:rFonts w:ascii="Times New Roman" w:hAnsi="Times New Roman" w:cs="Times New Roman"/>
            <w:sz w:val="24"/>
            <w:szCs w:val="24"/>
          </w:rPr>
          <w:t xml:space="preserve">investigation </w:t>
        </w:r>
      </w:ins>
      <w:r w:rsidR="00714384" w:rsidRPr="00A10264">
        <w:rPr>
          <w:rFonts w:ascii="Times New Roman" w:hAnsi="Times New Roman" w:cs="Times New Roman"/>
          <w:sz w:val="24"/>
          <w:szCs w:val="24"/>
        </w:rPr>
        <w:t>at the Florida Governor’s Office</w:t>
      </w:r>
      <w:r w:rsidR="00F80278" w:rsidRPr="00A10264">
        <w:rPr>
          <w:rFonts w:ascii="Times New Roman" w:hAnsi="Times New Roman" w:cs="Times New Roman"/>
          <w:sz w:val="24"/>
          <w:szCs w:val="24"/>
        </w:rPr>
        <w:t>,</w:t>
      </w:r>
      <w:r w:rsidR="00714384" w:rsidRPr="00A10264">
        <w:rPr>
          <w:rFonts w:ascii="Times New Roman" w:hAnsi="Times New Roman" w:cs="Times New Roman"/>
          <w:sz w:val="24"/>
          <w:szCs w:val="24"/>
        </w:rPr>
        <w:t xml:space="preserve"> </w:t>
      </w:r>
      <w:ins w:id="1228" w:author="a" w:date="2013-08-25T19:35:00Z">
        <w:r w:rsidRPr="00A10264">
          <w:rPr>
            <w:rFonts w:ascii="Times New Roman" w:hAnsi="Times New Roman" w:cs="Times New Roman"/>
            <w:sz w:val="24"/>
            <w:szCs w:val="24"/>
          </w:rPr>
          <w:t xml:space="preserve">the </w:t>
        </w:r>
      </w:ins>
      <w:ins w:id="1229" w:author="Eliot Ivan Bernstein" w:date="2013-09-04T07:17:00Z">
        <w:r w:rsidR="00DB79FD" w:rsidRPr="00A10264">
          <w:rPr>
            <w:rFonts w:ascii="Times New Roman" w:hAnsi="Times New Roman" w:cs="Times New Roman"/>
            <w:sz w:val="24"/>
            <w:szCs w:val="24"/>
          </w:rPr>
          <w:t xml:space="preserve">Licensed </w:t>
        </w:r>
      </w:ins>
      <w:ins w:id="1230" w:author="a" w:date="2013-08-25T19:35:00Z">
        <w:r w:rsidRPr="00A10264">
          <w:rPr>
            <w:rFonts w:ascii="Times New Roman" w:hAnsi="Times New Roman" w:cs="Times New Roman"/>
            <w:sz w:val="24"/>
            <w:szCs w:val="24"/>
          </w:rPr>
          <w:t>Notary</w:t>
        </w:r>
      </w:ins>
      <w:ins w:id="1231" w:author="Eliot Ivan Bernstein" w:date="2013-09-04T07:17:00Z">
        <w:r w:rsidR="00DB79FD" w:rsidRPr="00A10264">
          <w:rPr>
            <w:rFonts w:ascii="Times New Roman" w:hAnsi="Times New Roman" w:cs="Times New Roman"/>
            <w:sz w:val="24"/>
            <w:szCs w:val="24"/>
          </w:rPr>
          <w:t xml:space="preserve"> Public</w:t>
        </w:r>
      </w:ins>
      <w:r w:rsidR="00714384" w:rsidRPr="00A10264">
        <w:rPr>
          <w:rFonts w:ascii="Times New Roman" w:hAnsi="Times New Roman" w:cs="Times New Roman"/>
          <w:sz w:val="24"/>
          <w:szCs w:val="24"/>
        </w:rPr>
        <w:t>,</w:t>
      </w:r>
      <w:r w:rsidR="000C0B7C" w:rsidRPr="00A10264">
        <w:rPr>
          <w:rFonts w:ascii="Times New Roman" w:hAnsi="Times New Roman" w:cs="Times New Roman"/>
          <w:sz w:val="24"/>
          <w:szCs w:val="24"/>
        </w:rPr>
        <w:t xml:space="preserve"> who is an employee of TSPA</w:t>
      </w:r>
      <w:r w:rsidR="00714384" w:rsidRPr="00A10264">
        <w:rPr>
          <w:rFonts w:ascii="Times New Roman" w:hAnsi="Times New Roman" w:cs="Times New Roman"/>
          <w:sz w:val="24"/>
          <w:szCs w:val="24"/>
        </w:rPr>
        <w:t xml:space="preserve">, </w:t>
      </w:r>
      <w:r w:rsidR="00714384" w:rsidRPr="00A10264">
        <w:rPr>
          <w:rFonts w:ascii="Times New Roman" w:hAnsi="Times New Roman" w:cs="Times New Roman"/>
          <w:b/>
          <w:sz w:val="24"/>
          <w:szCs w:val="24"/>
        </w:rPr>
        <w:t>ADMIT</w:t>
      </w:r>
      <w:r w:rsidR="002365D2" w:rsidRPr="00A10264">
        <w:rPr>
          <w:rFonts w:ascii="Times New Roman" w:hAnsi="Times New Roman" w:cs="Times New Roman"/>
          <w:b/>
          <w:sz w:val="24"/>
          <w:szCs w:val="24"/>
        </w:rPr>
        <w:t>T</w:t>
      </w:r>
      <w:r w:rsidR="00A60C09" w:rsidRPr="00A10264">
        <w:rPr>
          <w:rFonts w:ascii="Times New Roman" w:hAnsi="Times New Roman" w:cs="Times New Roman"/>
          <w:b/>
          <w:sz w:val="24"/>
          <w:szCs w:val="24"/>
        </w:rPr>
        <w:t>ED</w:t>
      </w:r>
      <w:r w:rsidR="00714384" w:rsidRPr="00A10264">
        <w:rPr>
          <w:rFonts w:ascii="Times New Roman" w:hAnsi="Times New Roman" w:cs="Times New Roman"/>
          <w:sz w:val="24"/>
          <w:szCs w:val="24"/>
        </w:rPr>
        <w:t xml:space="preserve"> TO ILLEGALLY </w:t>
      </w:r>
      <w:r w:rsidR="000C0B7C" w:rsidRPr="00A10264">
        <w:rPr>
          <w:rFonts w:ascii="Times New Roman" w:hAnsi="Times New Roman" w:cs="Times New Roman"/>
          <w:sz w:val="24"/>
          <w:szCs w:val="24"/>
        </w:rPr>
        <w:t>NOTARIZ</w:t>
      </w:r>
      <w:r w:rsidR="00714384" w:rsidRPr="00A10264">
        <w:rPr>
          <w:rFonts w:ascii="Times New Roman" w:hAnsi="Times New Roman" w:cs="Times New Roman"/>
          <w:sz w:val="24"/>
          <w:szCs w:val="24"/>
        </w:rPr>
        <w:t xml:space="preserve">ING </w:t>
      </w:r>
      <w:ins w:id="1232" w:author="a" w:date="2013-08-25T19:45:00Z">
        <w:r w:rsidR="00B31AC7" w:rsidRPr="00A10264">
          <w:rPr>
            <w:rFonts w:ascii="Times New Roman" w:hAnsi="Times New Roman" w:cs="Times New Roman"/>
            <w:sz w:val="24"/>
            <w:szCs w:val="24"/>
          </w:rPr>
          <w:t>documents</w:t>
        </w:r>
      </w:ins>
      <w:r w:rsidR="00714384" w:rsidRPr="00A10264">
        <w:rPr>
          <w:rFonts w:ascii="Times New Roman" w:hAnsi="Times New Roman" w:cs="Times New Roman"/>
          <w:sz w:val="24"/>
          <w:szCs w:val="24"/>
        </w:rPr>
        <w:t xml:space="preserve"> and it is alleged that she</w:t>
      </w:r>
      <w:ins w:id="1233" w:author="Eliot Ivan Bernstein" w:date="2013-09-20T06:36:00Z">
        <w:r w:rsidR="006031E0">
          <w:rPr>
            <w:rFonts w:ascii="Times New Roman" w:hAnsi="Times New Roman" w:cs="Times New Roman"/>
            <w:sz w:val="24"/>
            <w:szCs w:val="24"/>
          </w:rPr>
          <w:t xml:space="preserve"> forged documents after he was deceased and</w:t>
        </w:r>
      </w:ins>
      <w:r w:rsidR="00714384" w:rsidRPr="00A10264">
        <w:rPr>
          <w:rFonts w:ascii="Times New Roman" w:hAnsi="Times New Roman" w:cs="Times New Roman"/>
          <w:sz w:val="24"/>
          <w:szCs w:val="24"/>
        </w:rPr>
        <w:t xml:space="preserve"> also improperly Notarized documents, including a Will and Amended Trust of </w:t>
      </w:r>
      <w:r w:rsidR="00947A43" w:rsidRPr="00A10264">
        <w:rPr>
          <w:rFonts w:ascii="Times New Roman" w:hAnsi="Times New Roman" w:cs="Times New Roman"/>
          <w:sz w:val="24"/>
          <w:szCs w:val="24"/>
        </w:rPr>
        <w:t>SIMON</w:t>
      </w:r>
      <w:r w:rsidR="00AA2C1D" w:rsidRPr="00A10264">
        <w:rPr>
          <w:rFonts w:ascii="Times New Roman" w:hAnsi="Times New Roman" w:cs="Times New Roman"/>
          <w:sz w:val="24"/>
          <w:szCs w:val="24"/>
        </w:rPr>
        <w:t xml:space="preserve"> and </w:t>
      </w:r>
      <w:del w:id="1234" w:author="Eliot Ivan Bernstein" w:date="2013-09-20T06:37:00Z">
        <w:r w:rsidR="00AA2C1D" w:rsidRPr="00A10264" w:rsidDel="006031E0">
          <w:rPr>
            <w:rFonts w:ascii="Times New Roman" w:hAnsi="Times New Roman" w:cs="Times New Roman"/>
            <w:sz w:val="24"/>
            <w:szCs w:val="24"/>
          </w:rPr>
          <w:delText>includes</w:delText>
        </w:r>
        <w:r w:rsidR="00D70863" w:rsidRPr="00A10264" w:rsidDel="006031E0">
          <w:rPr>
            <w:rFonts w:ascii="Times New Roman" w:hAnsi="Times New Roman" w:cs="Times New Roman"/>
            <w:sz w:val="24"/>
            <w:szCs w:val="24"/>
          </w:rPr>
          <w:delText xml:space="preserve"> </w:delText>
        </w:r>
      </w:del>
      <w:r w:rsidR="00D70863" w:rsidRPr="00A10264">
        <w:rPr>
          <w:rFonts w:ascii="Times New Roman" w:hAnsi="Times New Roman" w:cs="Times New Roman"/>
          <w:sz w:val="24"/>
          <w:szCs w:val="24"/>
        </w:rPr>
        <w:t>documents that</w:t>
      </w:r>
      <w:ins w:id="1235" w:author="Eliot Ivan Bernstein" w:date="2013-08-26T05:22:00Z">
        <w:r w:rsidR="00C7035E" w:rsidRPr="00A10264">
          <w:rPr>
            <w:rFonts w:ascii="Times New Roman" w:hAnsi="Times New Roman" w:cs="Times New Roman"/>
            <w:sz w:val="24"/>
            <w:szCs w:val="24"/>
          </w:rPr>
          <w:t xml:space="preserve"> </w:t>
        </w:r>
      </w:ins>
      <w:r w:rsidR="00D70863" w:rsidRPr="00A10264">
        <w:rPr>
          <w:rFonts w:ascii="Times New Roman" w:hAnsi="Times New Roman" w:cs="Times New Roman"/>
          <w:sz w:val="24"/>
          <w:szCs w:val="24"/>
        </w:rPr>
        <w:t>allegedly grant</w:t>
      </w:r>
      <w:r w:rsidR="00AA2C1D" w:rsidRPr="00A10264">
        <w:rPr>
          <w:rFonts w:ascii="Times New Roman" w:hAnsi="Times New Roman" w:cs="Times New Roman"/>
          <w:sz w:val="24"/>
          <w:szCs w:val="24"/>
        </w:rPr>
        <w:t xml:space="preserve"> Simon’s estate counsel,</w:t>
      </w:r>
      <w:r w:rsidR="00D70863" w:rsidRPr="00A10264">
        <w:rPr>
          <w:rFonts w:ascii="Times New Roman" w:hAnsi="Times New Roman" w:cs="Times New Roman"/>
          <w:sz w:val="24"/>
          <w:szCs w:val="24"/>
        </w:rPr>
        <w:t xml:space="preserve"> </w:t>
      </w:r>
      <w:ins w:id="1236" w:author="Eliot Ivan Bernstein" w:date="2013-09-04T07:30:00Z">
        <w:r w:rsidR="00C766FC" w:rsidRPr="00A10264">
          <w:rPr>
            <w:rFonts w:ascii="Times New Roman" w:hAnsi="Times New Roman" w:cs="Times New Roman"/>
            <w:sz w:val="24"/>
            <w:szCs w:val="24"/>
          </w:rPr>
          <w:t>TSPA,</w:t>
        </w:r>
      </w:ins>
      <w:r w:rsidR="000C0B7C" w:rsidRPr="00A10264">
        <w:rPr>
          <w:rFonts w:ascii="Times New Roman" w:hAnsi="Times New Roman" w:cs="Times New Roman"/>
          <w:sz w:val="24"/>
          <w:szCs w:val="24"/>
        </w:rPr>
        <w:t xml:space="preserve"> </w:t>
      </w:r>
      <w:r w:rsidR="00947A43" w:rsidRPr="00A10264">
        <w:rPr>
          <w:rFonts w:ascii="Times New Roman" w:hAnsi="Times New Roman" w:cs="Times New Roman"/>
          <w:sz w:val="24"/>
          <w:szCs w:val="24"/>
        </w:rPr>
        <w:t>SPALLINA</w:t>
      </w:r>
      <w:r w:rsidR="000C0B7C" w:rsidRPr="00A10264">
        <w:rPr>
          <w:rFonts w:ascii="Times New Roman" w:hAnsi="Times New Roman" w:cs="Times New Roman"/>
          <w:sz w:val="24"/>
          <w:szCs w:val="24"/>
        </w:rPr>
        <w:t xml:space="preserve"> and </w:t>
      </w:r>
      <w:r w:rsidR="00947A43" w:rsidRPr="00A10264">
        <w:rPr>
          <w:rFonts w:ascii="Times New Roman" w:hAnsi="Times New Roman" w:cs="Times New Roman"/>
          <w:sz w:val="24"/>
          <w:szCs w:val="24"/>
        </w:rPr>
        <w:t>TESCHER</w:t>
      </w:r>
      <w:r w:rsidR="00D70863" w:rsidRPr="00A10264">
        <w:rPr>
          <w:rFonts w:ascii="Times New Roman" w:hAnsi="Times New Roman" w:cs="Times New Roman"/>
          <w:sz w:val="24"/>
          <w:szCs w:val="24"/>
        </w:rPr>
        <w:t xml:space="preserve"> their f</w:t>
      </w:r>
      <w:r w:rsidR="000C0B7C" w:rsidRPr="00A10264">
        <w:rPr>
          <w:rFonts w:ascii="Times New Roman" w:hAnsi="Times New Roman" w:cs="Times New Roman"/>
          <w:sz w:val="24"/>
          <w:szCs w:val="24"/>
        </w:rPr>
        <w:t xml:space="preserve">iduciary </w:t>
      </w:r>
      <w:r w:rsidR="00D70863" w:rsidRPr="00A10264">
        <w:rPr>
          <w:rFonts w:ascii="Times New Roman" w:hAnsi="Times New Roman" w:cs="Times New Roman"/>
          <w:sz w:val="24"/>
          <w:szCs w:val="24"/>
        </w:rPr>
        <w:t xml:space="preserve">capacities </w:t>
      </w:r>
      <w:ins w:id="1237" w:author="Eliot Ivan Bernstein" w:date="2013-09-04T07:17:00Z">
        <w:r w:rsidR="00DB79FD" w:rsidRPr="00A10264">
          <w:rPr>
            <w:rFonts w:ascii="Times New Roman" w:hAnsi="Times New Roman" w:cs="Times New Roman"/>
            <w:sz w:val="24"/>
            <w:szCs w:val="24"/>
          </w:rPr>
          <w:t>as alleged Personal Representatives</w:t>
        </w:r>
      </w:ins>
      <w:r w:rsidR="00D70863" w:rsidRPr="00A10264">
        <w:rPr>
          <w:rFonts w:ascii="Times New Roman" w:hAnsi="Times New Roman" w:cs="Times New Roman"/>
          <w:sz w:val="24"/>
          <w:szCs w:val="24"/>
        </w:rPr>
        <w:t xml:space="preserve"> of the estates of </w:t>
      </w:r>
      <w:r w:rsidR="00947A43" w:rsidRPr="00A10264">
        <w:rPr>
          <w:rFonts w:ascii="Times New Roman" w:hAnsi="Times New Roman" w:cs="Times New Roman"/>
          <w:sz w:val="24"/>
          <w:szCs w:val="24"/>
        </w:rPr>
        <w:t>SIMON</w:t>
      </w:r>
      <w:del w:id="1238" w:author="Eliot Ivan Bernstein" w:date="2013-09-20T06:37:00Z">
        <w:r w:rsidR="00D70863" w:rsidRPr="00A10264" w:rsidDel="006031E0">
          <w:rPr>
            <w:rFonts w:ascii="Times New Roman" w:hAnsi="Times New Roman" w:cs="Times New Roman"/>
            <w:sz w:val="24"/>
            <w:szCs w:val="24"/>
          </w:rPr>
          <w:delText xml:space="preserve"> and </w:delText>
        </w:r>
        <w:r w:rsidR="00947A43" w:rsidRPr="00A10264" w:rsidDel="006031E0">
          <w:rPr>
            <w:rFonts w:ascii="Times New Roman" w:hAnsi="Times New Roman" w:cs="Times New Roman"/>
            <w:sz w:val="24"/>
            <w:szCs w:val="24"/>
          </w:rPr>
          <w:delText>SHIRLEY</w:delText>
        </w:r>
      </w:del>
      <w:r w:rsidR="00D70863" w:rsidRPr="00A10264">
        <w:rPr>
          <w:rFonts w:ascii="Times New Roman" w:hAnsi="Times New Roman" w:cs="Times New Roman"/>
          <w:sz w:val="24"/>
          <w:szCs w:val="24"/>
        </w:rPr>
        <w:t xml:space="preserve">.  </w:t>
      </w:r>
    </w:p>
    <w:p w:rsidR="004672C5" w:rsidRPr="004672C5" w:rsidRDefault="00B31AC7">
      <w:pPr>
        <w:pStyle w:val="ListParagraph"/>
        <w:spacing w:line="480" w:lineRule="auto"/>
        <w:ind w:left="360"/>
        <w:rPr>
          <w:rFonts w:ascii="Times New Roman" w:hAnsi="Times New Roman" w:cs="Times New Roman"/>
          <w:sz w:val="24"/>
          <w:szCs w:val="24"/>
          <w:rPrChange w:id="1239" w:author="Eliot Ivan Bernstein" w:date="2013-09-20T21:26:00Z">
            <w:rPr/>
          </w:rPrChange>
        </w:rPr>
      </w:pPr>
      <w:ins w:id="1240" w:author="a" w:date="2013-08-25T19:37:00Z">
        <w:del w:id="1241" w:author="Eliot Ivan Bernstein" w:date="2013-08-26T05:23:00Z">
          <w:r w:rsidRPr="00A10264" w:rsidDel="00C7035E">
            <w:rPr>
              <w:rFonts w:ascii="Times New Roman" w:hAnsi="Times New Roman" w:cs="Times New Roman"/>
              <w:sz w:val="24"/>
              <w:szCs w:val="24"/>
            </w:rPr>
            <w:delText xml:space="preserve">accepted </w:delText>
          </w:r>
        </w:del>
      </w:ins>
      <w:r w:rsidR="00714384" w:rsidRPr="00A10264">
        <w:rPr>
          <w:rFonts w:ascii="Times New Roman" w:hAnsi="Times New Roman" w:cs="Times New Roman"/>
          <w:sz w:val="24"/>
          <w:szCs w:val="24"/>
        </w:rPr>
        <w:t>T</w:t>
      </w:r>
      <w:ins w:id="1242" w:author="a" w:date="2013-08-25T19:37:00Z">
        <w:r w:rsidRPr="00A10264">
          <w:rPr>
            <w:rFonts w:ascii="Times New Roman" w:hAnsi="Times New Roman" w:cs="Times New Roman"/>
            <w:sz w:val="24"/>
            <w:szCs w:val="24"/>
          </w:rPr>
          <w:t>hat</w:t>
        </w:r>
      </w:ins>
      <w:r w:rsidR="00714384" w:rsidRPr="00A10264">
        <w:rPr>
          <w:rFonts w:ascii="Times New Roman" w:hAnsi="Times New Roman" w:cs="Times New Roman"/>
          <w:sz w:val="24"/>
          <w:szCs w:val="24"/>
        </w:rPr>
        <w:t xml:space="preserve"> the Licensed Notary Public</w:t>
      </w:r>
      <w:ins w:id="1243" w:author="a" w:date="2013-08-25T19:37:00Z">
        <w:r w:rsidRPr="00A10264">
          <w:rPr>
            <w:rFonts w:ascii="Times New Roman" w:hAnsi="Times New Roman" w:cs="Times New Roman"/>
            <w:sz w:val="24"/>
            <w:szCs w:val="24"/>
          </w:rPr>
          <w:t xml:space="preserve"> </w:t>
        </w:r>
      </w:ins>
      <w:ins w:id="1244" w:author="Eliot Ivan Bernstein" w:date="2013-08-26T05:20:00Z">
        <w:r w:rsidR="00C7035E" w:rsidRPr="00A10264">
          <w:rPr>
            <w:rFonts w:ascii="Times New Roman" w:hAnsi="Times New Roman" w:cs="Times New Roman"/>
            <w:sz w:val="24"/>
            <w:szCs w:val="24"/>
          </w:rPr>
          <w:t xml:space="preserve">Kimberly </w:t>
        </w:r>
      </w:ins>
      <w:r w:rsidR="00FA2F93" w:rsidRPr="00A10264">
        <w:rPr>
          <w:rFonts w:ascii="Times New Roman" w:hAnsi="Times New Roman" w:cs="Times New Roman"/>
          <w:sz w:val="24"/>
          <w:szCs w:val="24"/>
        </w:rPr>
        <w:t>MORAN</w:t>
      </w:r>
      <w:ins w:id="1245" w:author="Eliot Ivan Bernstein" w:date="2013-08-26T05:20:00Z">
        <w:r w:rsidR="00C7035E" w:rsidRPr="00A10264">
          <w:rPr>
            <w:rFonts w:ascii="Times New Roman" w:hAnsi="Times New Roman" w:cs="Times New Roman"/>
            <w:sz w:val="24"/>
            <w:szCs w:val="24"/>
          </w:rPr>
          <w:t xml:space="preserve"> </w:t>
        </w:r>
      </w:ins>
      <w:ins w:id="1246" w:author="Eliot Ivan Bernstein" w:date="2013-08-26T05:21:00Z">
        <w:r w:rsidR="00C7035E" w:rsidRPr="00A10264">
          <w:rPr>
            <w:rFonts w:ascii="Times New Roman" w:hAnsi="Times New Roman" w:cs="Times New Roman"/>
            <w:sz w:val="24"/>
            <w:szCs w:val="24"/>
          </w:rPr>
          <w:t>(“</w:t>
        </w:r>
      </w:ins>
      <w:r w:rsidR="00FA2F93" w:rsidRPr="00A10264">
        <w:rPr>
          <w:rFonts w:ascii="Times New Roman" w:hAnsi="Times New Roman" w:cs="Times New Roman"/>
          <w:sz w:val="24"/>
          <w:szCs w:val="24"/>
        </w:rPr>
        <w:t>MORAN</w:t>
      </w:r>
      <w:ins w:id="1247" w:author="Eliot Ivan Bernstein" w:date="2013-08-26T05:21:00Z">
        <w:r w:rsidR="00C7035E" w:rsidRPr="00A10264">
          <w:rPr>
            <w:rFonts w:ascii="Times New Roman" w:hAnsi="Times New Roman" w:cs="Times New Roman"/>
            <w:sz w:val="24"/>
            <w:szCs w:val="24"/>
          </w:rPr>
          <w:t>”),</w:t>
        </w:r>
      </w:ins>
      <w:ins w:id="1248" w:author="a" w:date="2013-08-25T19:37:00Z">
        <w:r w:rsidRPr="00A10264">
          <w:rPr>
            <w:rFonts w:ascii="Times New Roman" w:hAnsi="Times New Roman" w:cs="Times New Roman"/>
            <w:sz w:val="24"/>
            <w:szCs w:val="24"/>
          </w:rPr>
          <w:t xml:space="preserve"> </w:t>
        </w:r>
      </w:ins>
      <w:r w:rsidR="00714384" w:rsidRPr="00A10264">
        <w:rPr>
          <w:rFonts w:ascii="Times New Roman" w:hAnsi="Times New Roman" w:cs="Times New Roman"/>
          <w:sz w:val="24"/>
          <w:szCs w:val="24"/>
        </w:rPr>
        <w:t xml:space="preserve">admitted to </w:t>
      </w:r>
      <w:ins w:id="1249" w:author="a" w:date="2013-08-25T19:37:00Z">
        <w:del w:id="1250" w:author="Eliot Ivan Bernstein" w:date="2013-08-26T05:23:00Z">
          <w:r w:rsidRPr="00A10264" w:rsidDel="00C7035E">
            <w:rPr>
              <w:rFonts w:ascii="Times New Roman" w:hAnsi="Times New Roman" w:cs="Times New Roman"/>
              <w:sz w:val="24"/>
              <w:szCs w:val="24"/>
            </w:rPr>
            <w:delText>ha</w:delText>
          </w:r>
        </w:del>
        <w:del w:id="1251" w:author="Eliot Ivan Bernstein" w:date="2013-08-26T05:21:00Z">
          <w:r w:rsidRPr="00A10264" w:rsidDel="00C7035E">
            <w:rPr>
              <w:rFonts w:ascii="Times New Roman" w:hAnsi="Times New Roman" w:cs="Times New Roman"/>
              <w:sz w:val="24"/>
              <w:szCs w:val="24"/>
            </w:rPr>
            <w:delText>d</w:delText>
          </w:r>
        </w:del>
        <w:del w:id="1252" w:author="Eliot Ivan Bernstein" w:date="2013-08-26T05:23:00Z">
          <w:r w:rsidRPr="00A10264" w:rsidDel="00C7035E">
            <w:rPr>
              <w:rFonts w:ascii="Times New Roman" w:hAnsi="Times New Roman" w:cs="Times New Roman"/>
              <w:sz w:val="24"/>
              <w:szCs w:val="24"/>
            </w:rPr>
            <w:delText xml:space="preserve"> </w:delText>
          </w:r>
        </w:del>
        <w:r w:rsidRPr="00A10264">
          <w:rPr>
            <w:rFonts w:ascii="Times New Roman" w:hAnsi="Times New Roman" w:cs="Times New Roman"/>
            <w:sz w:val="24"/>
            <w:szCs w:val="24"/>
          </w:rPr>
          <w:t>committ</w:t>
        </w:r>
      </w:ins>
      <w:r w:rsidR="00714384" w:rsidRPr="00A10264">
        <w:rPr>
          <w:rFonts w:ascii="Times New Roman" w:hAnsi="Times New Roman" w:cs="Times New Roman"/>
          <w:sz w:val="24"/>
          <w:szCs w:val="24"/>
        </w:rPr>
        <w:t>ing six</w:t>
      </w:r>
      <w:ins w:id="1253" w:author="Eliot Ivan Bernstein" w:date="2013-08-26T05:23:00Z">
        <w:r w:rsidR="00C7035E" w:rsidRPr="00A10264">
          <w:rPr>
            <w:rFonts w:ascii="Times New Roman" w:hAnsi="Times New Roman" w:cs="Times New Roman"/>
            <w:sz w:val="24"/>
            <w:szCs w:val="24"/>
          </w:rPr>
          <w:t xml:space="preserve"> instances of</w:t>
        </w:r>
      </w:ins>
      <w:ins w:id="1254" w:author="Eliot Ivan Bernstein" w:date="2013-09-04T07:31:00Z">
        <w:r w:rsidR="00C766FC" w:rsidRPr="00A10264">
          <w:rPr>
            <w:rFonts w:ascii="Times New Roman" w:hAnsi="Times New Roman" w:cs="Times New Roman"/>
            <w:sz w:val="24"/>
            <w:szCs w:val="24"/>
          </w:rPr>
          <w:t xml:space="preserve"> F</w:t>
        </w:r>
      </w:ins>
      <w:ins w:id="1255" w:author="a" w:date="2013-08-25T19:37:00Z">
        <w:del w:id="1256" w:author="Eliot Ivan Bernstein" w:date="2013-08-26T05:23:00Z">
          <w:r w:rsidRPr="00A10264" w:rsidDel="00C7035E">
            <w:rPr>
              <w:rFonts w:ascii="Times New Roman" w:hAnsi="Times New Roman" w:cs="Times New Roman"/>
              <w:sz w:val="24"/>
              <w:szCs w:val="24"/>
            </w:rPr>
            <w:delText xml:space="preserve"> </w:delText>
          </w:r>
        </w:del>
      </w:ins>
      <w:ins w:id="1257" w:author="a" w:date="2013-08-25T19:38:00Z">
        <w:del w:id="1258" w:author="Eliot Ivan Bernstein" w:date="2013-08-26T05:23:00Z">
          <w:r w:rsidRPr="00A10264" w:rsidDel="00C7035E">
            <w:rPr>
              <w:rFonts w:ascii="Times New Roman" w:hAnsi="Times New Roman" w:cs="Times New Roman"/>
              <w:sz w:val="24"/>
              <w:szCs w:val="24"/>
            </w:rPr>
            <w:delText>a</w:delText>
          </w:r>
        </w:del>
        <w:del w:id="1259" w:author="Eliot Ivan Bernstein" w:date="2013-09-04T07:31:00Z">
          <w:r w:rsidRPr="00A10264" w:rsidDel="00C766FC">
            <w:rPr>
              <w:rFonts w:ascii="Times New Roman" w:hAnsi="Times New Roman" w:cs="Times New Roman"/>
              <w:sz w:val="24"/>
              <w:szCs w:val="24"/>
            </w:rPr>
            <w:delText xml:space="preserve"> </w:delText>
          </w:r>
        </w:del>
      </w:ins>
      <w:ins w:id="1260" w:author="Eliot Ivan Bernstein" w:date="2013-08-26T05:21:00Z">
        <w:r w:rsidR="00C7035E" w:rsidRPr="00A10264">
          <w:rPr>
            <w:rFonts w:ascii="Times New Roman" w:hAnsi="Times New Roman" w:cs="Times New Roman"/>
            <w:sz w:val="24"/>
            <w:szCs w:val="24"/>
          </w:rPr>
          <w:t>raud</w:t>
        </w:r>
      </w:ins>
      <w:ins w:id="1261" w:author="a" w:date="2013-08-25T19:38:00Z">
        <w:del w:id="1262" w:author="Eliot Ivan Bernstein" w:date="2013-08-26T05:21:00Z">
          <w:r w:rsidRPr="00A10264" w:rsidDel="00C7035E">
            <w:rPr>
              <w:rFonts w:ascii="Times New Roman" w:hAnsi="Times New Roman" w:cs="Times New Roman"/>
              <w:sz w:val="24"/>
              <w:szCs w:val="24"/>
            </w:rPr>
            <w:delText>mistake</w:delText>
          </w:r>
        </w:del>
        <w:r w:rsidRPr="00A10264">
          <w:rPr>
            <w:rFonts w:ascii="Times New Roman" w:hAnsi="Times New Roman" w:cs="Times New Roman"/>
            <w:sz w:val="24"/>
            <w:szCs w:val="24"/>
          </w:rPr>
          <w:t xml:space="preserve"> by </w:t>
        </w:r>
      </w:ins>
      <w:r w:rsidR="00AA2C1D" w:rsidRPr="00A10264">
        <w:rPr>
          <w:rFonts w:ascii="Times New Roman" w:hAnsi="Times New Roman" w:cs="Times New Roman"/>
          <w:sz w:val="24"/>
          <w:szCs w:val="24"/>
        </w:rPr>
        <w:t>f</w:t>
      </w:r>
      <w:ins w:id="1263" w:author="Eliot Ivan Bernstein" w:date="2013-09-04T07:31:00Z">
        <w:r w:rsidR="00C766FC" w:rsidRPr="00A10264">
          <w:rPr>
            <w:rFonts w:ascii="Times New Roman" w:hAnsi="Times New Roman" w:cs="Times New Roman"/>
            <w:sz w:val="24"/>
            <w:szCs w:val="24"/>
          </w:rPr>
          <w:t xml:space="preserve">alsely </w:t>
        </w:r>
      </w:ins>
      <w:ins w:id="1264" w:author="a" w:date="2013-08-25T19:39:00Z">
        <w:del w:id="1265" w:author="Eliot Ivan Bernstein" w:date="2013-09-04T07:31:00Z">
          <w:r w:rsidRPr="00A10264" w:rsidDel="00C766FC">
            <w:rPr>
              <w:rFonts w:ascii="Times New Roman" w:hAnsi="Times New Roman" w:cs="Times New Roman"/>
              <w:sz w:val="24"/>
              <w:szCs w:val="24"/>
            </w:rPr>
            <w:delText>n</w:delText>
          </w:r>
        </w:del>
      </w:ins>
      <w:ins w:id="1266" w:author="Eliot Ivan Bernstein" w:date="2013-09-04T07:31:00Z">
        <w:r w:rsidR="00C766FC" w:rsidRPr="00A10264">
          <w:rPr>
            <w:rFonts w:ascii="Times New Roman" w:hAnsi="Times New Roman" w:cs="Times New Roman"/>
            <w:sz w:val="24"/>
            <w:szCs w:val="24"/>
          </w:rPr>
          <w:t>N</w:t>
        </w:r>
      </w:ins>
      <w:ins w:id="1267" w:author="a" w:date="2013-08-25T19:39:00Z">
        <w:r w:rsidRPr="00A10264">
          <w:rPr>
            <w:rFonts w:ascii="Times New Roman" w:hAnsi="Times New Roman" w:cs="Times New Roman"/>
            <w:sz w:val="24"/>
            <w:szCs w:val="24"/>
          </w:rPr>
          <w:t>otarizing</w:t>
        </w:r>
      </w:ins>
      <w:ins w:id="1268" w:author="Eliot Ivan Bernstein" w:date="2013-08-26T05:21:00Z">
        <w:r w:rsidR="00C7035E" w:rsidRPr="00A10264">
          <w:rPr>
            <w:rFonts w:ascii="Times New Roman" w:hAnsi="Times New Roman" w:cs="Times New Roman"/>
            <w:sz w:val="24"/>
            <w:szCs w:val="24"/>
          </w:rPr>
          <w:t xml:space="preserve"> </w:t>
        </w:r>
      </w:ins>
      <w:r w:rsidR="00AA2C1D" w:rsidRPr="00A10264">
        <w:rPr>
          <w:rFonts w:ascii="Times New Roman" w:hAnsi="Times New Roman" w:cs="Times New Roman"/>
          <w:sz w:val="24"/>
          <w:szCs w:val="24"/>
        </w:rPr>
        <w:t xml:space="preserve">documents </w:t>
      </w:r>
      <w:ins w:id="1269" w:author="Eliot Ivan Bernstein" w:date="2013-08-26T05:21:00Z">
        <w:r w:rsidR="00C7035E" w:rsidRPr="00A10264">
          <w:rPr>
            <w:rFonts w:ascii="Times New Roman" w:hAnsi="Times New Roman" w:cs="Times New Roman"/>
            <w:sz w:val="24"/>
            <w:szCs w:val="24"/>
          </w:rPr>
          <w:t>and</w:t>
        </w:r>
      </w:ins>
      <w:r w:rsidR="00AA2C1D" w:rsidRPr="00A10264">
        <w:rPr>
          <w:rFonts w:ascii="Times New Roman" w:hAnsi="Times New Roman" w:cs="Times New Roman"/>
          <w:sz w:val="24"/>
          <w:szCs w:val="24"/>
        </w:rPr>
        <w:t xml:space="preserve"> allegedly </w:t>
      </w:r>
      <w:ins w:id="1270" w:author="Eliot Ivan Bernstein" w:date="2013-09-04T07:31:00Z">
        <w:r w:rsidR="00C766FC" w:rsidRPr="00A10264">
          <w:rPr>
            <w:rFonts w:ascii="Times New Roman" w:hAnsi="Times New Roman" w:cs="Times New Roman"/>
            <w:sz w:val="24"/>
            <w:szCs w:val="24"/>
          </w:rPr>
          <w:t>F</w:t>
        </w:r>
      </w:ins>
      <w:ins w:id="1271" w:author="Eliot Ivan Bernstein" w:date="2013-08-26T05:21:00Z">
        <w:r w:rsidR="00C7035E" w:rsidRPr="00A10264">
          <w:rPr>
            <w:rFonts w:ascii="Times New Roman" w:hAnsi="Times New Roman" w:cs="Times New Roman"/>
            <w:sz w:val="24"/>
            <w:szCs w:val="24"/>
          </w:rPr>
          <w:t>org</w:t>
        </w:r>
      </w:ins>
      <w:r w:rsidR="00AA2C1D" w:rsidRPr="00A10264">
        <w:rPr>
          <w:rFonts w:ascii="Times New Roman" w:hAnsi="Times New Roman" w:cs="Times New Roman"/>
          <w:sz w:val="24"/>
          <w:szCs w:val="24"/>
        </w:rPr>
        <w:t>ed</w:t>
      </w:r>
      <w:ins w:id="1272" w:author="a" w:date="2013-08-25T19:39:00Z">
        <w:r w:rsidRPr="00A10264">
          <w:rPr>
            <w:rFonts w:ascii="Times New Roman" w:hAnsi="Times New Roman" w:cs="Times New Roman"/>
            <w:sz w:val="24"/>
            <w:szCs w:val="24"/>
          </w:rPr>
          <w:t xml:space="preserve"> </w:t>
        </w:r>
      </w:ins>
      <w:ins w:id="1273" w:author="a" w:date="2013-08-25T19:36:00Z">
        <w:r w:rsidR="005B069E" w:rsidRPr="00A10264">
          <w:rPr>
            <w:rFonts w:ascii="Times New Roman" w:hAnsi="Times New Roman" w:cs="Times New Roman"/>
            <w:sz w:val="24"/>
            <w:szCs w:val="24"/>
          </w:rPr>
          <w:t>documents</w:t>
        </w:r>
      </w:ins>
      <w:r w:rsidR="00781341" w:rsidRPr="00A10264">
        <w:rPr>
          <w:rFonts w:ascii="Times New Roman" w:hAnsi="Times New Roman" w:cs="Times New Roman"/>
          <w:sz w:val="24"/>
          <w:szCs w:val="24"/>
        </w:rPr>
        <w:t xml:space="preserve"> in the estate of </w:t>
      </w:r>
      <w:r w:rsidR="00947A43" w:rsidRPr="00A10264">
        <w:rPr>
          <w:rFonts w:ascii="Times New Roman" w:hAnsi="Times New Roman" w:cs="Times New Roman"/>
          <w:sz w:val="24"/>
          <w:szCs w:val="24"/>
        </w:rPr>
        <w:t>SHIRLEY</w:t>
      </w:r>
      <w:r w:rsidR="00781341" w:rsidRPr="00A10264">
        <w:rPr>
          <w:rFonts w:ascii="Times New Roman" w:hAnsi="Times New Roman" w:cs="Times New Roman"/>
          <w:sz w:val="24"/>
          <w:szCs w:val="24"/>
        </w:rPr>
        <w:t xml:space="preserve">.  The </w:t>
      </w:r>
      <w:r w:rsidR="00AA2C1D" w:rsidRPr="00A10264">
        <w:rPr>
          <w:rFonts w:ascii="Times New Roman" w:hAnsi="Times New Roman" w:cs="Times New Roman"/>
          <w:sz w:val="24"/>
          <w:szCs w:val="24"/>
        </w:rPr>
        <w:t xml:space="preserve">alleged </w:t>
      </w:r>
      <w:r w:rsidR="00781341" w:rsidRPr="00A10264">
        <w:rPr>
          <w:rFonts w:ascii="Times New Roman" w:hAnsi="Times New Roman" w:cs="Times New Roman"/>
          <w:sz w:val="24"/>
          <w:szCs w:val="24"/>
        </w:rPr>
        <w:t>forgeries</w:t>
      </w:r>
      <w:r w:rsidR="000C0B7C" w:rsidRPr="00A10264">
        <w:rPr>
          <w:rFonts w:ascii="Times New Roman" w:hAnsi="Times New Roman" w:cs="Times New Roman"/>
          <w:sz w:val="24"/>
          <w:szCs w:val="24"/>
        </w:rPr>
        <w:t xml:space="preserve"> includ</w:t>
      </w:r>
      <w:r w:rsidR="00781341" w:rsidRPr="00A10264">
        <w:rPr>
          <w:rFonts w:ascii="Times New Roman" w:hAnsi="Times New Roman" w:cs="Times New Roman"/>
          <w:sz w:val="24"/>
          <w:szCs w:val="24"/>
        </w:rPr>
        <w:t>ed</w:t>
      </w:r>
      <w:r w:rsidR="000C0B7C" w:rsidRPr="00A10264">
        <w:rPr>
          <w:rFonts w:ascii="Times New Roman" w:hAnsi="Times New Roman" w:cs="Times New Roman"/>
          <w:sz w:val="24"/>
          <w:szCs w:val="24"/>
        </w:rPr>
        <w:t xml:space="preserve"> </w:t>
      </w:r>
      <w:r w:rsidR="00781341" w:rsidRPr="00A10264">
        <w:rPr>
          <w:rFonts w:ascii="Times New Roman" w:hAnsi="Times New Roman" w:cs="Times New Roman"/>
          <w:sz w:val="24"/>
          <w:szCs w:val="24"/>
        </w:rPr>
        <w:t xml:space="preserve">a </w:t>
      </w:r>
      <w:r w:rsidR="000C0B7C" w:rsidRPr="00A10264">
        <w:rPr>
          <w:rFonts w:ascii="Times New Roman" w:hAnsi="Times New Roman" w:cs="Times New Roman"/>
          <w:sz w:val="24"/>
          <w:szCs w:val="24"/>
        </w:rPr>
        <w:t>document</w:t>
      </w:r>
      <w:r w:rsidR="00781341" w:rsidRPr="00A10264">
        <w:rPr>
          <w:rFonts w:ascii="Times New Roman" w:hAnsi="Times New Roman" w:cs="Times New Roman"/>
          <w:sz w:val="24"/>
          <w:szCs w:val="24"/>
        </w:rPr>
        <w:t xml:space="preserve"> </w:t>
      </w:r>
      <w:r w:rsidR="000C0B7C" w:rsidRPr="00A10264">
        <w:rPr>
          <w:rFonts w:ascii="Times New Roman" w:hAnsi="Times New Roman" w:cs="Times New Roman"/>
          <w:sz w:val="24"/>
          <w:szCs w:val="24"/>
        </w:rPr>
        <w:t>ILLEGALLY NOTARIZ</w:t>
      </w:r>
      <w:r w:rsidR="00781341" w:rsidRPr="00A10264">
        <w:rPr>
          <w:rFonts w:ascii="Times New Roman" w:hAnsi="Times New Roman" w:cs="Times New Roman"/>
          <w:sz w:val="24"/>
          <w:szCs w:val="24"/>
        </w:rPr>
        <w:t xml:space="preserve">ED in </w:t>
      </w:r>
      <w:r w:rsidR="00947A43" w:rsidRPr="00A10264">
        <w:rPr>
          <w:rFonts w:ascii="Times New Roman" w:hAnsi="Times New Roman" w:cs="Times New Roman"/>
          <w:sz w:val="24"/>
          <w:szCs w:val="24"/>
        </w:rPr>
        <w:t>SIMON</w:t>
      </w:r>
      <w:r w:rsidR="00781341" w:rsidRPr="00A10264">
        <w:rPr>
          <w:rFonts w:ascii="Times New Roman" w:hAnsi="Times New Roman" w:cs="Times New Roman"/>
          <w:sz w:val="24"/>
          <w:szCs w:val="24"/>
        </w:rPr>
        <w:t>’s name and with a fraudulent signature affixed, done</w:t>
      </w:r>
      <w:r w:rsidR="00AA2C1D" w:rsidRPr="00A10264">
        <w:rPr>
          <w:rFonts w:ascii="Times New Roman" w:hAnsi="Times New Roman" w:cs="Times New Roman"/>
          <w:sz w:val="24"/>
          <w:szCs w:val="24"/>
        </w:rPr>
        <w:t xml:space="preserve"> two</w:t>
      </w:r>
      <w:r w:rsidR="00781341" w:rsidRPr="00A10264">
        <w:rPr>
          <w:rFonts w:ascii="Times New Roman" w:hAnsi="Times New Roman" w:cs="Times New Roman"/>
          <w:sz w:val="24"/>
          <w:szCs w:val="24"/>
        </w:rPr>
        <w:t xml:space="preserve"> </w:t>
      </w:r>
      <w:r w:rsidR="000C0B7C" w:rsidRPr="00A10264">
        <w:rPr>
          <w:rFonts w:ascii="Times New Roman" w:hAnsi="Times New Roman" w:cs="Times New Roman"/>
          <w:sz w:val="24"/>
          <w:szCs w:val="24"/>
        </w:rPr>
        <w:t xml:space="preserve">months </w:t>
      </w:r>
      <w:ins w:id="1274" w:author="a" w:date="2013-08-25T19:43:00Z">
        <w:r w:rsidRPr="00A10264">
          <w:rPr>
            <w:rFonts w:ascii="Times New Roman" w:hAnsi="Times New Roman" w:cs="Times New Roman"/>
            <w:sz w:val="24"/>
            <w:szCs w:val="24"/>
          </w:rPr>
          <w:t xml:space="preserve">after </w:t>
        </w:r>
      </w:ins>
      <w:r w:rsidR="00947A43" w:rsidRPr="00A10264">
        <w:rPr>
          <w:rFonts w:ascii="Times New Roman" w:hAnsi="Times New Roman" w:cs="Times New Roman"/>
          <w:sz w:val="24"/>
          <w:szCs w:val="24"/>
        </w:rPr>
        <w:t>SIMON</w:t>
      </w:r>
      <w:r w:rsidR="00781341" w:rsidRPr="00A10264">
        <w:rPr>
          <w:rFonts w:ascii="Times New Roman" w:hAnsi="Times New Roman" w:cs="Times New Roman"/>
          <w:sz w:val="24"/>
          <w:szCs w:val="24"/>
        </w:rPr>
        <w:t xml:space="preserve">’s passing and </w:t>
      </w:r>
      <w:r w:rsidR="00D70863" w:rsidRPr="00A10264">
        <w:rPr>
          <w:rFonts w:ascii="Times New Roman" w:hAnsi="Times New Roman" w:cs="Times New Roman"/>
          <w:sz w:val="24"/>
          <w:szCs w:val="24"/>
        </w:rPr>
        <w:t>submitt</w:t>
      </w:r>
      <w:r w:rsidR="00781341" w:rsidRPr="00A10264">
        <w:rPr>
          <w:rFonts w:ascii="Times New Roman" w:hAnsi="Times New Roman" w:cs="Times New Roman"/>
          <w:sz w:val="24"/>
          <w:szCs w:val="24"/>
        </w:rPr>
        <w:t>ed</w:t>
      </w:r>
      <w:r w:rsidR="00D70863" w:rsidRPr="00A10264">
        <w:rPr>
          <w:rFonts w:ascii="Times New Roman" w:hAnsi="Times New Roman" w:cs="Times New Roman"/>
          <w:sz w:val="24"/>
          <w:szCs w:val="24"/>
        </w:rPr>
        <w:t xml:space="preserve"> to the </w:t>
      </w:r>
      <w:del w:id="1275" w:author="Eliot Ivan Bernstein" w:date="2013-09-20T05:09:00Z">
        <w:r w:rsidR="00D70863" w:rsidRPr="00A10264" w:rsidDel="00F45058">
          <w:rPr>
            <w:rFonts w:ascii="Times New Roman" w:hAnsi="Times New Roman" w:cs="Times New Roman"/>
            <w:sz w:val="24"/>
            <w:szCs w:val="24"/>
          </w:rPr>
          <w:delText>Probate court</w:delText>
        </w:r>
      </w:del>
      <w:ins w:id="1276" w:author="Eliot Ivan Bernstein" w:date="2013-09-20T05:09:00Z">
        <w:r w:rsidR="00F45058">
          <w:rPr>
            <w:rFonts w:ascii="Times New Roman" w:hAnsi="Times New Roman" w:cs="Times New Roman"/>
            <w:sz w:val="24"/>
            <w:szCs w:val="24"/>
          </w:rPr>
          <w:t>Probate Court</w:t>
        </w:r>
      </w:ins>
      <w:r w:rsidR="00781341" w:rsidRPr="00A10264">
        <w:rPr>
          <w:rFonts w:ascii="Times New Roman" w:hAnsi="Times New Roman" w:cs="Times New Roman"/>
          <w:sz w:val="24"/>
          <w:szCs w:val="24"/>
        </w:rPr>
        <w:t xml:space="preserve"> and others</w:t>
      </w:r>
      <w:r w:rsidR="00FA2F93" w:rsidRPr="00A10264">
        <w:rPr>
          <w:rFonts w:ascii="Times New Roman" w:hAnsi="Times New Roman" w:cs="Times New Roman"/>
          <w:sz w:val="24"/>
          <w:szCs w:val="24"/>
        </w:rPr>
        <w:t xml:space="preserve"> as part of official records in the estates</w:t>
      </w:r>
      <w:ins w:id="1277" w:author="a" w:date="2013-08-25T19:43:00Z">
        <w:r w:rsidRPr="00A10264">
          <w:rPr>
            <w:rFonts w:ascii="Times New Roman" w:hAnsi="Times New Roman" w:cs="Times New Roman"/>
            <w:sz w:val="24"/>
            <w:szCs w:val="24"/>
          </w:rPr>
          <w:t>. Th</w:t>
        </w:r>
      </w:ins>
      <w:r w:rsidR="00714384" w:rsidRPr="00A10264">
        <w:rPr>
          <w:rFonts w:ascii="Times New Roman" w:hAnsi="Times New Roman" w:cs="Times New Roman"/>
          <w:sz w:val="24"/>
          <w:szCs w:val="24"/>
        </w:rPr>
        <w:t>ese</w:t>
      </w:r>
      <w:ins w:id="1278" w:author="a" w:date="2013-08-25T19:43:00Z">
        <w:r w:rsidRPr="00A10264">
          <w:rPr>
            <w:rFonts w:ascii="Times New Roman" w:hAnsi="Times New Roman" w:cs="Times New Roman"/>
            <w:sz w:val="24"/>
            <w:szCs w:val="24"/>
          </w:rPr>
          <w:t xml:space="preserve"> act</w:t>
        </w:r>
      </w:ins>
      <w:r w:rsidR="00714384" w:rsidRPr="00A10264">
        <w:rPr>
          <w:rFonts w:ascii="Times New Roman" w:hAnsi="Times New Roman" w:cs="Times New Roman"/>
          <w:sz w:val="24"/>
          <w:szCs w:val="24"/>
        </w:rPr>
        <w:t xml:space="preserve">s are </w:t>
      </w:r>
      <w:ins w:id="1279" w:author="a" w:date="2013-08-25T19:43:00Z">
        <w:r w:rsidRPr="00A10264">
          <w:rPr>
            <w:rFonts w:ascii="Times New Roman" w:hAnsi="Times New Roman" w:cs="Times New Roman"/>
            <w:sz w:val="24"/>
            <w:szCs w:val="24"/>
          </w:rPr>
          <w:t>illegal</w:t>
        </w:r>
      </w:ins>
      <w:r w:rsidR="00714384" w:rsidRPr="00A10264">
        <w:rPr>
          <w:rFonts w:ascii="Times New Roman" w:hAnsi="Times New Roman" w:cs="Times New Roman"/>
          <w:sz w:val="24"/>
          <w:szCs w:val="24"/>
        </w:rPr>
        <w:t xml:space="preserve"> felony crimes.  </w:t>
      </w:r>
      <w:r w:rsidR="00781341" w:rsidRPr="00A10264">
        <w:rPr>
          <w:rFonts w:ascii="Times New Roman" w:hAnsi="Times New Roman" w:cs="Times New Roman"/>
          <w:sz w:val="24"/>
          <w:szCs w:val="24"/>
        </w:rPr>
        <w:t>T</w:t>
      </w:r>
      <w:r w:rsidR="00714384" w:rsidRPr="00A10264">
        <w:rPr>
          <w:rFonts w:ascii="Times New Roman" w:hAnsi="Times New Roman" w:cs="Times New Roman"/>
          <w:sz w:val="24"/>
          <w:szCs w:val="24"/>
        </w:rPr>
        <w:t xml:space="preserve">he Notary Public </w:t>
      </w:r>
      <w:r w:rsidR="00FA2F93" w:rsidRPr="00A10264">
        <w:rPr>
          <w:rFonts w:ascii="Times New Roman" w:hAnsi="Times New Roman" w:cs="Times New Roman"/>
          <w:sz w:val="24"/>
          <w:szCs w:val="24"/>
        </w:rPr>
        <w:t>MORAN</w:t>
      </w:r>
      <w:r w:rsidR="00D70863" w:rsidRPr="00A10264">
        <w:rPr>
          <w:rFonts w:ascii="Times New Roman" w:hAnsi="Times New Roman" w:cs="Times New Roman"/>
          <w:sz w:val="24"/>
          <w:szCs w:val="24"/>
        </w:rPr>
        <w:t xml:space="preserve">’s </w:t>
      </w:r>
      <w:r w:rsidR="00F80278" w:rsidRPr="00A10264">
        <w:rPr>
          <w:rFonts w:ascii="Times New Roman" w:hAnsi="Times New Roman" w:cs="Times New Roman"/>
          <w:sz w:val="24"/>
          <w:szCs w:val="24"/>
        </w:rPr>
        <w:t>Response</w:t>
      </w:r>
      <w:r w:rsidR="00D70863" w:rsidRPr="00A10264">
        <w:rPr>
          <w:rFonts w:ascii="Times New Roman" w:hAnsi="Times New Roman" w:cs="Times New Roman"/>
          <w:sz w:val="24"/>
          <w:szCs w:val="24"/>
        </w:rPr>
        <w:t xml:space="preserve"> to the complaints filed against her with the Governor of Florida’s office</w:t>
      </w:r>
      <w:r w:rsidR="00AA2C1D" w:rsidRPr="00A10264">
        <w:rPr>
          <w:rFonts w:ascii="Times New Roman" w:hAnsi="Times New Roman" w:cs="Times New Roman"/>
          <w:sz w:val="24"/>
          <w:szCs w:val="24"/>
        </w:rPr>
        <w:t xml:space="preserve"> in an ongoing investigation</w:t>
      </w:r>
      <w:r w:rsidR="002F7768" w:rsidRPr="00A10264">
        <w:rPr>
          <w:rFonts w:ascii="Times New Roman" w:hAnsi="Times New Roman" w:cs="Times New Roman"/>
          <w:sz w:val="24"/>
          <w:szCs w:val="24"/>
        </w:rPr>
        <w:t>,</w:t>
      </w:r>
      <w:r w:rsidR="00D70863" w:rsidRPr="00A10264">
        <w:rPr>
          <w:rFonts w:ascii="Times New Roman" w:hAnsi="Times New Roman" w:cs="Times New Roman"/>
          <w:sz w:val="24"/>
          <w:szCs w:val="24"/>
        </w:rPr>
        <w:t xml:space="preserve"> includ</w:t>
      </w:r>
      <w:r w:rsidR="002F7768" w:rsidRPr="00A10264">
        <w:rPr>
          <w:rFonts w:ascii="Times New Roman" w:hAnsi="Times New Roman" w:cs="Times New Roman"/>
          <w:sz w:val="24"/>
          <w:szCs w:val="24"/>
        </w:rPr>
        <w:t>ing</w:t>
      </w:r>
      <w:r w:rsidR="00D70863" w:rsidRPr="00A10264">
        <w:rPr>
          <w:rFonts w:ascii="Times New Roman" w:hAnsi="Times New Roman" w:cs="Times New Roman"/>
          <w:sz w:val="24"/>
          <w:szCs w:val="24"/>
        </w:rPr>
        <w:t xml:space="preserve"> her </w:t>
      </w:r>
      <w:r w:rsidR="00714384" w:rsidRPr="00A10264">
        <w:rPr>
          <w:rFonts w:ascii="Times New Roman" w:hAnsi="Times New Roman" w:cs="Times New Roman"/>
          <w:sz w:val="24"/>
          <w:szCs w:val="24"/>
        </w:rPr>
        <w:t>Admission</w:t>
      </w:r>
      <w:r w:rsidR="00D70863" w:rsidRPr="00A10264">
        <w:rPr>
          <w:rFonts w:ascii="Times New Roman" w:hAnsi="Times New Roman" w:cs="Times New Roman"/>
          <w:sz w:val="24"/>
          <w:szCs w:val="24"/>
        </w:rPr>
        <w:t xml:space="preserve"> to the allegations</w:t>
      </w:r>
      <w:r w:rsidR="00F80278" w:rsidRPr="00A10264">
        <w:rPr>
          <w:rFonts w:ascii="Times New Roman" w:hAnsi="Times New Roman" w:cs="Times New Roman"/>
          <w:sz w:val="24"/>
          <w:szCs w:val="24"/>
        </w:rPr>
        <w:t>, the R</w:t>
      </w:r>
      <w:r w:rsidR="00714384" w:rsidRPr="00A10264">
        <w:rPr>
          <w:rFonts w:ascii="Times New Roman" w:hAnsi="Times New Roman" w:cs="Times New Roman"/>
          <w:sz w:val="24"/>
          <w:szCs w:val="24"/>
        </w:rPr>
        <w:t>esponse</w:t>
      </w:r>
      <w:r w:rsidR="00F80278" w:rsidRPr="00A10264">
        <w:rPr>
          <w:rFonts w:ascii="Times New Roman" w:hAnsi="Times New Roman" w:cs="Times New Roman"/>
          <w:sz w:val="24"/>
          <w:szCs w:val="24"/>
        </w:rPr>
        <w:t xml:space="preserve"> filed</w:t>
      </w:r>
      <w:r w:rsidR="00714384" w:rsidRPr="00A10264">
        <w:rPr>
          <w:rFonts w:ascii="Times New Roman" w:hAnsi="Times New Roman" w:cs="Times New Roman"/>
          <w:sz w:val="24"/>
          <w:szCs w:val="24"/>
        </w:rPr>
        <w:t xml:space="preserve"> by </w:t>
      </w:r>
      <w:r w:rsidR="00947A43" w:rsidRPr="00A10264">
        <w:rPr>
          <w:rFonts w:ascii="Times New Roman" w:hAnsi="Times New Roman" w:cs="Times New Roman"/>
          <w:sz w:val="24"/>
          <w:szCs w:val="24"/>
        </w:rPr>
        <w:lastRenderedPageBreak/>
        <w:t>ELIOT</w:t>
      </w:r>
      <w:r w:rsidR="00714384" w:rsidRPr="00A10264">
        <w:rPr>
          <w:rFonts w:ascii="Times New Roman" w:hAnsi="Times New Roman" w:cs="Times New Roman"/>
          <w:sz w:val="24"/>
          <w:szCs w:val="24"/>
        </w:rPr>
        <w:t xml:space="preserve"> to </w:t>
      </w:r>
      <w:r w:rsidR="00FA2F93" w:rsidRPr="00A10264">
        <w:rPr>
          <w:rFonts w:ascii="Times New Roman" w:hAnsi="Times New Roman" w:cs="Times New Roman"/>
          <w:sz w:val="24"/>
          <w:szCs w:val="24"/>
        </w:rPr>
        <w:t>MORAN</w:t>
      </w:r>
      <w:r w:rsidR="00F80278" w:rsidRPr="00A10264">
        <w:rPr>
          <w:rFonts w:ascii="Times New Roman" w:hAnsi="Times New Roman" w:cs="Times New Roman"/>
          <w:sz w:val="24"/>
          <w:szCs w:val="24"/>
        </w:rPr>
        <w:t xml:space="preserve">’s Response and </w:t>
      </w:r>
      <w:r w:rsidR="00714384" w:rsidRPr="00A10264">
        <w:rPr>
          <w:rFonts w:ascii="Times New Roman" w:hAnsi="Times New Roman" w:cs="Times New Roman"/>
          <w:sz w:val="24"/>
          <w:szCs w:val="24"/>
        </w:rPr>
        <w:t>the</w:t>
      </w:r>
      <w:r w:rsidR="00F80278" w:rsidRPr="00A10264">
        <w:rPr>
          <w:rFonts w:ascii="Times New Roman" w:hAnsi="Times New Roman" w:cs="Times New Roman"/>
          <w:sz w:val="24"/>
          <w:szCs w:val="24"/>
        </w:rPr>
        <w:t xml:space="preserve"> original Notary Public</w:t>
      </w:r>
      <w:r w:rsidR="00714384" w:rsidRPr="00A10264">
        <w:rPr>
          <w:rFonts w:ascii="Times New Roman" w:hAnsi="Times New Roman" w:cs="Times New Roman"/>
          <w:sz w:val="24"/>
          <w:szCs w:val="24"/>
        </w:rPr>
        <w:t xml:space="preserve"> </w:t>
      </w:r>
      <w:r w:rsidR="002F7768" w:rsidRPr="00A10264">
        <w:rPr>
          <w:rFonts w:ascii="Times New Roman" w:hAnsi="Times New Roman" w:cs="Times New Roman"/>
          <w:sz w:val="24"/>
          <w:szCs w:val="24"/>
        </w:rPr>
        <w:t xml:space="preserve">original </w:t>
      </w:r>
      <w:r w:rsidR="00714384" w:rsidRPr="00A10264">
        <w:rPr>
          <w:rFonts w:ascii="Times New Roman" w:hAnsi="Times New Roman" w:cs="Times New Roman"/>
          <w:sz w:val="24"/>
          <w:szCs w:val="24"/>
        </w:rPr>
        <w:t>complaint</w:t>
      </w:r>
      <w:r w:rsidR="002F7768" w:rsidRPr="00A10264">
        <w:rPr>
          <w:rFonts w:ascii="Times New Roman" w:hAnsi="Times New Roman" w:cs="Times New Roman"/>
          <w:sz w:val="24"/>
          <w:szCs w:val="24"/>
        </w:rPr>
        <w:t>, all</w:t>
      </w:r>
      <w:r w:rsidR="00714384" w:rsidRPr="00A10264">
        <w:rPr>
          <w:rFonts w:ascii="Times New Roman" w:hAnsi="Times New Roman" w:cs="Times New Roman"/>
          <w:sz w:val="24"/>
          <w:szCs w:val="24"/>
        </w:rPr>
        <w:t xml:space="preserve"> can be found </w:t>
      </w:r>
      <w:r w:rsidR="00F80278" w:rsidRPr="00A10264">
        <w:rPr>
          <w:rFonts w:ascii="Times New Roman" w:hAnsi="Times New Roman" w:cs="Times New Roman"/>
          <w:sz w:val="24"/>
          <w:szCs w:val="24"/>
        </w:rPr>
        <w:t xml:space="preserve">as exhibits </w:t>
      </w:r>
      <w:r w:rsidR="00714384" w:rsidRPr="00A10264">
        <w:rPr>
          <w:rFonts w:ascii="Times New Roman" w:hAnsi="Times New Roman" w:cs="Times New Roman"/>
          <w:sz w:val="24"/>
          <w:szCs w:val="24"/>
        </w:rPr>
        <w:t>in Petition 7</w:t>
      </w:r>
      <w:r w:rsidR="00781341" w:rsidRPr="00A10264">
        <w:rPr>
          <w:rFonts w:ascii="Times New Roman" w:hAnsi="Times New Roman" w:cs="Times New Roman"/>
          <w:sz w:val="24"/>
          <w:szCs w:val="24"/>
        </w:rPr>
        <w:t>, exhibits 1</w:t>
      </w:r>
      <w:proofErr w:type="gramStart"/>
      <w:r w:rsidR="00781341" w:rsidRPr="00A10264">
        <w:rPr>
          <w:rFonts w:ascii="Times New Roman" w:hAnsi="Times New Roman" w:cs="Times New Roman"/>
          <w:sz w:val="24"/>
          <w:szCs w:val="24"/>
        </w:rPr>
        <w:t>,2</w:t>
      </w:r>
      <w:proofErr w:type="gramEnd"/>
      <w:r w:rsidR="00781341" w:rsidRPr="00A10264">
        <w:rPr>
          <w:rFonts w:ascii="Times New Roman" w:hAnsi="Times New Roman" w:cs="Times New Roman"/>
          <w:sz w:val="24"/>
          <w:szCs w:val="24"/>
        </w:rPr>
        <w:t xml:space="preserve"> &amp;3</w:t>
      </w:r>
      <w:r w:rsidR="00714384" w:rsidRPr="00A10264">
        <w:rPr>
          <w:rFonts w:ascii="Times New Roman" w:hAnsi="Times New Roman" w:cs="Times New Roman"/>
          <w:sz w:val="24"/>
          <w:szCs w:val="24"/>
        </w:rPr>
        <w:t>.</w:t>
      </w:r>
    </w:p>
    <w:p w:rsidR="00F80278" w:rsidRPr="00A10264" w:rsidRDefault="00F80278" w:rsidP="00F80278">
      <w:pPr>
        <w:pStyle w:val="ListParagraph"/>
        <w:numPr>
          <w:ilvl w:val="0"/>
          <w:numId w:val="23"/>
        </w:numPr>
        <w:spacing w:line="480" w:lineRule="auto"/>
        <w:ind w:left="360"/>
        <w:rPr>
          <w:rFonts w:ascii="Times New Roman" w:hAnsi="Times New Roman" w:cs="Times New Roman"/>
          <w:sz w:val="24"/>
          <w:szCs w:val="24"/>
        </w:rPr>
      </w:pPr>
      <w:r w:rsidRPr="00A10264">
        <w:rPr>
          <w:rFonts w:ascii="Times New Roman" w:hAnsi="Times New Roman" w:cs="Times New Roman"/>
          <w:sz w:val="24"/>
          <w:szCs w:val="24"/>
        </w:rPr>
        <w:t xml:space="preserve">Presently, the Bernstein Trust still has not been located. </w:t>
      </w:r>
      <w:r w:rsidRPr="00A10264">
        <w:rPr>
          <w:rFonts w:ascii="Times New Roman" w:hAnsi="Times New Roman" w:cs="Times New Roman"/>
          <w:b/>
          <w:sz w:val="24"/>
          <w:szCs w:val="24"/>
          <w:u w:val="single"/>
        </w:rPr>
        <w:t>Accordingly, Jackson is not aware whether the Bernstein Trust even exists</w:t>
      </w:r>
      <w:r w:rsidRPr="00A10264">
        <w:rPr>
          <w:rFonts w:ascii="Times New Roman" w:hAnsi="Times New Roman" w:cs="Times New Roman"/>
          <w:sz w:val="24"/>
          <w:szCs w:val="24"/>
        </w:rPr>
        <w:t xml:space="preserve">, </w:t>
      </w:r>
      <w:r w:rsidR="002F7768" w:rsidRPr="00A10264">
        <w:rPr>
          <w:rFonts w:ascii="Times New Roman" w:hAnsi="Times New Roman" w:cs="Times New Roman"/>
          <w:sz w:val="24"/>
          <w:szCs w:val="24"/>
        </w:rPr>
        <w:t xml:space="preserve">[EMPHASIS ADDED] </w:t>
      </w:r>
      <w:r w:rsidRPr="00A10264">
        <w:rPr>
          <w:rFonts w:ascii="Times New Roman" w:hAnsi="Times New Roman" w:cs="Times New Roman"/>
          <w:sz w:val="24"/>
          <w:szCs w:val="24"/>
        </w:rPr>
        <w:t>and if it does whether its title is the "</w:t>
      </w:r>
      <w:r w:rsidR="00947A43" w:rsidRPr="00A10264">
        <w:rPr>
          <w:rFonts w:ascii="Times New Roman" w:hAnsi="Times New Roman" w:cs="Times New Roman"/>
          <w:sz w:val="24"/>
          <w:szCs w:val="24"/>
        </w:rPr>
        <w:t>S</w:t>
      </w:r>
      <w:r w:rsidR="00FA2F93" w:rsidRPr="00A10264">
        <w:rPr>
          <w:rFonts w:ascii="Times New Roman" w:hAnsi="Times New Roman" w:cs="Times New Roman"/>
          <w:sz w:val="24"/>
          <w:szCs w:val="24"/>
        </w:rPr>
        <w:t>imon</w:t>
      </w:r>
      <w:r w:rsidRPr="00A10264">
        <w:rPr>
          <w:rFonts w:ascii="Times New Roman" w:hAnsi="Times New Roman" w:cs="Times New Roman"/>
          <w:sz w:val="24"/>
          <w:szCs w:val="24"/>
        </w:rPr>
        <w:t xml:space="preserve"> Bernstein Insurance Trust dated 6/21/1995, Trust," as captioned herein, or the "</w:t>
      </w:r>
      <w:r w:rsidR="00947A43" w:rsidRPr="00A10264">
        <w:rPr>
          <w:rFonts w:ascii="Times New Roman" w:hAnsi="Times New Roman" w:cs="Times New Roman"/>
          <w:sz w:val="24"/>
          <w:szCs w:val="24"/>
        </w:rPr>
        <w:t>Simon Bernstein Trust</w:t>
      </w:r>
      <w:r w:rsidRPr="00A10264">
        <w:rPr>
          <w:rFonts w:ascii="Times New Roman" w:hAnsi="Times New Roman" w:cs="Times New Roman"/>
          <w:sz w:val="24"/>
          <w:szCs w:val="24"/>
        </w:rPr>
        <w:t xml:space="preserve">, N.A." as listed as the Policy's contingent beneficiary (or otherwise), </w:t>
      </w:r>
      <w:r w:rsidRPr="00A10264">
        <w:rPr>
          <w:rFonts w:ascii="Times New Roman" w:hAnsi="Times New Roman" w:cs="Times New Roman"/>
          <w:b/>
          <w:sz w:val="24"/>
          <w:szCs w:val="24"/>
          <w:u w:val="single"/>
        </w:rPr>
        <w:t xml:space="preserve">and/or if </w:t>
      </w:r>
      <w:r w:rsidR="00947A43" w:rsidRPr="00A10264">
        <w:rPr>
          <w:rFonts w:ascii="Times New Roman" w:hAnsi="Times New Roman" w:cs="Times New Roman"/>
          <w:b/>
          <w:sz w:val="24"/>
          <w:szCs w:val="24"/>
          <w:u w:val="single"/>
        </w:rPr>
        <w:t>T</w:t>
      </w:r>
      <w:r w:rsidR="00FA2F93" w:rsidRPr="00A10264">
        <w:rPr>
          <w:rFonts w:ascii="Times New Roman" w:hAnsi="Times New Roman" w:cs="Times New Roman"/>
          <w:b/>
          <w:sz w:val="24"/>
          <w:szCs w:val="24"/>
          <w:u w:val="single"/>
        </w:rPr>
        <w:t xml:space="preserve">ed </w:t>
      </w:r>
      <w:r w:rsidRPr="00A10264">
        <w:rPr>
          <w:rFonts w:ascii="Times New Roman" w:hAnsi="Times New Roman" w:cs="Times New Roman"/>
          <w:b/>
          <w:sz w:val="24"/>
          <w:szCs w:val="24"/>
          <w:u w:val="single"/>
        </w:rPr>
        <w:t>Bernstein is in fact its trustee</w:t>
      </w:r>
      <w:r w:rsidRPr="00A10264">
        <w:rPr>
          <w:rFonts w:ascii="Times New Roman" w:hAnsi="Times New Roman" w:cs="Times New Roman"/>
          <w:sz w:val="24"/>
          <w:szCs w:val="24"/>
        </w:rPr>
        <w:t>.</w:t>
      </w:r>
      <w:r w:rsidR="002F7768" w:rsidRPr="00A10264">
        <w:rPr>
          <w:rFonts w:ascii="Times New Roman" w:hAnsi="Times New Roman" w:cs="Times New Roman"/>
          <w:sz w:val="24"/>
          <w:szCs w:val="24"/>
        </w:rPr>
        <w:t xml:space="preserve"> [Emphasis Added]</w:t>
      </w:r>
      <w:r w:rsidRPr="00A10264">
        <w:rPr>
          <w:rFonts w:ascii="Times New Roman" w:hAnsi="Times New Roman" w:cs="Times New Roman"/>
          <w:sz w:val="24"/>
          <w:szCs w:val="24"/>
        </w:rPr>
        <w:t xml:space="preserve"> In conjunction, Jackson has received conflicting claims as to whether </w:t>
      </w:r>
      <w:r w:rsidR="00947A43" w:rsidRPr="00A10264">
        <w:rPr>
          <w:rFonts w:ascii="Times New Roman" w:hAnsi="Times New Roman" w:cs="Times New Roman"/>
          <w:sz w:val="24"/>
          <w:szCs w:val="24"/>
        </w:rPr>
        <w:t>T</w:t>
      </w:r>
      <w:r w:rsidR="00FA2F93" w:rsidRPr="00A10264">
        <w:rPr>
          <w:rFonts w:ascii="Times New Roman" w:hAnsi="Times New Roman" w:cs="Times New Roman"/>
          <w:sz w:val="24"/>
          <w:szCs w:val="24"/>
        </w:rPr>
        <w:t>ed</w:t>
      </w:r>
      <w:r w:rsidRPr="00A10264">
        <w:rPr>
          <w:rFonts w:ascii="Times New Roman" w:hAnsi="Times New Roman" w:cs="Times New Roman"/>
          <w:sz w:val="24"/>
          <w:szCs w:val="24"/>
        </w:rPr>
        <w:t xml:space="preserve"> Bernstein had authority to file the instant suit on behalf of the Bernstein Trust.</w:t>
      </w:r>
    </w:p>
    <w:p w:rsidR="004D2FE1" w:rsidRPr="00A10264" w:rsidRDefault="00947A43">
      <w:pPr>
        <w:pStyle w:val="ListParagraph"/>
        <w:spacing w:line="480" w:lineRule="auto"/>
        <w:ind w:left="360"/>
        <w:rPr>
          <w:rFonts w:ascii="Times New Roman" w:hAnsi="Times New Roman" w:cs="Times New Roman"/>
          <w:sz w:val="24"/>
          <w:szCs w:val="24"/>
          <w:rPrChange w:id="1280" w:author="a" w:date="2013-09-18T22:28:00Z">
            <w:rPr/>
          </w:rPrChange>
        </w:rPr>
        <w:pPrChange w:id="1281" w:author="a" w:date="2013-08-25T12:09:00Z">
          <w:pPr>
            <w:pStyle w:val="ListParagraph"/>
            <w:numPr>
              <w:numId w:val="1"/>
            </w:numPr>
            <w:ind w:hanging="360"/>
          </w:pPr>
        </w:pPrChange>
      </w:pPr>
      <w:r w:rsidRPr="00A10264">
        <w:rPr>
          <w:rFonts w:ascii="Times New Roman" w:hAnsi="Times New Roman" w:cs="Times New Roman"/>
          <w:b/>
          <w:sz w:val="24"/>
          <w:szCs w:val="24"/>
          <w:u w:val="single"/>
        </w:rPr>
        <w:t>ELIOT</w:t>
      </w:r>
      <w:r w:rsidR="00F80278" w:rsidRPr="00A10264">
        <w:rPr>
          <w:rFonts w:ascii="Times New Roman" w:hAnsi="Times New Roman" w:cs="Times New Roman"/>
          <w:b/>
          <w:sz w:val="24"/>
          <w:szCs w:val="24"/>
          <w:u w:val="single"/>
        </w:rPr>
        <w:t xml:space="preserve"> ANSWER</w:t>
      </w:r>
      <w:r w:rsidR="00F80278" w:rsidRPr="00A10264">
        <w:rPr>
          <w:rFonts w:ascii="Times New Roman" w:hAnsi="Times New Roman" w:cs="Times New Roman"/>
          <w:sz w:val="24"/>
          <w:szCs w:val="24"/>
        </w:rPr>
        <w:t xml:space="preserve">: </w:t>
      </w:r>
      <w:r w:rsidRPr="00A10264">
        <w:rPr>
          <w:rFonts w:ascii="Times New Roman" w:hAnsi="Times New Roman" w:cs="Times New Roman"/>
          <w:sz w:val="24"/>
          <w:szCs w:val="24"/>
        </w:rPr>
        <w:t>ELIOT</w:t>
      </w:r>
      <w:r w:rsidR="00CE6E95" w:rsidRPr="00A10264">
        <w:rPr>
          <w:rFonts w:ascii="Times New Roman" w:hAnsi="Times New Roman" w:cs="Times New Roman"/>
          <w:sz w:val="24"/>
          <w:szCs w:val="24"/>
          <w:rPrChange w:id="1282" w:author="a" w:date="2013-09-18T22:28:00Z">
            <w:rPr>
              <w:color w:val="0000FF" w:themeColor="hyperlink"/>
              <w:u w:val="single"/>
            </w:rPr>
          </w:rPrChange>
        </w:rPr>
        <w:t xml:space="preserve"> lacks sufficient information and knowledge to form a belief as to the truth of the allegations of this paragraph and therefore denies the same.</w:t>
      </w:r>
      <w:r w:rsidR="00F80278" w:rsidRPr="00A10264">
        <w:rPr>
          <w:rFonts w:ascii="Times New Roman" w:hAnsi="Times New Roman" w:cs="Times New Roman"/>
          <w:sz w:val="24"/>
          <w:szCs w:val="24"/>
        </w:rPr>
        <w:t xml:space="preserve"> </w:t>
      </w:r>
      <w:r w:rsidR="00BB1132" w:rsidRPr="00A10264">
        <w:rPr>
          <w:rFonts w:ascii="Times New Roman" w:hAnsi="Times New Roman" w:cs="Times New Roman"/>
          <w:sz w:val="24"/>
          <w:szCs w:val="24"/>
        </w:rPr>
        <w:t>ELIOT admits that the “Bernstein Trust” is unknown if it exists.  ELIOT admits that TED is questionably the trustee of the “Bernstein Trust” and believes TED has no basis or authority to file this Lawsuit or a death benefit claim with the carrier.</w:t>
      </w:r>
    </w:p>
    <w:p w:rsidR="00F80278" w:rsidRPr="00A10264" w:rsidRDefault="00F80278" w:rsidP="00F80278">
      <w:pPr>
        <w:pStyle w:val="ListParagraph"/>
        <w:numPr>
          <w:ilvl w:val="0"/>
          <w:numId w:val="23"/>
        </w:numPr>
        <w:spacing w:line="480" w:lineRule="auto"/>
        <w:ind w:left="360"/>
        <w:rPr>
          <w:rFonts w:ascii="Times New Roman" w:hAnsi="Times New Roman" w:cs="Times New Roman"/>
          <w:sz w:val="24"/>
          <w:szCs w:val="24"/>
        </w:rPr>
      </w:pPr>
      <w:r w:rsidRPr="00A10264">
        <w:rPr>
          <w:rFonts w:ascii="Times New Roman" w:hAnsi="Times New Roman" w:cs="Times New Roman"/>
          <w:sz w:val="24"/>
          <w:szCs w:val="24"/>
        </w:rPr>
        <w:t>In addition, it is not known whether "LaSalle National Trust, N.A." was intended to be named as the primary beneficiary in the role of a trustee (of the Lexington and/or Bernstein Trust), or otherwise. Jackson also has no evidence of the exact status of the Lexington Trust, which was allegedly dissolved.”</w:t>
      </w:r>
    </w:p>
    <w:p w:rsidR="004D2FE1" w:rsidRPr="00A10264" w:rsidRDefault="00947A43">
      <w:pPr>
        <w:pStyle w:val="ListParagraph"/>
        <w:spacing w:line="480" w:lineRule="auto"/>
        <w:ind w:left="360"/>
        <w:rPr>
          <w:rFonts w:ascii="Times New Roman" w:hAnsi="Times New Roman" w:cs="Times New Roman"/>
          <w:sz w:val="24"/>
          <w:szCs w:val="24"/>
          <w:rPrChange w:id="1283" w:author="a" w:date="2013-09-18T22:28:00Z">
            <w:rPr/>
          </w:rPrChange>
        </w:rPr>
        <w:pPrChange w:id="1284" w:author="a" w:date="2013-08-25T12:09:00Z">
          <w:pPr>
            <w:pStyle w:val="ListParagraph"/>
            <w:numPr>
              <w:numId w:val="1"/>
            </w:numPr>
            <w:ind w:hanging="360"/>
          </w:pPr>
        </w:pPrChange>
      </w:pPr>
      <w:r w:rsidRPr="00A10264">
        <w:rPr>
          <w:rFonts w:ascii="Times New Roman" w:hAnsi="Times New Roman" w:cs="Times New Roman"/>
          <w:b/>
          <w:sz w:val="24"/>
          <w:szCs w:val="24"/>
          <w:u w:val="single"/>
        </w:rPr>
        <w:t>ELIOT</w:t>
      </w:r>
      <w:r w:rsidR="00F80278" w:rsidRPr="00A10264">
        <w:rPr>
          <w:rFonts w:ascii="Times New Roman" w:hAnsi="Times New Roman" w:cs="Times New Roman"/>
          <w:b/>
          <w:sz w:val="24"/>
          <w:szCs w:val="24"/>
          <w:u w:val="single"/>
        </w:rPr>
        <w:t xml:space="preserve"> ANSWER</w:t>
      </w:r>
      <w:r w:rsidR="00F80278" w:rsidRPr="00A10264">
        <w:rPr>
          <w:rFonts w:ascii="Times New Roman" w:hAnsi="Times New Roman" w:cs="Times New Roman"/>
          <w:sz w:val="24"/>
          <w:szCs w:val="24"/>
        </w:rPr>
        <w:t xml:space="preserve">: </w:t>
      </w:r>
      <w:r w:rsidRPr="00A10264">
        <w:rPr>
          <w:rFonts w:ascii="Times New Roman" w:hAnsi="Times New Roman" w:cs="Times New Roman"/>
          <w:sz w:val="24"/>
          <w:szCs w:val="24"/>
        </w:rPr>
        <w:t>ELIOT</w:t>
      </w:r>
      <w:r w:rsidR="00CE6E95" w:rsidRPr="00A10264">
        <w:rPr>
          <w:rFonts w:ascii="Times New Roman" w:hAnsi="Times New Roman" w:cs="Times New Roman"/>
          <w:sz w:val="24"/>
          <w:szCs w:val="24"/>
          <w:rPrChange w:id="1285" w:author="a" w:date="2013-09-18T22:28:00Z">
            <w:rPr>
              <w:color w:val="0000FF" w:themeColor="hyperlink"/>
              <w:u w:val="single"/>
            </w:rPr>
          </w:rPrChange>
        </w:rPr>
        <w:t xml:space="preserve"> lacks sufficient information and knowledge to form a belief as to the truth of the allegations of this paragraph and therefore denies the same.</w:t>
      </w:r>
    </w:p>
    <w:p w:rsidR="00F80278" w:rsidRPr="00A10264" w:rsidRDefault="00F80278" w:rsidP="0007414F">
      <w:pPr>
        <w:pStyle w:val="ListParagraph"/>
        <w:numPr>
          <w:ilvl w:val="0"/>
          <w:numId w:val="23"/>
        </w:numPr>
        <w:spacing w:line="480" w:lineRule="auto"/>
        <w:ind w:left="360"/>
        <w:rPr>
          <w:rFonts w:ascii="Times New Roman" w:hAnsi="Times New Roman" w:cs="Times New Roman"/>
          <w:sz w:val="24"/>
          <w:szCs w:val="24"/>
        </w:rPr>
      </w:pPr>
      <w:r w:rsidRPr="00A10264">
        <w:rPr>
          <w:rFonts w:ascii="Times New Roman" w:hAnsi="Times New Roman" w:cs="Times New Roman"/>
          <w:sz w:val="24"/>
          <w:szCs w:val="24"/>
        </w:rPr>
        <w:t xml:space="preserve">Further, Jackson has received correspondence from </w:t>
      </w:r>
      <w:r w:rsidR="00947A43" w:rsidRPr="00A10264">
        <w:rPr>
          <w:rFonts w:ascii="Times New Roman" w:hAnsi="Times New Roman" w:cs="Times New Roman"/>
          <w:sz w:val="24"/>
          <w:szCs w:val="24"/>
        </w:rPr>
        <w:t>E</w:t>
      </w:r>
      <w:r w:rsidR="00FA2F93" w:rsidRPr="00A10264">
        <w:rPr>
          <w:rFonts w:ascii="Times New Roman" w:hAnsi="Times New Roman" w:cs="Times New Roman"/>
          <w:sz w:val="24"/>
          <w:szCs w:val="24"/>
        </w:rPr>
        <w:t>liot</w:t>
      </w:r>
      <w:r w:rsidRPr="00A10264">
        <w:rPr>
          <w:rFonts w:ascii="Times New Roman" w:hAnsi="Times New Roman" w:cs="Times New Roman"/>
          <w:sz w:val="24"/>
          <w:szCs w:val="24"/>
        </w:rPr>
        <w:t xml:space="preserve"> Bernstein, attached as</w:t>
      </w:r>
      <w:r w:rsidR="0007414F" w:rsidRPr="00A10264">
        <w:rPr>
          <w:rFonts w:ascii="Times New Roman" w:hAnsi="Times New Roman" w:cs="Times New Roman"/>
          <w:sz w:val="24"/>
          <w:szCs w:val="24"/>
        </w:rPr>
        <w:t xml:space="preserve"> </w:t>
      </w:r>
      <w:r w:rsidRPr="00A10264">
        <w:rPr>
          <w:rFonts w:ascii="Times New Roman" w:hAnsi="Times New Roman" w:cs="Times New Roman"/>
          <w:sz w:val="24"/>
          <w:szCs w:val="24"/>
        </w:rPr>
        <w:t>Exhibit 1,</w:t>
      </w:r>
      <w:r w:rsidR="0007414F" w:rsidRPr="00A10264">
        <w:rPr>
          <w:rFonts w:ascii="Times New Roman" w:hAnsi="Times New Roman" w:cs="Times New Roman"/>
          <w:sz w:val="24"/>
          <w:szCs w:val="24"/>
        </w:rPr>
        <w:t xml:space="preserve"> </w:t>
      </w:r>
      <w:r w:rsidRPr="00A10264">
        <w:rPr>
          <w:rFonts w:ascii="Times New Roman" w:hAnsi="Times New Roman" w:cs="Times New Roman"/>
          <w:sz w:val="24"/>
          <w:szCs w:val="24"/>
        </w:rPr>
        <w:t>asserting that he and/or his children are potential beneficiaries under the Policy,</w:t>
      </w:r>
      <w:r w:rsidR="0007414F" w:rsidRPr="00A10264">
        <w:rPr>
          <w:rFonts w:ascii="Times New Roman" w:hAnsi="Times New Roman" w:cs="Times New Roman"/>
          <w:sz w:val="24"/>
          <w:szCs w:val="24"/>
        </w:rPr>
        <w:t xml:space="preserve"> </w:t>
      </w:r>
      <w:r w:rsidRPr="00A10264">
        <w:rPr>
          <w:rFonts w:ascii="Times New Roman" w:hAnsi="Times New Roman" w:cs="Times New Roman"/>
          <w:sz w:val="24"/>
          <w:szCs w:val="24"/>
        </w:rPr>
        <w:t>(presumably under the Bernstein Trust, but nonetheless raising further questions as to the proper</w:t>
      </w:r>
      <w:r w:rsidR="0007414F" w:rsidRPr="00A10264">
        <w:rPr>
          <w:rFonts w:ascii="Times New Roman" w:hAnsi="Times New Roman" w:cs="Times New Roman"/>
          <w:sz w:val="24"/>
          <w:szCs w:val="24"/>
        </w:rPr>
        <w:t xml:space="preserve"> </w:t>
      </w:r>
      <w:r w:rsidRPr="00A10264">
        <w:rPr>
          <w:rFonts w:ascii="Times New Roman" w:hAnsi="Times New Roman" w:cs="Times New Roman"/>
          <w:sz w:val="24"/>
          <w:szCs w:val="24"/>
        </w:rPr>
        <w:lastRenderedPageBreak/>
        <w:t>beneficiaries of the Policy), and requesting that no dis</w:t>
      </w:r>
      <w:r w:rsidR="0007414F" w:rsidRPr="00A10264">
        <w:rPr>
          <w:rFonts w:ascii="Times New Roman" w:hAnsi="Times New Roman" w:cs="Times New Roman"/>
          <w:sz w:val="24"/>
          <w:szCs w:val="24"/>
        </w:rPr>
        <w:t>tributions of the Death Benefit p</w:t>
      </w:r>
      <w:r w:rsidRPr="00A10264">
        <w:rPr>
          <w:rFonts w:ascii="Times New Roman" w:hAnsi="Times New Roman" w:cs="Times New Roman"/>
          <w:sz w:val="24"/>
          <w:szCs w:val="24"/>
        </w:rPr>
        <w:t>roceeds be</w:t>
      </w:r>
      <w:r w:rsidR="0007414F" w:rsidRPr="00A10264">
        <w:rPr>
          <w:rFonts w:ascii="Times New Roman" w:hAnsi="Times New Roman" w:cs="Times New Roman"/>
          <w:sz w:val="24"/>
          <w:szCs w:val="24"/>
        </w:rPr>
        <w:t xml:space="preserve"> </w:t>
      </w:r>
      <w:r w:rsidRPr="00A10264">
        <w:rPr>
          <w:rFonts w:ascii="Times New Roman" w:hAnsi="Times New Roman" w:cs="Times New Roman"/>
          <w:sz w:val="24"/>
          <w:szCs w:val="24"/>
        </w:rPr>
        <w:t>made.</w:t>
      </w:r>
    </w:p>
    <w:p w:rsidR="0007414F" w:rsidRPr="00A10264" w:rsidRDefault="00947A43" w:rsidP="0007414F">
      <w:pPr>
        <w:pStyle w:val="ListParagraph"/>
        <w:spacing w:line="480" w:lineRule="auto"/>
        <w:ind w:left="360"/>
        <w:rPr>
          <w:rFonts w:ascii="Times New Roman" w:hAnsi="Times New Roman" w:cs="Times New Roman"/>
          <w:sz w:val="24"/>
          <w:szCs w:val="24"/>
        </w:rPr>
      </w:pPr>
      <w:r w:rsidRPr="00A10264">
        <w:rPr>
          <w:rFonts w:ascii="Times New Roman" w:hAnsi="Times New Roman" w:cs="Times New Roman"/>
          <w:b/>
          <w:sz w:val="24"/>
          <w:szCs w:val="24"/>
          <w:u w:val="single"/>
        </w:rPr>
        <w:t>ELIOT</w:t>
      </w:r>
      <w:r w:rsidR="0007414F" w:rsidRPr="00A10264">
        <w:rPr>
          <w:rFonts w:ascii="Times New Roman" w:hAnsi="Times New Roman" w:cs="Times New Roman"/>
          <w:b/>
          <w:sz w:val="24"/>
          <w:szCs w:val="24"/>
          <w:u w:val="single"/>
        </w:rPr>
        <w:t xml:space="preserve"> ANSWER</w:t>
      </w:r>
      <w:r w:rsidR="0007414F" w:rsidRPr="00A10264">
        <w:rPr>
          <w:rFonts w:ascii="Times New Roman" w:hAnsi="Times New Roman" w:cs="Times New Roman"/>
          <w:sz w:val="24"/>
          <w:szCs w:val="24"/>
        </w:rPr>
        <w:t xml:space="preserve">: </w:t>
      </w:r>
      <w:r w:rsidRPr="00A10264">
        <w:rPr>
          <w:rFonts w:ascii="Times New Roman" w:hAnsi="Times New Roman" w:cs="Times New Roman"/>
          <w:sz w:val="24"/>
          <w:szCs w:val="24"/>
        </w:rPr>
        <w:t>ELIOT</w:t>
      </w:r>
      <w:ins w:id="1286" w:author="Eliot Ivan Bernstein" w:date="2013-09-04T08:44:00Z">
        <w:r w:rsidR="007A59DF" w:rsidRPr="00A10264">
          <w:rPr>
            <w:rFonts w:ascii="Times New Roman" w:hAnsi="Times New Roman" w:cs="Times New Roman"/>
            <w:sz w:val="24"/>
            <w:szCs w:val="24"/>
          </w:rPr>
          <w:t xml:space="preserve"> </w:t>
        </w:r>
      </w:ins>
      <w:del w:id="1287" w:author="Eliot Ivan Bernstein" w:date="2013-09-04T08:44:00Z">
        <w:r w:rsidR="00CE6E95" w:rsidRPr="00A10264">
          <w:rPr>
            <w:rFonts w:ascii="Times New Roman" w:hAnsi="Times New Roman" w:cs="Times New Roman"/>
            <w:sz w:val="24"/>
            <w:szCs w:val="24"/>
            <w:rPrChange w:id="1288" w:author="a" w:date="2013-09-18T22:28:00Z">
              <w:rPr>
                <w:color w:val="0000FF" w:themeColor="hyperlink"/>
                <w:u w:val="single"/>
              </w:rPr>
            </w:rPrChange>
          </w:rPr>
          <w:delText>A</w:delText>
        </w:r>
      </w:del>
      <w:ins w:id="1289" w:author="Eliot Ivan Bernstein" w:date="2013-09-04T08:44:00Z">
        <w:r w:rsidR="007A59DF" w:rsidRPr="00A10264">
          <w:rPr>
            <w:rFonts w:ascii="Times New Roman" w:hAnsi="Times New Roman" w:cs="Times New Roman"/>
            <w:sz w:val="24"/>
            <w:szCs w:val="24"/>
          </w:rPr>
          <w:t>a</w:t>
        </w:r>
      </w:ins>
      <w:r w:rsidR="00CE6E95" w:rsidRPr="00A10264">
        <w:rPr>
          <w:rFonts w:ascii="Times New Roman" w:hAnsi="Times New Roman" w:cs="Times New Roman"/>
          <w:sz w:val="24"/>
          <w:szCs w:val="24"/>
          <w:rPrChange w:id="1290" w:author="a" w:date="2013-09-18T22:28:00Z">
            <w:rPr>
              <w:color w:val="0000FF" w:themeColor="hyperlink"/>
              <w:u w:val="single"/>
            </w:rPr>
          </w:rPrChange>
        </w:rPr>
        <w:t>dmit</w:t>
      </w:r>
      <w:ins w:id="1291" w:author="Eliot Ivan Bernstein" w:date="2013-09-04T08:44:00Z">
        <w:r w:rsidR="007A59DF" w:rsidRPr="00A10264">
          <w:rPr>
            <w:rFonts w:ascii="Times New Roman" w:hAnsi="Times New Roman" w:cs="Times New Roman"/>
            <w:sz w:val="24"/>
            <w:szCs w:val="24"/>
          </w:rPr>
          <w:t>s</w:t>
        </w:r>
      </w:ins>
      <w:r w:rsidR="00CE6E95" w:rsidRPr="00A10264">
        <w:rPr>
          <w:rFonts w:ascii="Times New Roman" w:hAnsi="Times New Roman" w:cs="Times New Roman"/>
          <w:sz w:val="24"/>
          <w:szCs w:val="24"/>
          <w:rPrChange w:id="1292" w:author="a" w:date="2013-09-18T22:28:00Z">
            <w:rPr>
              <w:color w:val="0000FF" w:themeColor="hyperlink"/>
              <w:u w:val="single"/>
            </w:rPr>
          </w:rPrChange>
        </w:rPr>
        <w:t xml:space="preserve"> in part</w:t>
      </w:r>
      <w:r w:rsidR="003A3DFA" w:rsidRPr="00A10264">
        <w:rPr>
          <w:rFonts w:ascii="Times New Roman" w:hAnsi="Times New Roman" w:cs="Times New Roman"/>
          <w:sz w:val="24"/>
          <w:szCs w:val="24"/>
        </w:rPr>
        <w:t xml:space="preserve"> and</w:t>
      </w:r>
      <w:r w:rsidR="00CE6E95" w:rsidRPr="00A10264">
        <w:rPr>
          <w:rFonts w:ascii="Times New Roman" w:hAnsi="Times New Roman" w:cs="Times New Roman"/>
          <w:sz w:val="24"/>
          <w:szCs w:val="24"/>
          <w:rPrChange w:id="1293" w:author="a" w:date="2013-09-18T22:28:00Z">
            <w:rPr>
              <w:color w:val="0000FF" w:themeColor="hyperlink"/>
              <w:u w:val="single"/>
            </w:rPr>
          </w:rPrChange>
        </w:rPr>
        <w:t xml:space="preserve"> den</w:t>
      </w:r>
      <w:ins w:id="1294" w:author="Eliot Ivan Bernstein" w:date="2013-09-04T08:44:00Z">
        <w:r w:rsidR="007A59DF" w:rsidRPr="00A10264">
          <w:rPr>
            <w:rFonts w:ascii="Times New Roman" w:hAnsi="Times New Roman" w:cs="Times New Roman"/>
            <w:sz w:val="24"/>
            <w:szCs w:val="24"/>
          </w:rPr>
          <w:t>ies</w:t>
        </w:r>
      </w:ins>
      <w:del w:id="1295" w:author="Eliot Ivan Bernstein" w:date="2013-09-04T08:44:00Z">
        <w:r w:rsidR="00CE6E95" w:rsidRPr="00A10264">
          <w:rPr>
            <w:rFonts w:ascii="Times New Roman" w:hAnsi="Times New Roman" w:cs="Times New Roman"/>
            <w:sz w:val="24"/>
            <w:szCs w:val="24"/>
            <w:rPrChange w:id="1296" w:author="a" w:date="2013-09-18T22:28:00Z">
              <w:rPr>
                <w:color w:val="0000FF" w:themeColor="hyperlink"/>
                <w:u w:val="single"/>
              </w:rPr>
            </w:rPrChange>
          </w:rPr>
          <w:delText>y</w:delText>
        </w:r>
      </w:del>
      <w:r w:rsidR="00CE6E95" w:rsidRPr="00A10264">
        <w:rPr>
          <w:rFonts w:ascii="Times New Roman" w:hAnsi="Times New Roman" w:cs="Times New Roman"/>
          <w:sz w:val="24"/>
          <w:szCs w:val="24"/>
          <w:rPrChange w:id="1297" w:author="a" w:date="2013-09-18T22:28:00Z">
            <w:rPr>
              <w:color w:val="0000FF" w:themeColor="hyperlink"/>
              <w:u w:val="single"/>
            </w:rPr>
          </w:rPrChange>
        </w:rPr>
        <w:t xml:space="preserve"> in part and lack</w:t>
      </w:r>
      <w:ins w:id="1298" w:author="Eliot Ivan Bernstein" w:date="2013-09-04T08:44:00Z">
        <w:r w:rsidR="007A59DF" w:rsidRPr="00A10264">
          <w:rPr>
            <w:rFonts w:ascii="Times New Roman" w:hAnsi="Times New Roman" w:cs="Times New Roman"/>
            <w:sz w:val="24"/>
            <w:szCs w:val="24"/>
          </w:rPr>
          <w:t>s</w:t>
        </w:r>
      </w:ins>
      <w:r w:rsidR="00CE6E95" w:rsidRPr="00A10264">
        <w:rPr>
          <w:rFonts w:ascii="Times New Roman" w:hAnsi="Times New Roman" w:cs="Times New Roman"/>
          <w:sz w:val="24"/>
          <w:szCs w:val="24"/>
          <w:rPrChange w:id="1299" w:author="a" w:date="2013-09-18T22:28:00Z">
            <w:rPr>
              <w:color w:val="0000FF" w:themeColor="hyperlink"/>
              <w:u w:val="single"/>
            </w:rPr>
          </w:rPrChange>
        </w:rPr>
        <w:t xml:space="preserve"> sufficient information and knowledge</w:t>
      </w:r>
      <w:r w:rsidR="003A3DFA" w:rsidRPr="00A10264">
        <w:rPr>
          <w:rFonts w:ascii="Times New Roman" w:hAnsi="Times New Roman" w:cs="Times New Roman"/>
          <w:sz w:val="24"/>
          <w:szCs w:val="24"/>
        </w:rPr>
        <w:t xml:space="preserve"> in part</w:t>
      </w:r>
      <w:r w:rsidR="00CE6E95" w:rsidRPr="00A10264">
        <w:rPr>
          <w:rFonts w:ascii="Times New Roman" w:hAnsi="Times New Roman" w:cs="Times New Roman"/>
          <w:sz w:val="24"/>
          <w:szCs w:val="24"/>
          <w:rPrChange w:id="1300" w:author="a" w:date="2013-09-18T22:28:00Z">
            <w:rPr>
              <w:color w:val="0000FF" w:themeColor="hyperlink"/>
              <w:u w:val="single"/>
            </w:rPr>
          </w:rPrChange>
        </w:rPr>
        <w:t xml:space="preserve"> to form a belief as to the truth of the remainder of the allegations of this paragraph and therefore denies the same.  </w:t>
      </w:r>
      <w:del w:id="1301" w:author="Eliot Ivan Bernstein" w:date="2013-09-04T08:45:00Z">
        <w:r w:rsidR="00CE6E95" w:rsidRPr="00A10264">
          <w:rPr>
            <w:rFonts w:ascii="Times New Roman" w:hAnsi="Times New Roman" w:cs="Times New Roman"/>
            <w:sz w:val="24"/>
            <w:szCs w:val="24"/>
            <w:rPrChange w:id="1302" w:author="a" w:date="2013-09-18T22:28:00Z">
              <w:rPr>
                <w:color w:val="0000FF" w:themeColor="hyperlink"/>
                <w:u w:val="single"/>
              </w:rPr>
            </w:rPrChange>
          </w:rPr>
          <w:delText xml:space="preserve">Admit that </w:delText>
        </w:r>
      </w:del>
      <w:r w:rsidRPr="00A10264">
        <w:rPr>
          <w:rFonts w:ascii="Times New Roman" w:hAnsi="Times New Roman" w:cs="Times New Roman"/>
          <w:sz w:val="24"/>
          <w:szCs w:val="24"/>
        </w:rPr>
        <w:t>ELIOT</w:t>
      </w:r>
      <w:ins w:id="1303" w:author="Eliot Ivan Bernstein" w:date="2013-09-04T08:45:00Z">
        <w:r w:rsidR="007A59DF" w:rsidRPr="00A10264">
          <w:rPr>
            <w:rFonts w:ascii="Times New Roman" w:hAnsi="Times New Roman" w:cs="Times New Roman"/>
            <w:sz w:val="24"/>
            <w:szCs w:val="24"/>
          </w:rPr>
          <w:t xml:space="preserve"> admits that </w:t>
        </w:r>
      </w:ins>
      <w:r w:rsidR="00781341" w:rsidRPr="00A10264">
        <w:rPr>
          <w:rFonts w:ascii="Times New Roman" w:hAnsi="Times New Roman" w:cs="Times New Roman"/>
          <w:sz w:val="24"/>
          <w:szCs w:val="24"/>
        </w:rPr>
        <w:t xml:space="preserve">he and/or </w:t>
      </w:r>
      <w:ins w:id="1304" w:author="Eliot Ivan Bernstein" w:date="2013-09-04T08:45:00Z">
        <w:r w:rsidR="007A59DF" w:rsidRPr="00A10264">
          <w:rPr>
            <w:rFonts w:ascii="Times New Roman" w:hAnsi="Times New Roman" w:cs="Times New Roman"/>
            <w:sz w:val="24"/>
            <w:szCs w:val="24"/>
          </w:rPr>
          <w:t>his</w:t>
        </w:r>
      </w:ins>
      <w:del w:id="1305" w:author="Eliot Ivan Bernstein" w:date="2013-09-04T08:45:00Z">
        <w:r w:rsidR="00CE6E95" w:rsidRPr="00A10264">
          <w:rPr>
            <w:rFonts w:ascii="Times New Roman" w:hAnsi="Times New Roman" w:cs="Times New Roman"/>
            <w:sz w:val="24"/>
            <w:szCs w:val="24"/>
            <w:rPrChange w:id="1306" w:author="a" w:date="2013-09-18T22:28:00Z">
              <w:rPr>
                <w:color w:val="0000FF" w:themeColor="hyperlink"/>
                <w:u w:val="single"/>
              </w:rPr>
            </w:rPrChange>
          </w:rPr>
          <w:delText xml:space="preserve"> and</w:delText>
        </w:r>
      </w:del>
      <w:r w:rsidR="00CE6E95" w:rsidRPr="00A10264">
        <w:rPr>
          <w:rFonts w:ascii="Times New Roman" w:hAnsi="Times New Roman" w:cs="Times New Roman"/>
          <w:sz w:val="24"/>
          <w:szCs w:val="24"/>
          <w:rPrChange w:id="1307" w:author="a" w:date="2013-09-18T22:28:00Z">
            <w:rPr>
              <w:color w:val="0000FF" w:themeColor="hyperlink"/>
              <w:u w:val="single"/>
            </w:rPr>
          </w:rPrChange>
        </w:rPr>
        <w:t xml:space="preserve"> children are</w:t>
      </w:r>
      <w:r w:rsidR="00781341" w:rsidRPr="00A10264">
        <w:rPr>
          <w:rFonts w:ascii="Times New Roman" w:hAnsi="Times New Roman" w:cs="Times New Roman"/>
          <w:sz w:val="24"/>
          <w:szCs w:val="24"/>
        </w:rPr>
        <w:t xml:space="preserve"> the </w:t>
      </w:r>
      <w:r w:rsidR="00CE6E95" w:rsidRPr="00A10264">
        <w:rPr>
          <w:rFonts w:ascii="Times New Roman" w:hAnsi="Times New Roman" w:cs="Times New Roman"/>
          <w:sz w:val="24"/>
          <w:szCs w:val="24"/>
          <w:rPrChange w:id="1308" w:author="a" w:date="2013-09-18T22:28:00Z">
            <w:rPr>
              <w:color w:val="0000FF" w:themeColor="hyperlink"/>
              <w:u w:val="single"/>
            </w:rPr>
          </w:rPrChange>
        </w:rPr>
        <w:t xml:space="preserve">beneficiaries.  </w:t>
      </w:r>
      <w:r w:rsidRPr="00A10264">
        <w:rPr>
          <w:rFonts w:ascii="Times New Roman" w:hAnsi="Times New Roman" w:cs="Times New Roman"/>
          <w:sz w:val="24"/>
          <w:szCs w:val="24"/>
        </w:rPr>
        <w:t>ELIOT</w:t>
      </w:r>
      <w:ins w:id="1309" w:author="Eliot Ivan Bernstein" w:date="2013-09-04T08:45:00Z">
        <w:r w:rsidR="007A59DF" w:rsidRPr="00A10264">
          <w:rPr>
            <w:rFonts w:ascii="Times New Roman" w:hAnsi="Times New Roman" w:cs="Times New Roman"/>
            <w:sz w:val="24"/>
            <w:szCs w:val="24"/>
          </w:rPr>
          <w:t xml:space="preserve"> </w:t>
        </w:r>
      </w:ins>
      <w:del w:id="1310" w:author="Eliot Ivan Bernstein" w:date="2013-09-04T08:45:00Z">
        <w:r w:rsidR="00CE6E95" w:rsidRPr="00A10264">
          <w:rPr>
            <w:rFonts w:ascii="Times New Roman" w:hAnsi="Times New Roman" w:cs="Times New Roman"/>
            <w:sz w:val="24"/>
            <w:szCs w:val="24"/>
            <w:rPrChange w:id="1311" w:author="a" w:date="2013-09-18T22:28:00Z">
              <w:rPr>
                <w:color w:val="0000FF" w:themeColor="hyperlink"/>
                <w:u w:val="single"/>
              </w:rPr>
            </w:rPrChange>
          </w:rPr>
          <w:delText>D</w:delText>
        </w:r>
      </w:del>
      <w:r w:rsidR="00781341" w:rsidRPr="00A10264">
        <w:rPr>
          <w:rFonts w:ascii="Times New Roman" w:hAnsi="Times New Roman" w:cs="Times New Roman"/>
          <w:sz w:val="24"/>
          <w:szCs w:val="24"/>
        </w:rPr>
        <w:t>d</w:t>
      </w:r>
      <w:r w:rsidR="00CE6E95" w:rsidRPr="00A10264">
        <w:rPr>
          <w:rFonts w:ascii="Times New Roman" w:hAnsi="Times New Roman" w:cs="Times New Roman"/>
          <w:sz w:val="24"/>
          <w:szCs w:val="24"/>
          <w:rPrChange w:id="1312" w:author="a" w:date="2013-09-18T22:28:00Z">
            <w:rPr>
              <w:color w:val="0000FF" w:themeColor="hyperlink"/>
              <w:u w:val="single"/>
            </w:rPr>
          </w:rPrChange>
        </w:rPr>
        <w:t>en</w:t>
      </w:r>
      <w:ins w:id="1313" w:author="Eliot Ivan Bernstein" w:date="2013-09-04T08:45:00Z">
        <w:r w:rsidR="007A59DF" w:rsidRPr="00A10264">
          <w:rPr>
            <w:rFonts w:ascii="Times New Roman" w:hAnsi="Times New Roman" w:cs="Times New Roman"/>
            <w:sz w:val="24"/>
            <w:szCs w:val="24"/>
          </w:rPr>
          <w:t>ies</w:t>
        </w:r>
      </w:ins>
      <w:del w:id="1314" w:author="Eliot Ivan Bernstein" w:date="2013-09-04T08:45:00Z">
        <w:r w:rsidR="00CE6E95" w:rsidRPr="00A10264">
          <w:rPr>
            <w:rFonts w:ascii="Times New Roman" w:hAnsi="Times New Roman" w:cs="Times New Roman"/>
            <w:sz w:val="24"/>
            <w:szCs w:val="24"/>
            <w:rPrChange w:id="1315" w:author="a" w:date="2013-09-18T22:28:00Z">
              <w:rPr>
                <w:color w:val="0000FF" w:themeColor="hyperlink"/>
                <w:u w:val="single"/>
              </w:rPr>
            </w:rPrChange>
          </w:rPr>
          <w:delText>y</w:delText>
        </w:r>
      </w:del>
      <w:r w:rsidR="00CE6E95" w:rsidRPr="00A10264">
        <w:rPr>
          <w:rFonts w:ascii="Times New Roman" w:hAnsi="Times New Roman" w:cs="Times New Roman"/>
          <w:sz w:val="24"/>
          <w:szCs w:val="24"/>
          <w:rPrChange w:id="1316" w:author="a" w:date="2013-09-18T22:28:00Z">
            <w:rPr>
              <w:color w:val="0000FF" w:themeColor="hyperlink"/>
              <w:u w:val="single"/>
            </w:rPr>
          </w:rPrChange>
        </w:rPr>
        <w:t xml:space="preserve"> </w:t>
      </w:r>
      <w:del w:id="1317" w:author="Eliot Ivan Bernstein" w:date="2013-09-04T08:45:00Z">
        <w:r w:rsidR="00CE6E95" w:rsidRPr="00A10264">
          <w:rPr>
            <w:rFonts w:ascii="Times New Roman" w:hAnsi="Times New Roman" w:cs="Times New Roman"/>
            <w:sz w:val="24"/>
            <w:szCs w:val="24"/>
            <w:rPrChange w:id="1318" w:author="a" w:date="2013-09-18T22:28:00Z">
              <w:rPr>
                <w:color w:val="0000FF" w:themeColor="hyperlink"/>
                <w:u w:val="single"/>
              </w:rPr>
            </w:rPrChange>
          </w:rPr>
          <w:delText xml:space="preserve">that I </w:delText>
        </w:r>
      </w:del>
      <w:r w:rsidR="00CE6E95" w:rsidRPr="00A10264">
        <w:rPr>
          <w:rFonts w:ascii="Times New Roman" w:hAnsi="Times New Roman" w:cs="Times New Roman"/>
          <w:sz w:val="24"/>
          <w:szCs w:val="24"/>
          <w:rPrChange w:id="1319" w:author="a" w:date="2013-09-18T22:28:00Z">
            <w:rPr>
              <w:color w:val="0000FF" w:themeColor="hyperlink"/>
              <w:u w:val="single"/>
            </w:rPr>
          </w:rPrChange>
        </w:rPr>
        <w:t>sen</w:t>
      </w:r>
      <w:ins w:id="1320" w:author="Eliot Ivan Bernstein" w:date="2013-09-04T08:45:00Z">
        <w:r w:rsidR="007A59DF" w:rsidRPr="00A10264">
          <w:rPr>
            <w:rFonts w:ascii="Times New Roman" w:hAnsi="Times New Roman" w:cs="Times New Roman"/>
            <w:sz w:val="24"/>
            <w:szCs w:val="24"/>
          </w:rPr>
          <w:t xml:space="preserve">ding </w:t>
        </w:r>
      </w:ins>
      <w:del w:id="1321" w:author="Eliot Ivan Bernstein" w:date="2013-09-04T08:45:00Z">
        <w:r w:rsidR="00CE6E95" w:rsidRPr="00A10264">
          <w:rPr>
            <w:rFonts w:ascii="Times New Roman" w:hAnsi="Times New Roman" w:cs="Times New Roman"/>
            <w:sz w:val="24"/>
            <w:szCs w:val="24"/>
            <w:rPrChange w:id="1322" w:author="a" w:date="2013-09-18T22:28:00Z">
              <w:rPr>
                <w:color w:val="0000FF" w:themeColor="hyperlink"/>
                <w:u w:val="single"/>
              </w:rPr>
            </w:rPrChange>
          </w:rPr>
          <w:delText xml:space="preserve">t </w:delText>
        </w:r>
      </w:del>
      <w:r w:rsidR="00CE6E95" w:rsidRPr="00A10264">
        <w:rPr>
          <w:rFonts w:ascii="Times New Roman" w:hAnsi="Times New Roman" w:cs="Times New Roman"/>
          <w:sz w:val="24"/>
          <w:szCs w:val="24"/>
          <w:rPrChange w:id="1323" w:author="a" w:date="2013-09-18T22:28:00Z">
            <w:rPr>
              <w:color w:val="0000FF" w:themeColor="hyperlink"/>
              <w:u w:val="single"/>
            </w:rPr>
          </w:rPrChange>
        </w:rPr>
        <w:t>correspondence to J</w:t>
      </w:r>
      <w:ins w:id="1324" w:author="Eliot Ivan Bernstein" w:date="2013-09-04T08:45:00Z">
        <w:r w:rsidR="007A59DF" w:rsidRPr="00A10264">
          <w:rPr>
            <w:rFonts w:ascii="Times New Roman" w:hAnsi="Times New Roman" w:cs="Times New Roman"/>
            <w:sz w:val="24"/>
            <w:szCs w:val="24"/>
          </w:rPr>
          <w:t>ackson</w:t>
        </w:r>
      </w:ins>
      <w:del w:id="1325" w:author="Eliot Ivan Bernstein" w:date="2013-09-04T08:46:00Z">
        <w:r w:rsidR="00CE6E95" w:rsidRPr="00A10264">
          <w:rPr>
            <w:rFonts w:ascii="Times New Roman" w:hAnsi="Times New Roman" w:cs="Times New Roman"/>
            <w:sz w:val="24"/>
            <w:szCs w:val="24"/>
            <w:rPrChange w:id="1326" w:author="a" w:date="2013-09-18T22:28:00Z">
              <w:rPr>
                <w:color w:val="0000FF" w:themeColor="hyperlink"/>
                <w:u w:val="single"/>
              </w:rPr>
            </w:rPrChange>
          </w:rPr>
          <w:delText>NL</w:delText>
        </w:r>
      </w:del>
      <w:r w:rsidR="00CE6E95" w:rsidRPr="00A10264">
        <w:rPr>
          <w:rFonts w:ascii="Times New Roman" w:hAnsi="Times New Roman" w:cs="Times New Roman"/>
          <w:sz w:val="24"/>
          <w:szCs w:val="24"/>
          <w:rPrChange w:id="1327" w:author="a" w:date="2013-09-18T22:28:00Z">
            <w:rPr>
              <w:color w:val="0000FF" w:themeColor="hyperlink"/>
              <w:u w:val="single"/>
            </w:rPr>
          </w:rPrChange>
        </w:rPr>
        <w:t xml:space="preserve"> but instead</w:t>
      </w:r>
      <w:ins w:id="1328" w:author="Eliot Ivan Bernstein" w:date="2013-09-04T08:45:00Z">
        <w:r w:rsidR="007A59DF" w:rsidRPr="00A10264">
          <w:rPr>
            <w:rFonts w:ascii="Times New Roman" w:hAnsi="Times New Roman" w:cs="Times New Roman"/>
            <w:sz w:val="24"/>
            <w:szCs w:val="24"/>
          </w:rPr>
          <w:t xml:space="preserve"> sending such correspondence</w:t>
        </w:r>
      </w:ins>
      <w:r w:rsidR="00CE6E95" w:rsidRPr="00A10264">
        <w:rPr>
          <w:rFonts w:ascii="Times New Roman" w:hAnsi="Times New Roman" w:cs="Times New Roman"/>
          <w:sz w:val="24"/>
          <w:szCs w:val="24"/>
          <w:rPrChange w:id="1329" w:author="a" w:date="2013-09-18T22:28:00Z">
            <w:rPr>
              <w:color w:val="0000FF" w:themeColor="hyperlink"/>
              <w:u w:val="single"/>
            </w:rPr>
          </w:rPrChange>
        </w:rPr>
        <w:t xml:space="preserve"> to Reassure America Life Insurance Company</w:t>
      </w:r>
      <w:ins w:id="1330" w:author="Eliot Ivan Bernstein" w:date="2013-09-04T07:33:00Z">
        <w:r w:rsidR="00C766FC" w:rsidRPr="00A10264">
          <w:rPr>
            <w:rFonts w:ascii="Times New Roman" w:hAnsi="Times New Roman" w:cs="Times New Roman"/>
            <w:sz w:val="24"/>
            <w:szCs w:val="24"/>
          </w:rPr>
          <w:t xml:space="preserve"> (“RALIC”)</w:t>
        </w:r>
      </w:ins>
      <w:r w:rsidR="003A3DFA" w:rsidRPr="00A10264">
        <w:rPr>
          <w:rFonts w:ascii="Times New Roman" w:hAnsi="Times New Roman" w:cs="Times New Roman"/>
          <w:sz w:val="24"/>
          <w:szCs w:val="24"/>
        </w:rPr>
        <w:t xml:space="preserve"> after failing to reach Heritage after several attempts</w:t>
      </w:r>
      <w:r w:rsidR="00F019AF" w:rsidRPr="00A10264">
        <w:rPr>
          <w:rFonts w:ascii="Times New Roman" w:hAnsi="Times New Roman" w:cs="Times New Roman"/>
          <w:sz w:val="24"/>
          <w:szCs w:val="24"/>
        </w:rPr>
        <w:t xml:space="preserve">.  </w:t>
      </w:r>
      <w:r w:rsidR="003A3DFA" w:rsidRPr="00A10264">
        <w:rPr>
          <w:rFonts w:ascii="Times New Roman" w:hAnsi="Times New Roman" w:cs="Times New Roman"/>
          <w:sz w:val="24"/>
          <w:szCs w:val="24"/>
        </w:rPr>
        <w:t>RALIC</w:t>
      </w:r>
      <w:r w:rsidR="00CE6E95" w:rsidRPr="00A10264">
        <w:rPr>
          <w:rFonts w:ascii="Times New Roman" w:hAnsi="Times New Roman" w:cs="Times New Roman"/>
          <w:sz w:val="24"/>
          <w:szCs w:val="24"/>
          <w:rPrChange w:id="1331" w:author="a" w:date="2013-09-18T22:28:00Z">
            <w:rPr>
              <w:color w:val="0000FF" w:themeColor="hyperlink"/>
              <w:u w:val="single"/>
            </w:rPr>
          </w:rPrChange>
        </w:rPr>
        <w:t xml:space="preserve"> may have tendered the correspondence to J</w:t>
      </w:r>
      <w:ins w:id="1332" w:author="Eliot Ivan Bernstein" w:date="2013-09-04T08:45:00Z">
        <w:r w:rsidR="007A59DF" w:rsidRPr="00A10264">
          <w:rPr>
            <w:rFonts w:ascii="Times New Roman" w:hAnsi="Times New Roman" w:cs="Times New Roman"/>
            <w:sz w:val="24"/>
            <w:szCs w:val="24"/>
          </w:rPr>
          <w:t>ackson</w:t>
        </w:r>
      </w:ins>
      <w:ins w:id="1333" w:author="Eliot Ivan Bernstein" w:date="2013-09-04T08:46:00Z">
        <w:r w:rsidR="007A59DF" w:rsidRPr="00A10264">
          <w:rPr>
            <w:rFonts w:ascii="Times New Roman" w:hAnsi="Times New Roman" w:cs="Times New Roman"/>
            <w:sz w:val="24"/>
            <w:szCs w:val="24"/>
          </w:rPr>
          <w:t xml:space="preserve"> without </w:t>
        </w:r>
      </w:ins>
      <w:r w:rsidRPr="00A10264">
        <w:rPr>
          <w:rFonts w:ascii="Times New Roman" w:hAnsi="Times New Roman" w:cs="Times New Roman"/>
          <w:sz w:val="24"/>
          <w:szCs w:val="24"/>
        </w:rPr>
        <w:t>ELIOT</w:t>
      </w:r>
      <w:ins w:id="1334" w:author="Eliot Ivan Bernstein" w:date="2013-09-04T08:46:00Z">
        <w:r w:rsidR="007A59DF" w:rsidRPr="00A10264">
          <w:rPr>
            <w:rFonts w:ascii="Times New Roman" w:hAnsi="Times New Roman" w:cs="Times New Roman"/>
            <w:sz w:val="24"/>
            <w:szCs w:val="24"/>
          </w:rPr>
          <w:t xml:space="preserve"> authorization or knowledge</w:t>
        </w:r>
      </w:ins>
      <w:del w:id="1335" w:author="Eliot Ivan Bernstein" w:date="2013-09-04T08:45:00Z">
        <w:r w:rsidR="00CE6E95" w:rsidRPr="00A10264">
          <w:rPr>
            <w:rFonts w:ascii="Times New Roman" w:hAnsi="Times New Roman" w:cs="Times New Roman"/>
            <w:sz w:val="24"/>
            <w:szCs w:val="24"/>
            <w:rPrChange w:id="1336" w:author="a" w:date="2013-09-18T22:28:00Z">
              <w:rPr>
                <w:color w:val="0000FF" w:themeColor="hyperlink"/>
                <w:u w:val="single"/>
              </w:rPr>
            </w:rPrChange>
          </w:rPr>
          <w:delText>NL</w:delText>
        </w:r>
      </w:del>
      <w:r w:rsidR="00CE6E95" w:rsidRPr="00A10264">
        <w:rPr>
          <w:rFonts w:ascii="Times New Roman" w:hAnsi="Times New Roman" w:cs="Times New Roman"/>
          <w:sz w:val="24"/>
          <w:szCs w:val="24"/>
          <w:rPrChange w:id="1337" w:author="a" w:date="2013-09-18T22:28:00Z">
            <w:rPr>
              <w:color w:val="0000FF" w:themeColor="hyperlink"/>
              <w:u w:val="single"/>
            </w:rPr>
          </w:rPrChange>
        </w:rPr>
        <w:t xml:space="preserve">.  </w:t>
      </w:r>
      <w:del w:id="1338" w:author="Eliot Ivan Bernstein" w:date="2013-09-04T08:46:00Z">
        <w:r w:rsidR="00CE6E95" w:rsidRPr="00A10264">
          <w:rPr>
            <w:rFonts w:ascii="Times New Roman" w:hAnsi="Times New Roman" w:cs="Times New Roman"/>
            <w:sz w:val="24"/>
            <w:szCs w:val="24"/>
            <w:rPrChange w:id="1339" w:author="a" w:date="2013-09-18T22:28:00Z">
              <w:rPr>
                <w:color w:val="0000FF" w:themeColor="hyperlink"/>
                <w:u w:val="single"/>
              </w:rPr>
            </w:rPrChange>
          </w:rPr>
          <w:delText xml:space="preserve">Admit that </w:delText>
        </w:r>
      </w:del>
      <w:r w:rsidRPr="00A10264">
        <w:rPr>
          <w:rFonts w:ascii="Times New Roman" w:hAnsi="Times New Roman" w:cs="Times New Roman"/>
          <w:sz w:val="24"/>
          <w:szCs w:val="24"/>
        </w:rPr>
        <w:t>ELIOT</w:t>
      </w:r>
      <w:r w:rsidR="00CE6E95" w:rsidRPr="00A10264">
        <w:rPr>
          <w:rFonts w:ascii="Times New Roman" w:hAnsi="Times New Roman" w:cs="Times New Roman"/>
          <w:sz w:val="24"/>
          <w:szCs w:val="24"/>
          <w:rPrChange w:id="1340" w:author="a" w:date="2013-09-18T22:28:00Z">
            <w:rPr>
              <w:color w:val="0000FF" w:themeColor="hyperlink"/>
              <w:u w:val="single"/>
            </w:rPr>
          </w:rPrChange>
        </w:rPr>
        <w:t xml:space="preserve"> </w:t>
      </w:r>
      <w:r w:rsidR="00781341" w:rsidRPr="00A10264">
        <w:rPr>
          <w:rFonts w:ascii="Times New Roman" w:hAnsi="Times New Roman" w:cs="Times New Roman"/>
          <w:sz w:val="24"/>
          <w:szCs w:val="24"/>
        </w:rPr>
        <w:t>a</w:t>
      </w:r>
      <w:ins w:id="1341" w:author="Eliot Ivan Bernstein" w:date="2013-09-04T08:46:00Z">
        <w:r w:rsidR="007A59DF" w:rsidRPr="00A10264">
          <w:rPr>
            <w:rFonts w:ascii="Times New Roman" w:hAnsi="Times New Roman" w:cs="Times New Roman"/>
            <w:sz w:val="24"/>
            <w:szCs w:val="24"/>
          </w:rPr>
          <w:t xml:space="preserve">dmits </w:t>
        </w:r>
      </w:ins>
      <w:r w:rsidR="00CE6E95" w:rsidRPr="00A10264">
        <w:rPr>
          <w:rFonts w:ascii="Times New Roman" w:hAnsi="Times New Roman" w:cs="Times New Roman"/>
          <w:sz w:val="24"/>
          <w:szCs w:val="24"/>
          <w:rPrChange w:id="1342" w:author="a" w:date="2013-09-18T22:28:00Z">
            <w:rPr>
              <w:color w:val="0000FF" w:themeColor="hyperlink"/>
              <w:u w:val="single"/>
            </w:rPr>
          </w:rPrChange>
        </w:rPr>
        <w:t>stat</w:t>
      </w:r>
      <w:ins w:id="1343" w:author="Eliot Ivan Bernstein" w:date="2013-09-04T08:46:00Z">
        <w:r w:rsidR="007A59DF" w:rsidRPr="00A10264">
          <w:rPr>
            <w:rFonts w:ascii="Times New Roman" w:hAnsi="Times New Roman" w:cs="Times New Roman"/>
            <w:sz w:val="24"/>
            <w:szCs w:val="24"/>
          </w:rPr>
          <w:t>ing</w:t>
        </w:r>
      </w:ins>
      <w:del w:id="1344" w:author="Eliot Ivan Bernstein" w:date="2013-09-04T08:46:00Z">
        <w:r w:rsidR="00CE6E95" w:rsidRPr="00A10264">
          <w:rPr>
            <w:rFonts w:ascii="Times New Roman" w:hAnsi="Times New Roman" w:cs="Times New Roman"/>
            <w:sz w:val="24"/>
            <w:szCs w:val="24"/>
            <w:rPrChange w:id="1345" w:author="a" w:date="2013-09-18T22:28:00Z">
              <w:rPr>
                <w:color w:val="0000FF" w:themeColor="hyperlink"/>
                <w:u w:val="single"/>
              </w:rPr>
            </w:rPrChange>
          </w:rPr>
          <w:delText>ed</w:delText>
        </w:r>
      </w:del>
      <w:r w:rsidR="00CE6E95" w:rsidRPr="00A10264">
        <w:rPr>
          <w:rFonts w:ascii="Times New Roman" w:hAnsi="Times New Roman" w:cs="Times New Roman"/>
          <w:sz w:val="24"/>
          <w:szCs w:val="24"/>
          <w:rPrChange w:id="1346" w:author="a" w:date="2013-09-18T22:28:00Z">
            <w:rPr>
              <w:color w:val="0000FF" w:themeColor="hyperlink"/>
              <w:u w:val="single"/>
            </w:rPr>
          </w:rPrChange>
        </w:rPr>
        <w:t xml:space="preserve"> that NO DISTRIBUTION OF DEATH BENEFITS BE MADE and further until both CIVIL AND CRIMINAL REMEDIES ARE NOW RESOLVED</w:t>
      </w:r>
      <w:r w:rsidR="00BB1132" w:rsidRPr="00A10264">
        <w:rPr>
          <w:rFonts w:ascii="Times New Roman" w:hAnsi="Times New Roman" w:cs="Times New Roman"/>
          <w:sz w:val="24"/>
          <w:szCs w:val="24"/>
        </w:rPr>
        <w:t>,</w:t>
      </w:r>
      <w:r w:rsidR="003A3DFA" w:rsidRPr="00A10264">
        <w:rPr>
          <w:rFonts w:ascii="Times New Roman" w:hAnsi="Times New Roman" w:cs="Times New Roman"/>
          <w:sz w:val="24"/>
          <w:szCs w:val="24"/>
        </w:rPr>
        <w:t xml:space="preserve"> regarding the Policy</w:t>
      </w:r>
      <w:r w:rsidR="00BB1132" w:rsidRPr="00A10264">
        <w:rPr>
          <w:rFonts w:ascii="Times New Roman" w:hAnsi="Times New Roman" w:cs="Times New Roman"/>
          <w:sz w:val="24"/>
          <w:szCs w:val="24"/>
        </w:rPr>
        <w:t>(</w:t>
      </w:r>
      <w:proofErr w:type="spellStart"/>
      <w:r w:rsidR="00BB1132" w:rsidRPr="00A10264">
        <w:rPr>
          <w:rFonts w:ascii="Times New Roman" w:hAnsi="Times New Roman" w:cs="Times New Roman"/>
          <w:sz w:val="24"/>
          <w:szCs w:val="24"/>
        </w:rPr>
        <w:t>ies</w:t>
      </w:r>
      <w:proofErr w:type="spellEnd"/>
      <w:r w:rsidR="00BB1132" w:rsidRPr="00A10264">
        <w:rPr>
          <w:rFonts w:ascii="Times New Roman" w:hAnsi="Times New Roman" w:cs="Times New Roman"/>
          <w:sz w:val="24"/>
          <w:szCs w:val="24"/>
        </w:rPr>
        <w:t>)</w:t>
      </w:r>
      <w:r w:rsidR="00CE6E95" w:rsidRPr="00A10264">
        <w:rPr>
          <w:rFonts w:ascii="Times New Roman" w:hAnsi="Times New Roman" w:cs="Times New Roman"/>
          <w:sz w:val="24"/>
          <w:szCs w:val="24"/>
          <w:rPrChange w:id="1347" w:author="a" w:date="2013-09-18T22:28:00Z">
            <w:rPr>
              <w:color w:val="0000FF" w:themeColor="hyperlink"/>
              <w:u w:val="single"/>
            </w:rPr>
          </w:rPrChange>
        </w:rPr>
        <w:t xml:space="preserve">. </w:t>
      </w:r>
    </w:p>
    <w:p w:rsidR="0007414F" w:rsidRPr="00A10264" w:rsidRDefault="0007414F" w:rsidP="0007414F">
      <w:pPr>
        <w:pStyle w:val="ListParagraph"/>
        <w:numPr>
          <w:ilvl w:val="0"/>
          <w:numId w:val="23"/>
        </w:numPr>
        <w:spacing w:line="480" w:lineRule="auto"/>
        <w:ind w:left="360"/>
        <w:rPr>
          <w:rFonts w:ascii="Times New Roman" w:hAnsi="Times New Roman" w:cs="Times New Roman"/>
          <w:sz w:val="24"/>
          <w:szCs w:val="24"/>
        </w:rPr>
      </w:pPr>
      <w:r w:rsidRPr="00A10264">
        <w:rPr>
          <w:rFonts w:ascii="Times New Roman" w:hAnsi="Times New Roman" w:cs="Times New Roman"/>
          <w:sz w:val="24"/>
          <w:szCs w:val="24"/>
        </w:rPr>
        <w:t>This is an action of interpleader brought under Title 28 of the United States Code, Section 1335.</w:t>
      </w:r>
    </w:p>
    <w:p w:rsidR="004D2FE1" w:rsidRPr="00A10264" w:rsidRDefault="00947A43">
      <w:pPr>
        <w:spacing w:line="480" w:lineRule="auto"/>
        <w:ind w:left="360"/>
        <w:rPr>
          <w:del w:id="1348" w:author="a" w:date="2013-08-26T12:17:00Z"/>
          <w:rFonts w:ascii="Times New Roman" w:hAnsi="Times New Roman" w:cs="Times New Roman"/>
          <w:sz w:val="24"/>
          <w:szCs w:val="24"/>
          <w:rPrChange w:id="1349" w:author="a" w:date="2013-09-18T22:28:00Z">
            <w:rPr>
              <w:del w:id="1350" w:author="a" w:date="2013-08-26T12:17:00Z"/>
            </w:rPr>
          </w:rPrChange>
        </w:rPr>
        <w:pPrChange w:id="1351" w:author="a" w:date="2013-08-25T19:48:00Z">
          <w:pPr>
            <w:pStyle w:val="ListParagraph"/>
            <w:jc w:val="center"/>
          </w:pPr>
        </w:pPrChange>
      </w:pPr>
      <w:r w:rsidRPr="00A10264">
        <w:rPr>
          <w:rFonts w:ascii="Times New Roman" w:hAnsi="Times New Roman" w:cs="Times New Roman"/>
          <w:b/>
          <w:sz w:val="24"/>
          <w:szCs w:val="24"/>
          <w:u w:val="single"/>
        </w:rPr>
        <w:t>ELIOT</w:t>
      </w:r>
      <w:r w:rsidR="0007414F" w:rsidRPr="00A10264">
        <w:rPr>
          <w:rFonts w:ascii="Times New Roman" w:hAnsi="Times New Roman" w:cs="Times New Roman"/>
          <w:b/>
          <w:sz w:val="24"/>
          <w:szCs w:val="24"/>
          <w:u w:val="single"/>
        </w:rPr>
        <w:t xml:space="preserve"> ANSWER</w:t>
      </w:r>
      <w:r w:rsidR="0007414F" w:rsidRPr="00A10264">
        <w:rPr>
          <w:rFonts w:ascii="Times New Roman" w:hAnsi="Times New Roman" w:cs="Times New Roman"/>
          <w:sz w:val="24"/>
          <w:szCs w:val="24"/>
        </w:rPr>
        <w:t xml:space="preserve">: </w:t>
      </w:r>
      <w:del w:id="1352" w:author="a" w:date="2013-08-26T12:17:00Z">
        <w:r w:rsidR="00CE6E95" w:rsidRPr="00A10264">
          <w:rPr>
            <w:rFonts w:ascii="Times New Roman" w:hAnsi="Times New Roman" w:cs="Times New Roman"/>
            <w:sz w:val="24"/>
            <w:szCs w:val="24"/>
            <w:rPrChange w:id="1353" w:author="a" w:date="2013-09-18T22:28:00Z">
              <w:rPr>
                <w:color w:val="0000FF" w:themeColor="hyperlink"/>
                <w:u w:val="single"/>
              </w:rPr>
            </w:rPrChange>
          </w:rPr>
          <w:delText>COUNT I- INTERPLEADER</w:delText>
        </w:r>
      </w:del>
    </w:p>
    <w:p w:rsidR="004D2FE1" w:rsidRPr="00A10264" w:rsidRDefault="00947A43">
      <w:pPr>
        <w:pStyle w:val="ListParagraph"/>
        <w:spacing w:line="480" w:lineRule="auto"/>
        <w:ind w:left="360"/>
        <w:rPr>
          <w:rFonts w:ascii="Times New Roman" w:hAnsi="Times New Roman" w:cs="Times New Roman"/>
          <w:sz w:val="24"/>
          <w:szCs w:val="24"/>
          <w:rPrChange w:id="1354" w:author="a" w:date="2013-09-18T22:28:00Z">
            <w:rPr/>
          </w:rPrChange>
        </w:rPr>
        <w:pPrChange w:id="1355" w:author="a" w:date="2013-08-25T12:09:00Z">
          <w:pPr>
            <w:pStyle w:val="ListParagraph"/>
            <w:numPr>
              <w:numId w:val="1"/>
            </w:numPr>
            <w:ind w:hanging="360"/>
          </w:pPr>
        </w:pPrChange>
      </w:pPr>
      <w:r w:rsidRPr="00A10264">
        <w:rPr>
          <w:rFonts w:ascii="Times New Roman" w:hAnsi="Times New Roman" w:cs="Times New Roman"/>
          <w:sz w:val="24"/>
          <w:szCs w:val="24"/>
        </w:rPr>
        <w:t>ELIOT</w:t>
      </w:r>
      <w:r w:rsidR="00CE6E95" w:rsidRPr="00A10264">
        <w:rPr>
          <w:rFonts w:ascii="Times New Roman" w:hAnsi="Times New Roman" w:cs="Times New Roman"/>
          <w:sz w:val="24"/>
          <w:szCs w:val="24"/>
          <w:rPrChange w:id="1356" w:author="a" w:date="2013-09-18T22:28:00Z">
            <w:rPr>
              <w:color w:val="0000FF" w:themeColor="hyperlink"/>
              <w:u w:val="single"/>
            </w:rPr>
          </w:rPrChange>
        </w:rPr>
        <w:t xml:space="preserve"> lacks sufficient information and knowledge to form a belief as to the truth of the allegations of this paragraph and therefore denies the same.  </w:t>
      </w:r>
      <w:r w:rsidRPr="00A10264">
        <w:rPr>
          <w:rFonts w:ascii="Times New Roman" w:hAnsi="Times New Roman" w:cs="Times New Roman"/>
          <w:sz w:val="24"/>
          <w:szCs w:val="24"/>
        </w:rPr>
        <w:t>ELIOT</w:t>
      </w:r>
      <w:r w:rsidR="0007414F" w:rsidRPr="00A10264">
        <w:rPr>
          <w:rFonts w:ascii="Times New Roman" w:hAnsi="Times New Roman" w:cs="Times New Roman"/>
          <w:sz w:val="24"/>
          <w:szCs w:val="24"/>
        </w:rPr>
        <w:t xml:space="preserve"> makes no answer to the allegations in Par. 23 as they are conclusions of law.</w:t>
      </w:r>
    </w:p>
    <w:p w:rsidR="0007414F" w:rsidRPr="00A10264" w:rsidRDefault="0007414F" w:rsidP="0007414F">
      <w:pPr>
        <w:pStyle w:val="ListParagraph"/>
        <w:numPr>
          <w:ilvl w:val="0"/>
          <w:numId w:val="23"/>
        </w:numPr>
        <w:spacing w:line="480" w:lineRule="auto"/>
        <w:ind w:left="360"/>
        <w:rPr>
          <w:rFonts w:ascii="Times New Roman" w:hAnsi="Times New Roman" w:cs="Times New Roman"/>
          <w:sz w:val="24"/>
          <w:szCs w:val="24"/>
        </w:rPr>
      </w:pPr>
      <w:r w:rsidRPr="00A10264">
        <w:rPr>
          <w:rFonts w:ascii="Times New Roman" w:hAnsi="Times New Roman" w:cs="Times New Roman"/>
          <w:sz w:val="24"/>
          <w:szCs w:val="24"/>
        </w:rPr>
        <w:t>Jackson does not dispute the existence of the Policy or its obligation to pay the contractually required payment Death Benefit Proceeds under the Policy, which it has tendered into the registry of this Court.</w:t>
      </w:r>
    </w:p>
    <w:p w:rsidR="004D2FE1" w:rsidRPr="00A10264" w:rsidRDefault="00947A43">
      <w:pPr>
        <w:pStyle w:val="ListParagraph"/>
        <w:spacing w:line="480" w:lineRule="auto"/>
        <w:ind w:left="360"/>
        <w:rPr>
          <w:rFonts w:ascii="Times New Roman" w:hAnsi="Times New Roman" w:cs="Times New Roman"/>
          <w:sz w:val="24"/>
          <w:szCs w:val="24"/>
          <w:rPrChange w:id="1357" w:author="a" w:date="2013-09-18T22:28:00Z">
            <w:rPr/>
          </w:rPrChange>
        </w:rPr>
        <w:pPrChange w:id="1358" w:author="a" w:date="2013-08-25T12:09:00Z">
          <w:pPr>
            <w:pStyle w:val="ListParagraph"/>
            <w:numPr>
              <w:numId w:val="1"/>
            </w:numPr>
            <w:ind w:hanging="360"/>
          </w:pPr>
        </w:pPrChange>
      </w:pPr>
      <w:r w:rsidRPr="00A10264">
        <w:rPr>
          <w:rFonts w:ascii="Times New Roman" w:hAnsi="Times New Roman" w:cs="Times New Roman"/>
          <w:b/>
          <w:sz w:val="24"/>
          <w:szCs w:val="24"/>
          <w:u w:val="single"/>
        </w:rPr>
        <w:t>ELIOT</w:t>
      </w:r>
      <w:r w:rsidR="0007414F" w:rsidRPr="00A10264">
        <w:rPr>
          <w:rFonts w:ascii="Times New Roman" w:hAnsi="Times New Roman" w:cs="Times New Roman"/>
          <w:b/>
          <w:sz w:val="24"/>
          <w:szCs w:val="24"/>
          <w:u w:val="single"/>
        </w:rPr>
        <w:t xml:space="preserve"> ANSWER</w:t>
      </w:r>
      <w:r w:rsidR="0007414F" w:rsidRPr="00A10264">
        <w:rPr>
          <w:rFonts w:ascii="Times New Roman" w:hAnsi="Times New Roman" w:cs="Times New Roman"/>
          <w:sz w:val="24"/>
          <w:szCs w:val="24"/>
        </w:rPr>
        <w:t xml:space="preserve">: </w:t>
      </w:r>
      <w:r w:rsidRPr="00A10264">
        <w:rPr>
          <w:rFonts w:ascii="Times New Roman" w:hAnsi="Times New Roman" w:cs="Times New Roman"/>
          <w:sz w:val="24"/>
          <w:szCs w:val="24"/>
        </w:rPr>
        <w:t>ELIOT</w:t>
      </w:r>
      <w:r w:rsidR="00CE6E95" w:rsidRPr="00A10264">
        <w:rPr>
          <w:rFonts w:ascii="Times New Roman" w:hAnsi="Times New Roman" w:cs="Times New Roman"/>
          <w:sz w:val="24"/>
          <w:szCs w:val="24"/>
          <w:rPrChange w:id="1359" w:author="a" w:date="2013-09-18T22:28:00Z">
            <w:rPr>
              <w:color w:val="0000FF" w:themeColor="hyperlink"/>
              <w:u w:val="single"/>
            </w:rPr>
          </w:rPrChange>
        </w:rPr>
        <w:t xml:space="preserve"> lacks sufficient information and knowledge to form a belief as to the truth of the allegations of this paragraph and therefore denies the same.  </w:t>
      </w:r>
      <w:r w:rsidRPr="00A10264">
        <w:rPr>
          <w:rFonts w:ascii="Times New Roman" w:hAnsi="Times New Roman" w:cs="Times New Roman"/>
          <w:sz w:val="24"/>
          <w:szCs w:val="24"/>
        </w:rPr>
        <w:t>ELIOT</w:t>
      </w:r>
      <w:r w:rsidR="0007414F" w:rsidRPr="00A10264">
        <w:rPr>
          <w:rFonts w:ascii="Times New Roman" w:hAnsi="Times New Roman" w:cs="Times New Roman"/>
          <w:sz w:val="24"/>
          <w:szCs w:val="24"/>
        </w:rPr>
        <w:t xml:space="preserve"> claims that Jackson has not tendered the </w:t>
      </w:r>
      <w:proofErr w:type="gramStart"/>
      <w:r w:rsidR="0007414F" w:rsidRPr="00A10264">
        <w:rPr>
          <w:rFonts w:ascii="Times New Roman" w:hAnsi="Times New Roman" w:cs="Times New Roman"/>
          <w:sz w:val="24"/>
          <w:szCs w:val="24"/>
        </w:rPr>
        <w:t>Policy</w:t>
      </w:r>
      <w:ins w:id="1360" w:author="Eliot Ivan Bernstein" w:date="2013-09-19T08:24:00Z">
        <w:r w:rsidR="0083157D">
          <w:rPr>
            <w:rFonts w:ascii="Times New Roman" w:hAnsi="Times New Roman" w:cs="Times New Roman"/>
            <w:sz w:val="24"/>
            <w:szCs w:val="24"/>
          </w:rPr>
          <w:t>(</w:t>
        </w:r>
        <w:proofErr w:type="spellStart"/>
        <w:proofErr w:type="gramEnd"/>
        <w:r w:rsidR="0083157D">
          <w:rPr>
            <w:rFonts w:ascii="Times New Roman" w:hAnsi="Times New Roman" w:cs="Times New Roman"/>
            <w:sz w:val="24"/>
            <w:szCs w:val="24"/>
          </w:rPr>
          <w:t>ies</w:t>
        </w:r>
        <w:proofErr w:type="spellEnd"/>
        <w:r w:rsidR="0083157D">
          <w:rPr>
            <w:rFonts w:ascii="Times New Roman" w:hAnsi="Times New Roman" w:cs="Times New Roman"/>
            <w:sz w:val="24"/>
            <w:szCs w:val="24"/>
          </w:rPr>
          <w:t>)</w:t>
        </w:r>
      </w:ins>
      <w:r w:rsidR="0007414F" w:rsidRPr="00A10264">
        <w:rPr>
          <w:rFonts w:ascii="Times New Roman" w:hAnsi="Times New Roman" w:cs="Times New Roman"/>
          <w:sz w:val="24"/>
          <w:szCs w:val="24"/>
        </w:rPr>
        <w:t xml:space="preserve"> Proceeds to the registry of this Court after </w:t>
      </w:r>
      <w:r w:rsidR="0007414F" w:rsidRPr="00A10264">
        <w:rPr>
          <w:rFonts w:ascii="Times New Roman" w:hAnsi="Times New Roman" w:cs="Times New Roman"/>
          <w:sz w:val="24"/>
          <w:szCs w:val="24"/>
        </w:rPr>
        <w:lastRenderedPageBreak/>
        <w:t xml:space="preserve">conversations with Jackson’s Attorney at Law, </w:t>
      </w:r>
      <w:r w:rsidR="00FA2F93" w:rsidRPr="00A10264">
        <w:rPr>
          <w:rFonts w:ascii="Times New Roman" w:hAnsi="Times New Roman" w:cs="Times New Roman"/>
          <w:sz w:val="24"/>
          <w:szCs w:val="24"/>
        </w:rPr>
        <w:t>MARKS</w:t>
      </w:r>
      <w:r w:rsidR="00F019AF" w:rsidRPr="00A10264">
        <w:rPr>
          <w:rFonts w:ascii="Times New Roman" w:hAnsi="Times New Roman" w:cs="Times New Roman"/>
          <w:sz w:val="24"/>
          <w:szCs w:val="24"/>
        </w:rPr>
        <w:t>,</w:t>
      </w:r>
      <w:r w:rsidR="0007414F" w:rsidRPr="00A10264">
        <w:rPr>
          <w:rFonts w:ascii="Times New Roman" w:hAnsi="Times New Roman" w:cs="Times New Roman"/>
          <w:sz w:val="24"/>
          <w:szCs w:val="24"/>
        </w:rPr>
        <w:t xml:space="preserve"> who denied </w:t>
      </w:r>
      <w:r w:rsidR="00F019AF" w:rsidRPr="00A10264">
        <w:rPr>
          <w:rFonts w:ascii="Times New Roman" w:hAnsi="Times New Roman" w:cs="Times New Roman"/>
          <w:sz w:val="24"/>
          <w:szCs w:val="24"/>
        </w:rPr>
        <w:t>benefits have been paid into the registry of this Court at that time</w:t>
      </w:r>
      <w:r w:rsidR="0007414F" w:rsidRPr="00A10264">
        <w:rPr>
          <w:rFonts w:ascii="Times New Roman" w:hAnsi="Times New Roman" w:cs="Times New Roman"/>
          <w:sz w:val="24"/>
          <w:szCs w:val="24"/>
        </w:rPr>
        <w:t>.</w:t>
      </w:r>
    </w:p>
    <w:p w:rsidR="0007414F" w:rsidRPr="00A10264" w:rsidRDefault="0007414F" w:rsidP="00BB1132">
      <w:pPr>
        <w:pStyle w:val="ListParagraph"/>
        <w:numPr>
          <w:ilvl w:val="0"/>
          <w:numId w:val="23"/>
        </w:numPr>
        <w:spacing w:line="480" w:lineRule="auto"/>
        <w:ind w:left="360"/>
        <w:rPr>
          <w:rFonts w:ascii="Times New Roman" w:hAnsi="Times New Roman" w:cs="Times New Roman"/>
          <w:sz w:val="24"/>
          <w:szCs w:val="24"/>
        </w:rPr>
      </w:pPr>
      <w:r w:rsidRPr="00A10264">
        <w:rPr>
          <w:rFonts w:ascii="Times New Roman" w:hAnsi="Times New Roman" w:cs="Times New Roman"/>
          <w:sz w:val="24"/>
          <w:szCs w:val="24"/>
        </w:rPr>
        <w:t>Due to: (a) the inability of any party to locate the Bernstein Trust and uncertainty associated thereunder; (b) the uncertainty surrounding the existence and status of "LaSalle National Trust, N.A." (</w:t>
      </w:r>
      <w:proofErr w:type="gramStart"/>
      <w:r w:rsidRPr="00A10264">
        <w:rPr>
          <w:rFonts w:ascii="Times New Roman" w:hAnsi="Times New Roman" w:cs="Times New Roman"/>
          <w:sz w:val="24"/>
          <w:szCs w:val="24"/>
        </w:rPr>
        <w:t>the</w:t>
      </w:r>
      <w:proofErr w:type="gramEnd"/>
      <w:r w:rsidRPr="00A10264">
        <w:rPr>
          <w:rFonts w:ascii="Times New Roman" w:hAnsi="Times New Roman" w:cs="Times New Roman"/>
          <w:sz w:val="24"/>
          <w:szCs w:val="24"/>
        </w:rPr>
        <w:t xml:space="preserve"> primary beneficiary under the Policy) and the Lexington Trust; and (c) the potential conflicting claims under the Policy, Jackson is presently unable to discharge its admitted liability under the Policy.</w:t>
      </w:r>
      <w:r w:rsidR="00BB1132" w:rsidRPr="00A10264">
        <w:rPr>
          <w:rFonts w:ascii="Times New Roman" w:hAnsi="Times New Roman" w:cs="Times New Roman"/>
          <w:sz w:val="24"/>
          <w:szCs w:val="24"/>
        </w:rPr>
        <w:t xml:space="preserve"> </w:t>
      </w:r>
    </w:p>
    <w:p w:rsidR="004D2FE1" w:rsidRPr="00A10264" w:rsidRDefault="00947A43">
      <w:pPr>
        <w:pStyle w:val="ListParagraph"/>
        <w:spacing w:line="480" w:lineRule="auto"/>
        <w:ind w:left="360"/>
        <w:rPr>
          <w:rFonts w:ascii="Times New Roman" w:hAnsi="Times New Roman" w:cs="Times New Roman"/>
          <w:sz w:val="24"/>
          <w:szCs w:val="24"/>
          <w:rPrChange w:id="1361" w:author="a" w:date="2013-09-18T22:28:00Z">
            <w:rPr/>
          </w:rPrChange>
        </w:rPr>
        <w:pPrChange w:id="1362" w:author="a" w:date="2013-08-25T12:09:00Z">
          <w:pPr>
            <w:pStyle w:val="ListParagraph"/>
            <w:numPr>
              <w:numId w:val="1"/>
            </w:numPr>
            <w:ind w:hanging="360"/>
          </w:pPr>
        </w:pPrChange>
      </w:pPr>
      <w:r w:rsidRPr="00A10264">
        <w:rPr>
          <w:rFonts w:ascii="Times New Roman" w:hAnsi="Times New Roman" w:cs="Times New Roman"/>
          <w:b/>
          <w:sz w:val="24"/>
          <w:szCs w:val="24"/>
          <w:u w:val="single"/>
        </w:rPr>
        <w:t>ELIOT</w:t>
      </w:r>
      <w:r w:rsidR="0007414F" w:rsidRPr="00A10264">
        <w:rPr>
          <w:rFonts w:ascii="Times New Roman" w:hAnsi="Times New Roman" w:cs="Times New Roman"/>
          <w:b/>
          <w:sz w:val="24"/>
          <w:szCs w:val="24"/>
          <w:u w:val="single"/>
        </w:rPr>
        <w:t xml:space="preserve"> ANSWER</w:t>
      </w:r>
      <w:r w:rsidR="0007414F" w:rsidRPr="00A10264">
        <w:rPr>
          <w:rFonts w:ascii="Times New Roman" w:hAnsi="Times New Roman" w:cs="Times New Roman"/>
          <w:sz w:val="24"/>
          <w:szCs w:val="24"/>
        </w:rPr>
        <w:t xml:space="preserve">: </w:t>
      </w:r>
      <w:r w:rsidRPr="00A10264">
        <w:rPr>
          <w:rFonts w:ascii="Times New Roman" w:hAnsi="Times New Roman" w:cs="Times New Roman"/>
          <w:sz w:val="24"/>
          <w:szCs w:val="24"/>
        </w:rPr>
        <w:t>ELIOT</w:t>
      </w:r>
      <w:r w:rsidR="00CE6E95" w:rsidRPr="00A10264">
        <w:rPr>
          <w:rFonts w:ascii="Times New Roman" w:hAnsi="Times New Roman" w:cs="Times New Roman"/>
          <w:sz w:val="24"/>
          <w:szCs w:val="24"/>
          <w:rPrChange w:id="1363" w:author="a" w:date="2013-09-18T22:28:00Z">
            <w:rPr>
              <w:color w:val="0000FF" w:themeColor="hyperlink"/>
              <w:u w:val="single"/>
            </w:rPr>
          </w:rPrChange>
        </w:rPr>
        <w:t xml:space="preserve"> lacks sufficient information and knowledge to form a belief as to the truth of the allegations of this paragraph and therefore denies the same.  </w:t>
      </w:r>
      <w:r w:rsidR="00BB1132" w:rsidRPr="00A10264">
        <w:rPr>
          <w:rFonts w:ascii="Times New Roman" w:hAnsi="Times New Roman" w:cs="Times New Roman"/>
          <w:sz w:val="24"/>
          <w:szCs w:val="24"/>
        </w:rPr>
        <w:t xml:space="preserve">ELIOT admits that “Jackson is presently unable to discharge its admitted liability under the </w:t>
      </w:r>
      <w:proofErr w:type="gramStart"/>
      <w:r w:rsidR="00BB1132" w:rsidRPr="00A10264">
        <w:rPr>
          <w:rFonts w:ascii="Times New Roman" w:hAnsi="Times New Roman" w:cs="Times New Roman"/>
          <w:sz w:val="24"/>
          <w:szCs w:val="24"/>
        </w:rPr>
        <w:t>Policy</w:t>
      </w:r>
      <w:ins w:id="1364" w:author="Eliot Ivan Bernstein" w:date="2013-09-19T08:24:00Z">
        <w:r w:rsidR="0083157D">
          <w:rPr>
            <w:rFonts w:ascii="Times New Roman" w:hAnsi="Times New Roman" w:cs="Times New Roman"/>
            <w:sz w:val="24"/>
            <w:szCs w:val="24"/>
          </w:rPr>
          <w:t>(</w:t>
        </w:r>
        <w:proofErr w:type="spellStart"/>
        <w:proofErr w:type="gramEnd"/>
        <w:r w:rsidR="0083157D">
          <w:rPr>
            <w:rFonts w:ascii="Times New Roman" w:hAnsi="Times New Roman" w:cs="Times New Roman"/>
            <w:sz w:val="24"/>
            <w:szCs w:val="24"/>
          </w:rPr>
          <w:t>ies</w:t>
        </w:r>
        <w:proofErr w:type="spellEnd"/>
        <w:r w:rsidR="0083157D">
          <w:rPr>
            <w:rFonts w:ascii="Times New Roman" w:hAnsi="Times New Roman" w:cs="Times New Roman"/>
            <w:sz w:val="24"/>
            <w:szCs w:val="24"/>
          </w:rPr>
          <w:t>)</w:t>
        </w:r>
      </w:ins>
      <w:r w:rsidR="00BB1132" w:rsidRPr="00A10264">
        <w:rPr>
          <w:rFonts w:ascii="Times New Roman" w:hAnsi="Times New Roman" w:cs="Times New Roman"/>
          <w:sz w:val="24"/>
          <w:szCs w:val="24"/>
        </w:rPr>
        <w:t>.”</w:t>
      </w:r>
    </w:p>
    <w:p w:rsidR="0007414F" w:rsidRPr="00A10264" w:rsidRDefault="006008DE" w:rsidP="006008DE">
      <w:pPr>
        <w:pStyle w:val="ListParagraph"/>
        <w:numPr>
          <w:ilvl w:val="0"/>
          <w:numId w:val="23"/>
        </w:numPr>
        <w:spacing w:line="480" w:lineRule="auto"/>
        <w:ind w:left="360"/>
        <w:rPr>
          <w:rFonts w:ascii="Times New Roman" w:hAnsi="Times New Roman" w:cs="Times New Roman"/>
          <w:sz w:val="24"/>
          <w:szCs w:val="24"/>
        </w:rPr>
      </w:pPr>
      <w:r w:rsidRPr="00A10264">
        <w:rPr>
          <w:rFonts w:ascii="Times New Roman" w:hAnsi="Times New Roman" w:cs="Times New Roman"/>
          <w:sz w:val="24"/>
          <w:szCs w:val="24"/>
        </w:rPr>
        <w:t xml:space="preserve">Jackson is indifferent among the defendant parties, and has no interest in the benefits payable under the Policy as asserted in this interpleader other than to pay its admitted liability pursuant to the terms of the </w:t>
      </w:r>
      <w:proofErr w:type="gramStart"/>
      <w:r w:rsidRPr="00A10264">
        <w:rPr>
          <w:rFonts w:ascii="Times New Roman" w:hAnsi="Times New Roman" w:cs="Times New Roman"/>
          <w:sz w:val="24"/>
          <w:szCs w:val="24"/>
        </w:rPr>
        <w:t>Policy</w:t>
      </w:r>
      <w:ins w:id="1365" w:author="Eliot Ivan Bernstein" w:date="2013-09-19T08:24:00Z">
        <w:r w:rsidR="0083157D">
          <w:rPr>
            <w:rFonts w:ascii="Times New Roman" w:hAnsi="Times New Roman" w:cs="Times New Roman"/>
            <w:sz w:val="24"/>
            <w:szCs w:val="24"/>
          </w:rPr>
          <w:t>(</w:t>
        </w:r>
        <w:proofErr w:type="spellStart"/>
        <w:proofErr w:type="gramEnd"/>
        <w:r w:rsidR="0083157D">
          <w:rPr>
            <w:rFonts w:ascii="Times New Roman" w:hAnsi="Times New Roman" w:cs="Times New Roman"/>
            <w:sz w:val="24"/>
            <w:szCs w:val="24"/>
          </w:rPr>
          <w:t>ies</w:t>
        </w:r>
        <w:proofErr w:type="spellEnd"/>
        <w:r w:rsidR="0083157D">
          <w:rPr>
            <w:rFonts w:ascii="Times New Roman" w:hAnsi="Times New Roman" w:cs="Times New Roman"/>
            <w:sz w:val="24"/>
            <w:szCs w:val="24"/>
          </w:rPr>
          <w:t>)</w:t>
        </w:r>
      </w:ins>
      <w:r w:rsidRPr="00A10264">
        <w:rPr>
          <w:rFonts w:ascii="Times New Roman" w:hAnsi="Times New Roman" w:cs="Times New Roman"/>
          <w:sz w:val="24"/>
          <w:szCs w:val="24"/>
        </w:rPr>
        <w:t>, which Jackson has been unable to do by reason of uncertainty and potential competing claims.</w:t>
      </w:r>
      <w:r w:rsidR="00BB1132" w:rsidRPr="00A10264">
        <w:rPr>
          <w:rFonts w:ascii="Times New Roman" w:hAnsi="Times New Roman" w:cs="Times New Roman"/>
          <w:sz w:val="24"/>
          <w:szCs w:val="24"/>
        </w:rPr>
        <w:t xml:space="preserve">  ELIOT claims the death benefit amount is unknown with conflicting claims as to the amount due to </w:t>
      </w:r>
      <w:proofErr w:type="gramStart"/>
      <w:r w:rsidR="00BB1132" w:rsidRPr="00A10264">
        <w:rPr>
          <w:rFonts w:ascii="Times New Roman" w:hAnsi="Times New Roman" w:cs="Times New Roman"/>
          <w:sz w:val="24"/>
          <w:szCs w:val="24"/>
        </w:rPr>
        <w:t>the to</w:t>
      </w:r>
      <w:proofErr w:type="gramEnd"/>
      <w:r w:rsidR="00BB1132" w:rsidRPr="00A10264">
        <w:rPr>
          <w:rFonts w:ascii="Times New Roman" w:hAnsi="Times New Roman" w:cs="Times New Roman"/>
          <w:sz w:val="24"/>
          <w:szCs w:val="24"/>
        </w:rPr>
        <w:t xml:space="preserve"> be determined beneficiaries and therefore cannot determine how much the admitted liability is.  Until ELIOT receives all </w:t>
      </w:r>
      <w:proofErr w:type="gramStart"/>
      <w:r w:rsidR="00BB1132" w:rsidRPr="00A10264">
        <w:rPr>
          <w:rFonts w:ascii="Times New Roman" w:hAnsi="Times New Roman" w:cs="Times New Roman"/>
          <w:sz w:val="24"/>
          <w:szCs w:val="24"/>
        </w:rPr>
        <w:t>Policy(</w:t>
      </w:r>
      <w:proofErr w:type="spellStart"/>
      <w:proofErr w:type="gramEnd"/>
      <w:r w:rsidR="00BB1132" w:rsidRPr="00A10264">
        <w:rPr>
          <w:rFonts w:ascii="Times New Roman" w:hAnsi="Times New Roman" w:cs="Times New Roman"/>
          <w:sz w:val="24"/>
          <w:szCs w:val="24"/>
        </w:rPr>
        <w:t>ies</w:t>
      </w:r>
      <w:proofErr w:type="spellEnd"/>
      <w:r w:rsidR="00BB1132" w:rsidRPr="00A10264">
        <w:rPr>
          <w:rFonts w:ascii="Times New Roman" w:hAnsi="Times New Roman" w:cs="Times New Roman"/>
          <w:sz w:val="24"/>
          <w:szCs w:val="24"/>
        </w:rPr>
        <w:t>) records and information ELIOT denies that Jackson has no interest in the benefits payable under the Policy</w:t>
      </w:r>
      <w:ins w:id="1366" w:author="Eliot Ivan Bernstein" w:date="2013-09-19T08:24:00Z">
        <w:r w:rsidR="0083157D">
          <w:rPr>
            <w:rFonts w:ascii="Times New Roman" w:hAnsi="Times New Roman" w:cs="Times New Roman"/>
            <w:sz w:val="24"/>
            <w:szCs w:val="24"/>
          </w:rPr>
          <w:t>(</w:t>
        </w:r>
        <w:proofErr w:type="spellStart"/>
        <w:r w:rsidR="0083157D">
          <w:rPr>
            <w:rFonts w:ascii="Times New Roman" w:hAnsi="Times New Roman" w:cs="Times New Roman"/>
            <w:sz w:val="24"/>
            <w:szCs w:val="24"/>
          </w:rPr>
          <w:t>ies</w:t>
        </w:r>
        <w:proofErr w:type="spellEnd"/>
        <w:r w:rsidR="0083157D">
          <w:rPr>
            <w:rFonts w:ascii="Times New Roman" w:hAnsi="Times New Roman" w:cs="Times New Roman"/>
            <w:sz w:val="24"/>
            <w:szCs w:val="24"/>
          </w:rPr>
          <w:t>)</w:t>
        </w:r>
      </w:ins>
      <w:r w:rsidR="00BB1132" w:rsidRPr="00A10264">
        <w:rPr>
          <w:rFonts w:ascii="Times New Roman" w:hAnsi="Times New Roman" w:cs="Times New Roman"/>
          <w:sz w:val="24"/>
          <w:szCs w:val="24"/>
        </w:rPr>
        <w:t xml:space="preserve"> and thus should not be released from this Lawsuit at this time.  There may also be other liabilities that are unknown at this time regarding record keeping of beneficiaries and more and these liabilities may be due to any of the parties</w:t>
      </w:r>
      <w:r w:rsidR="00237F7B" w:rsidRPr="00A10264">
        <w:rPr>
          <w:rFonts w:ascii="Times New Roman" w:hAnsi="Times New Roman" w:cs="Times New Roman"/>
          <w:sz w:val="24"/>
          <w:szCs w:val="24"/>
        </w:rPr>
        <w:t xml:space="preserve"> of this Lawsuit</w:t>
      </w:r>
      <w:r w:rsidR="00BB1132" w:rsidRPr="00A10264">
        <w:rPr>
          <w:rFonts w:ascii="Times New Roman" w:hAnsi="Times New Roman" w:cs="Times New Roman"/>
          <w:sz w:val="24"/>
          <w:szCs w:val="24"/>
        </w:rPr>
        <w:t xml:space="preserve"> and is yet still unknown</w:t>
      </w:r>
      <w:r w:rsidR="00237F7B" w:rsidRPr="00A10264">
        <w:rPr>
          <w:rFonts w:ascii="Times New Roman" w:hAnsi="Times New Roman" w:cs="Times New Roman"/>
          <w:sz w:val="24"/>
          <w:szCs w:val="24"/>
        </w:rPr>
        <w:t>, leaving further reason for this Court to leave Jackson a party to the Lawsuit</w:t>
      </w:r>
      <w:r w:rsidR="00BB1132" w:rsidRPr="00A10264">
        <w:rPr>
          <w:rFonts w:ascii="Times New Roman" w:hAnsi="Times New Roman" w:cs="Times New Roman"/>
          <w:sz w:val="24"/>
          <w:szCs w:val="24"/>
        </w:rPr>
        <w:t>.</w:t>
      </w:r>
    </w:p>
    <w:p w:rsidR="004D2FE1" w:rsidRPr="00A10264" w:rsidRDefault="00947A43">
      <w:pPr>
        <w:pStyle w:val="ListParagraph"/>
        <w:spacing w:line="480" w:lineRule="auto"/>
        <w:ind w:left="360"/>
        <w:rPr>
          <w:rFonts w:ascii="Times New Roman" w:hAnsi="Times New Roman" w:cs="Times New Roman"/>
          <w:sz w:val="24"/>
          <w:szCs w:val="24"/>
          <w:rPrChange w:id="1367" w:author="a" w:date="2013-09-18T22:28:00Z">
            <w:rPr/>
          </w:rPrChange>
        </w:rPr>
        <w:pPrChange w:id="1368" w:author="a" w:date="2013-08-25T12:09:00Z">
          <w:pPr>
            <w:pStyle w:val="ListParagraph"/>
            <w:numPr>
              <w:numId w:val="1"/>
            </w:numPr>
            <w:ind w:hanging="360"/>
          </w:pPr>
        </w:pPrChange>
      </w:pPr>
      <w:r w:rsidRPr="00A10264">
        <w:rPr>
          <w:rFonts w:ascii="Times New Roman" w:hAnsi="Times New Roman" w:cs="Times New Roman"/>
          <w:b/>
          <w:sz w:val="24"/>
          <w:szCs w:val="24"/>
          <w:u w:val="single"/>
        </w:rPr>
        <w:lastRenderedPageBreak/>
        <w:t>ELIOT</w:t>
      </w:r>
      <w:r w:rsidR="006008DE" w:rsidRPr="00A10264">
        <w:rPr>
          <w:rFonts w:ascii="Times New Roman" w:hAnsi="Times New Roman" w:cs="Times New Roman"/>
          <w:b/>
          <w:sz w:val="24"/>
          <w:szCs w:val="24"/>
          <w:u w:val="single"/>
        </w:rPr>
        <w:t xml:space="preserve"> ANSWER</w:t>
      </w:r>
      <w:r w:rsidR="006008DE" w:rsidRPr="00A10264">
        <w:rPr>
          <w:rFonts w:ascii="Times New Roman" w:hAnsi="Times New Roman" w:cs="Times New Roman"/>
          <w:sz w:val="24"/>
          <w:szCs w:val="24"/>
        </w:rPr>
        <w:t xml:space="preserve">: </w:t>
      </w:r>
      <w:r w:rsidRPr="00A10264">
        <w:rPr>
          <w:rFonts w:ascii="Times New Roman" w:hAnsi="Times New Roman" w:cs="Times New Roman"/>
          <w:sz w:val="24"/>
          <w:szCs w:val="24"/>
        </w:rPr>
        <w:t>ELIOT</w:t>
      </w:r>
      <w:r w:rsidR="00CE6E95" w:rsidRPr="00A10264">
        <w:rPr>
          <w:rFonts w:ascii="Times New Roman" w:hAnsi="Times New Roman" w:cs="Times New Roman"/>
          <w:sz w:val="24"/>
          <w:szCs w:val="24"/>
          <w:rPrChange w:id="1369" w:author="a" w:date="2013-09-18T22:28:00Z">
            <w:rPr>
              <w:color w:val="0000FF" w:themeColor="hyperlink"/>
              <w:u w:val="single"/>
            </w:rPr>
          </w:rPrChange>
        </w:rPr>
        <w:t xml:space="preserve"> lacks sufficient information and knowledge to form a belief as to the truth of the allegations of this paragraph and therefore denies the same.  </w:t>
      </w:r>
    </w:p>
    <w:p w:rsidR="006008DE" w:rsidRPr="00A10264" w:rsidRDefault="006008DE" w:rsidP="006008DE">
      <w:pPr>
        <w:pStyle w:val="ListParagraph"/>
        <w:numPr>
          <w:ilvl w:val="0"/>
          <w:numId w:val="23"/>
        </w:numPr>
        <w:spacing w:line="480" w:lineRule="auto"/>
        <w:ind w:left="360"/>
        <w:rPr>
          <w:rFonts w:ascii="Times New Roman" w:hAnsi="Times New Roman" w:cs="Times New Roman"/>
          <w:sz w:val="24"/>
          <w:szCs w:val="24"/>
        </w:rPr>
      </w:pPr>
      <w:r w:rsidRPr="00A10264">
        <w:rPr>
          <w:rFonts w:ascii="Times New Roman" w:hAnsi="Times New Roman" w:cs="Times New Roman"/>
          <w:sz w:val="24"/>
          <w:szCs w:val="24"/>
        </w:rPr>
        <w:t xml:space="preserve">Justice and equity dictate that Jackson should not be subject to disputes between the defendant parties and competing claims when it has received a non-substantiated claim for entitlement to the Death Benefit Proceeds by a trust that </w:t>
      </w:r>
      <w:proofErr w:type="gramStart"/>
      <w:r w:rsidRPr="00A10264">
        <w:rPr>
          <w:rFonts w:ascii="Times New Roman" w:hAnsi="Times New Roman" w:cs="Times New Roman"/>
          <w:sz w:val="24"/>
          <w:szCs w:val="24"/>
        </w:rPr>
        <w:t>has</w:t>
      </w:r>
      <w:proofErr w:type="gramEnd"/>
      <w:r w:rsidRPr="00A10264">
        <w:rPr>
          <w:rFonts w:ascii="Times New Roman" w:hAnsi="Times New Roman" w:cs="Times New Roman"/>
          <w:sz w:val="24"/>
          <w:szCs w:val="24"/>
        </w:rPr>
        <w:t xml:space="preserve"> yet to be located, nor a copy of which produced.</w:t>
      </w:r>
    </w:p>
    <w:p w:rsidR="004D2FE1" w:rsidRPr="00A10264" w:rsidRDefault="00947A43">
      <w:pPr>
        <w:pStyle w:val="ListParagraph"/>
        <w:spacing w:line="480" w:lineRule="auto"/>
        <w:ind w:left="360"/>
        <w:rPr>
          <w:rFonts w:ascii="Times New Roman" w:hAnsi="Times New Roman" w:cs="Times New Roman"/>
          <w:sz w:val="24"/>
          <w:szCs w:val="24"/>
          <w:rPrChange w:id="1370" w:author="a" w:date="2013-09-18T22:28:00Z">
            <w:rPr/>
          </w:rPrChange>
        </w:rPr>
        <w:pPrChange w:id="1371" w:author="a" w:date="2013-08-25T12:09:00Z">
          <w:pPr>
            <w:pStyle w:val="ListParagraph"/>
            <w:numPr>
              <w:numId w:val="1"/>
            </w:numPr>
            <w:ind w:hanging="360"/>
          </w:pPr>
        </w:pPrChange>
      </w:pPr>
      <w:r w:rsidRPr="00A10264">
        <w:rPr>
          <w:rFonts w:ascii="Times New Roman" w:hAnsi="Times New Roman" w:cs="Times New Roman"/>
          <w:b/>
          <w:sz w:val="24"/>
          <w:szCs w:val="24"/>
          <w:u w:val="single"/>
        </w:rPr>
        <w:t>ELIOT</w:t>
      </w:r>
      <w:r w:rsidR="006008DE" w:rsidRPr="00A10264">
        <w:rPr>
          <w:rFonts w:ascii="Times New Roman" w:hAnsi="Times New Roman" w:cs="Times New Roman"/>
          <w:b/>
          <w:sz w:val="24"/>
          <w:szCs w:val="24"/>
          <w:u w:val="single"/>
        </w:rPr>
        <w:t xml:space="preserve"> ANSWER</w:t>
      </w:r>
      <w:r w:rsidR="006008DE" w:rsidRPr="00A10264">
        <w:rPr>
          <w:rFonts w:ascii="Times New Roman" w:hAnsi="Times New Roman" w:cs="Times New Roman"/>
          <w:sz w:val="24"/>
          <w:szCs w:val="24"/>
        </w:rPr>
        <w:t xml:space="preserve">: </w:t>
      </w:r>
      <w:r w:rsidRPr="00A10264">
        <w:rPr>
          <w:rFonts w:ascii="Times New Roman" w:hAnsi="Times New Roman" w:cs="Times New Roman"/>
          <w:sz w:val="24"/>
          <w:szCs w:val="24"/>
        </w:rPr>
        <w:t>ELIOT</w:t>
      </w:r>
      <w:r w:rsidR="00CE6E95" w:rsidRPr="00A10264">
        <w:rPr>
          <w:rFonts w:ascii="Times New Roman" w:hAnsi="Times New Roman" w:cs="Times New Roman"/>
          <w:sz w:val="24"/>
          <w:szCs w:val="24"/>
          <w:rPrChange w:id="1372" w:author="a" w:date="2013-09-18T22:28:00Z">
            <w:rPr>
              <w:color w:val="0000FF" w:themeColor="hyperlink"/>
              <w:u w:val="single"/>
            </w:rPr>
          </w:rPrChange>
        </w:rPr>
        <w:t xml:space="preserve"> lacks sufficient information and knowledge to form a belief as to the truth of the allegations of this paragraph and therefore denies the same.  </w:t>
      </w:r>
    </w:p>
    <w:p w:rsidR="004D2FE1" w:rsidRPr="00A10264" w:rsidRDefault="004D2FE1">
      <w:pPr>
        <w:pStyle w:val="ListParagraph"/>
        <w:spacing w:line="480" w:lineRule="auto"/>
        <w:ind w:left="360"/>
        <w:rPr>
          <w:del w:id="1373" w:author="a" w:date="2013-08-25T19:52:00Z"/>
          <w:rFonts w:ascii="Times New Roman" w:hAnsi="Times New Roman" w:cs="Times New Roman"/>
          <w:sz w:val="24"/>
          <w:szCs w:val="24"/>
          <w:rPrChange w:id="1374" w:author="a" w:date="2013-09-18T22:28:00Z">
            <w:rPr>
              <w:del w:id="1375" w:author="a" w:date="2013-08-25T19:52:00Z"/>
            </w:rPr>
          </w:rPrChange>
        </w:rPr>
        <w:pPrChange w:id="1376" w:author="a" w:date="2013-08-25T12:09:00Z">
          <w:pPr>
            <w:pStyle w:val="ListParagraph"/>
            <w:ind w:left="0"/>
          </w:pPr>
        </w:pPrChange>
      </w:pPr>
    </w:p>
    <w:p w:rsidR="004D2FE1" w:rsidRPr="00A10264" w:rsidRDefault="00CE6E95">
      <w:pPr>
        <w:spacing w:line="480" w:lineRule="auto"/>
        <w:ind w:left="360"/>
        <w:jc w:val="center"/>
        <w:rPr>
          <w:del w:id="1377" w:author="a" w:date="2013-08-25T19:52:00Z"/>
          <w:rFonts w:ascii="Times New Roman" w:hAnsi="Times New Roman" w:cs="Times New Roman"/>
          <w:sz w:val="24"/>
          <w:szCs w:val="24"/>
          <w:rPrChange w:id="1378" w:author="a" w:date="2013-09-18T22:28:00Z">
            <w:rPr>
              <w:del w:id="1379" w:author="a" w:date="2013-08-25T19:52:00Z"/>
            </w:rPr>
          </w:rPrChange>
        </w:rPr>
        <w:pPrChange w:id="1380" w:author="a" w:date="2013-08-25T19:49:00Z">
          <w:pPr>
            <w:pStyle w:val="ListParagraph"/>
            <w:jc w:val="center"/>
          </w:pPr>
        </w:pPrChange>
      </w:pPr>
      <w:del w:id="1381" w:author="a" w:date="2013-08-25T19:52:00Z">
        <w:r w:rsidRPr="00A10264">
          <w:rPr>
            <w:rFonts w:ascii="Times New Roman" w:hAnsi="Times New Roman" w:cs="Times New Roman"/>
            <w:sz w:val="24"/>
            <w:szCs w:val="24"/>
            <w:rPrChange w:id="1382" w:author="a" w:date="2013-09-18T22:28:00Z">
              <w:rPr>
                <w:color w:val="0000FF" w:themeColor="hyperlink"/>
                <w:u w:val="single"/>
              </w:rPr>
            </w:rPrChange>
          </w:rPr>
          <w:delText>Wherefore</w:delText>
        </w:r>
      </w:del>
    </w:p>
    <w:p w:rsidR="00A81B38" w:rsidRPr="00A10264" w:rsidDel="00C7035E" w:rsidRDefault="00591AEA" w:rsidP="006008DE">
      <w:pPr>
        <w:pStyle w:val="ListParagraph"/>
        <w:ind w:left="360"/>
        <w:rPr>
          <w:ins w:id="1383" w:author="a" w:date="2013-08-25T19:55:00Z"/>
          <w:del w:id="1384" w:author="Eliot Ivan Bernstein" w:date="2013-08-26T05:24:00Z"/>
          <w:rFonts w:ascii="Times New Roman" w:hAnsi="Times New Roman" w:cs="Times New Roman"/>
          <w:sz w:val="24"/>
          <w:szCs w:val="24"/>
          <w:rPrChange w:id="1385" w:author="a" w:date="2013-09-18T22:28:00Z">
            <w:rPr>
              <w:ins w:id="1386" w:author="a" w:date="2013-08-25T19:55:00Z"/>
              <w:del w:id="1387" w:author="Eliot Ivan Bernstein" w:date="2013-08-26T05:24:00Z"/>
            </w:rPr>
          </w:rPrChange>
        </w:rPr>
      </w:pPr>
      <w:del w:id="1388" w:author="a" w:date="2013-08-25T19:54:00Z">
        <w:r w:rsidRPr="00A10264" w:rsidDel="00A81B38">
          <w:rPr>
            <w:rFonts w:ascii="Times New Roman" w:hAnsi="Times New Roman" w:cs="Times New Roman"/>
            <w:sz w:val="24"/>
            <w:szCs w:val="24"/>
            <w:rPrChange w:id="1389" w:author="a" w:date="2013-09-18T22:28:00Z">
              <w:rPr/>
            </w:rPrChange>
          </w:rPr>
          <w:delText>GUL – we want to deny their request for d &amp; e below to paid from the insurance policy or EIB or beneficiaries as the fees should be born only by Tescher &amp; Spallina (or whoever withdrew as counsel) TSB, Simon Law Firm and David Simon directly.</w:delText>
        </w:r>
      </w:del>
    </w:p>
    <w:p w:rsidR="00F5746D" w:rsidRPr="00A10264" w:rsidRDefault="00F5746D" w:rsidP="006008DE">
      <w:pPr>
        <w:pStyle w:val="ListParagraph"/>
        <w:ind w:left="360"/>
        <w:rPr>
          <w:del w:id="1390" w:author="a" w:date="2013-08-25T19:52:00Z"/>
          <w:rFonts w:ascii="Times New Roman" w:hAnsi="Times New Roman" w:cs="Times New Roman"/>
          <w:sz w:val="24"/>
          <w:szCs w:val="24"/>
          <w:rPrChange w:id="1391" w:author="a" w:date="2013-09-18T22:28:00Z">
            <w:rPr>
              <w:del w:id="1392" w:author="a" w:date="2013-08-25T19:52:00Z"/>
            </w:rPr>
          </w:rPrChange>
        </w:rPr>
      </w:pPr>
    </w:p>
    <w:p w:rsidR="004D2FE1" w:rsidRDefault="00947A43">
      <w:pPr>
        <w:pStyle w:val="ListParagraph"/>
        <w:spacing w:line="480" w:lineRule="auto"/>
        <w:ind w:left="360"/>
        <w:rPr>
          <w:ins w:id="1393" w:author="Eliot Ivan Bernstein" w:date="2013-09-20T06:44:00Z"/>
          <w:rFonts w:ascii="Times New Roman" w:hAnsi="Times New Roman" w:cs="Times New Roman"/>
          <w:sz w:val="24"/>
          <w:szCs w:val="24"/>
        </w:rPr>
        <w:pPrChange w:id="1394" w:author="a" w:date="2013-08-26T12:16:00Z">
          <w:pPr>
            <w:pStyle w:val="ListParagraph"/>
            <w:ind w:left="0"/>
          </w:pPr>
        </w:pPrChange>
      </w:pPr>
      <w:r w:rsidRPr="00A10264">
        <w:rPr>
          <w:rFonts w:ascii="Times New Roman" w:hAnsi="Times New Roman" w:cs="Times New Roman"/>
          <w:sz w:val="24"/>
          <w:szCs w:val="24"/>
        </w:rPr>
        <w:t>ELIOT</w:t>
      </w:r>
      <w:ins w:id="1395" w:author="a" w:date="2013-08-26T12:16:00Z">
        <w:r w:rsidR="006A75F4" w:rsidRPr="00A10264">
          <w:rPr>
            <w:rFonts w:ascii="Times New Roman" w:hAnsi="Times New Roman" w:cs="Times New Roman"/>
            <w:sz w:val="24"/>
            <w:szCs w:val="24"/>
          </w:rPr>
          <w:t xml:space="preserve"> shall not be liable to Jackson for any fees or any type of damages.</w:t>
        </w:r>
      </w:ins>
    </w:p>
    <w:p w:rsidR="008C5CE7" w:rsidRPr="008C5CE7" w:rsidRDefault="008C5CE7">
      <w:pPr>
        <w:pStyle w:val="ListParagraph"/>
        <w:spacing w:line="480" w:lineRule="auto"/>
        <w:ind w:left="360"/>
        <w:jc w:val="center"/>
        <w:rPr>
          <w:rFonts w:ascii="Times New Roman" w:hAnsi="Times New Roman" w:cs="Times New Roman"/>
          <w:b/>
          <w:sz w:val="24"/>
          <w:szCs w:val="24"/>
          <w:rPrChange w:id="1396" w:author="Eliot Ivan Bernstein" w:date="2013-09-20T06:44:00Z">
            <w:rPr/>
          </w:rPrChange>
        </w:rPr>
        <w:pPrChange w:id="1397" w:author="Eliot Ivan Bernstein" w:date="2013-09-20T06:44:00Z">
          <w:pPr>
            <w:pStyle w:val="ListParagraph"/>
            <w:ind w:left="0"/>
          </w:pPr>
        </w:pPrChange>
      </w:pPr>
      <w:ins w:id="1398" w:author="Eliot Ivan Bernstein" w:date="2013-09-20T06:44:00Z">
        <w:r w:rsidRPr="008C5CE7">
          <w:rPr>
            <w:rFonts w:ascii="Times New Roman" w:hAnsi="Times New Roman" w:cs="Times New Roman"/>
            <w:b/>
            <w:sz w:val="24"/>
            <w:szCs w:val="24"/>
            <w:rPrChange w:id="1399" w:author="Eliot Ivan Bernstein" w:date="2013-09-20T06:44:00Z">
              <w:rPr>
                <w:rFonts w:ascii="Times New Roman" w:hAnsi="Times New Roman" w:cs="Times New Roman"/>
                <w:sz w:val="24"/>
                <w:szCs w:val="24"/>
              </w:rPr>
            </w:rPrChange>
          </w:rPr>
          <w:t>RELIEF</w:t>
        </w:r>
      </w:ins>
    </w:p>
    <w:p w:rsidR="00F019AF" w:rsidRPr="00A10264" w:rsidDel="008C5CE7" w:rsidRDefault="00F019AF">
      <w:pPr>
        <w:pStyle w:val="ListParagraph"/>
        <w:spacing w:line="480" w:lineRule="auto"/>
        <w:ind w:left="0" w:firstLine="360"/>
        <w:rPr>
          <w:del w:id="1400" w:author="Eliot Ivan Bernstein" w:date="2013-09-20T06:45:00Z"/>
          <w:rFonts w:ascii="Times New Roman" w:hAnsi="Times New Roman" w:cs="Times New Roman"/>
          <w:b/>
          <w:sz w:val="24"/>
          <w:szCs w:val="24"/>
        </w:rPr>
      </w:pPr>
    </w:p>
    <w:p w:rsidR="004D2FE1" w:rsidRPr="00A10264" w:rsidRDefault="00CE6E95">
      <w:pPr>
        <w:spacing w:line="480" w:lineRule="auto"/>
        <w:rPr>
          <w:del w:id="1401" w:author="a" w:date="2013-08-25T19:57:00Z"/>
          <w:rFonts w:ascii="Times New Roman" w:hAnsi="Times New Roman" w:cs="Times New Roman"/>
          <w:b/>
          <w:sz w:val="24"/>
          <w:szCs w:val="24"/>
          <w:rPrChange w:id="1402" w:author="a" w:date="2013-09-18T22:28:00Z">
            <w:rPr>
              <w:del w:id="1403" w:author="a" w:date="2013-08-25T19:57:00Z"/>
            </w:rPr>
          </w:rPrChange>
        </w:rPr>
        <w:pPrChange w:id="1404" w:author="Eliot Ivan Bernstein" w:date="2013-09-20T06:45:00Z">
          <w:pPr>
            <w:pStyle w:val="ListParagraph"/>
          </w:pPr>
        </w:pPrChange>
      </w:pPr>
      <w:del w:id="1405" w:author="a" w:date="2013-08-25T19:57:00Z">
        <w:r w:rsidRPr="00A10264">
          <w:rPr>
            <w:rFonts w:ascii="Times New Roman" w:hAnsi="Times New Roman" w:cs="Times New Roman"/>
            <w:b/>
            <w:sz w:val="24"/>
            <w:szCs w:val="24"/>
            <w:rPrChange w:id="1406" w:author="a" w:date="2013-09-18T22:28:00Z">
              <w:rPr>
                <w:color w:val="0000FF" w:themeColor="hyperlink"/>
                <w:u w:val="single"/>
              </w:rPr>
            </w:rPrChange>
          </w:rPr>
          <w:delText>“WHEREFORE, counter- and third-party plaintiff Jackson National Life Insurance</w:delText>
        </w:r>
      </w:del>
    </w:p>
    <w:p w:rsidR="004D2FE1" w:rsidRPr="00A10264" w:rsidRDefault="00CE6E95">
      <w:pPr>
        <w:pStyle w:val="ListParagraph"/>
        <w:numPr>
          <w:ilvl w:val="0"/>
          <w:numId w:val="3"/>
        </w:numPr>
        <w:spacing w:line="480" w:lineRule="auto"/>
        <w:ind w:left="0" w:firstLine="0"/>
        <w:rPr>
          <w:del w:id="1407" w:author="a" w:date="2013-08-25T19:57:00Z"/>
          <w:rFonts w:ascii="Times New Roman" w:hAnsi="Times New Roman" w:cs="Times New Roman"/>
          <w:b/>
          <w:sz w:val="24"/>
          <w:szCs w:val="24"/>
          <w:rPrChange w:id="1408" w:author="a" w:date="2013-09-18T22:28:00Z">
            <w:rPr>
              <w:del w:id="1409" w:author="a" w:date="2013-08-25T19:57:00Z"/>
            </w:rPr>
          </w:rPrChange>
        </w:rPr>
        <w:pPrChange w:id="1410" w:author="Eliot Ivan Bernstein" w:date="2013-09-20T06:45:00Z">
          <w:pPr>
            <w:pStyle w:val="ListParagraph"/>
          </w:pPr>
        </w:pPrChange>
      </w:pPr>
      <w:del w:id="1411" w:author="a" w:date="2013-08-25T19:57:00Z">
        <w:r w:rsidRPr="00A10264">
          <w:rPr>
            <w:rFonts w:ascii="Times New Roman" w:hAnsi="Times New Roman" w:cs="Times New Roman"/>
            <w:b/>
            <w:sz w:val="24"/>
            <w:szCs w:val="24"/>
            <w:rPrChange w:id="1412" w:author="a" w:date="2013-09-18T22:28:00Z">
              <w:rPr>
                <w:color w:val="0000FF" w:themeColor="hyperlink"/>
                <w:u w:val="single"/>
              </w:rPr>
            </w:rPrChange>
          </w:rPr>
          <w:delText>Company respectfully requests pursuant to 28 U.S.C. 1335 that this Court enter an Order:</w:delText>
        </w:r>
      </w:del>
    </w:p>
    <w:p w:rsidR="004D2FE1" w:rsidRPr="00A10264" w:rsidRDefault="00CE6E95">
      <w:pPr>
        <w:pStyle w:val="ListParagraph"/>
        <w:numPr>
          <w:ilvl w:val="0"/>
          <w:numId w:val="3"/>
        </w:numPr>
        <w:spacing w:line="480" w:lineRule="auto"/>
        <w:ind w:left="0" w:firstLine="0"/>
        <w:rPr>
          <w:del w:id="1413" w:author="a" w:date="2013-08-25T19:57:00Z"/>
          <w:rFonts w:ascii="Times New Roman" w:hAnsi="Times New Roman" w:cs="Times New Roman"/>
          <w:b/>
          <w:sz w:val="24"/>
          <w:szCs w:val="24"/>
          <w:rPrChange w:id="1414" w:author="a" w:date="2013-09-18T22:28:00Z">
            <w:rPr>
              <w:del w:id="1415" w:author="a" w:date="2013-08-25T19:57:00Z"/>
            </w:rPr>
          </w:rPrChange>
        </w:rPr>
        <w:pPrChange w:id="1416" w:author="Eliot Ivan Bernstein" w:date="2013-09-20T06:45:00Z">
          <w:pPr>
            <w:pStyle w:val="ListParagraph"/>
          </w:pPr>
        </w:pPrChange>
      </w:pPr>
      <w:del w:id="1417" w:author="a" w:date="2013-08-25T19:57:00Z">
        <w:r w:rsidRPr="00A10264">
          <w:rPr>
            <w:rFonts w:ascii="Times New Roman" w:hAnsi="Times New Roman" w:cs="Times New Roman"/>
            <w:b/>
            <w:sz w:val="24"/>
            <w:szCs w:val="24"/>
            <w:rPrChange w:id="1418" w:author="a" w:date="2013-09-18T22:28:00Z">
              <w:rPr>
                <w:color w:val="0000FF" w:themeColor="hyperlink"/>
                <w:u w:val="single"/>
              </w:rPr>
            </w:rPrChange>
          </w:rPr>
          <w:delText>d. That Jackson be awarded actual court costs and reasonable attorneys’ fees</w:delText>
        </w:r>
      </w:del>
    </w:p>
    <w:p w:rsidR="004D2FE1" w:rsidRPr="00A10264" w:rsidRDefault="00CE6E95">
      <w:pPr>
        <w:pStyle w:val="ListParagraph"/>
        <w:numPr>
          <w:ilvl w:val="0"/>
          <w:numId w:val="3"/>
        </w:numPr>
        <w:spacing w:line="480" w:lineRule="auto"/>
        <w:ind w:left="0" w:firstLine="0"/>
        <w:rPr>
          <w:del w:id="1419" w:author="a" w:date="2013-08-25T19:57:00Z"/>
          <w:rFonts w:ascii="Times New Roman" w:hAnsi="Times New Roman" w:cs="Times New Roman"/>
          <w:b/>
          <w:sz w:val="24"/>
          <w:szCs w:val="24"/>
          <w:rPrChange w:id="1420" w:author="a" w:date="2013-09-18T22:28:00Z">
            <w:rPr>
              <w:del w:id="1421" w:author="a" w:date="2013-08-25T19:57:00Z"/>
            </w:rPr>
          </w:rPrChange>
        </w:rPr>
        <w:pPrChange w:id="1422" w:author="Eliot Ivan Bernstein" w:date="2013-09-20T06:45:00Z">
          <w:pPr>
            <w:pStyle w:val="ListParagraph"/>
          </w:pPr>
        </w:pPrChange>
      </w:pPr>
      <w:del w:id="1423" w:author="a" w:date="2013-08-25T19:57:00Z">
        <w:r w:rsidRPr="00A10264">
          <w:rPr>
            <w:rFonts w:ascii="Times New Roman" w:hAnsi="Times New Roman" w:cs="Times New Roman"/>
            <w:b/>
            <w:sz w:val="24"/>
            <w:szCs w:val="24"/>
            <w:rPrChange w:id="1424" w:author="a" w:date="2013-09-18T22:28:00Z">
              <w:rPr>
                <w:color w:val="0000FF" w:themeColor="hyperlink"/>
                <w:u w:val="single"/>
              </w:rPr>
            </w:rPrChange>
          </w:rPr>
          <w:delText xml:space="preserve">Incurred in connection with this interpleader action to be paid out of the admitted liability deposited by it with the Clerk of the Court; and </w:delText>
        </w:r>
      </w:del>
    </w:p>
    <w:p w:rsidR="004D2FE1" w:rsidRPr="00A10264" w:rsidRDefault="00CE6E95">
      <w:pPr>
        <w:pStyle w:val="ListParagraph"/>
        <w:numPr>
          <w:ilvl w:val="0"/>
          <w:numId w:val="3"/>
        </w:numPr>
        <w:spacing w:line="480" w:lineRule="auto"/>
        <w:ind w:left="0" w:firstLine="0"/>
        <w:rPr>
          <w:del w:id="1425" w:author="a" w:date="2013-08-25T19:57:00Z"/>
          <w:rFonts w:ascii="Times New Roman" w:hAnsi="Times New Roman" w:cs="Times New Roman"/>
          <w:b/>
          <w:sz w:val="24"/>
          <w:szCs w:val="24"/>
          <w:rPrChange w:id="1426" w:author="a" w:date="2013-09-18T22:28:00Z">
            <w:rPr>
              <w:del w:id="1427" w:author="a" w:date="2013-08-25T19:57:00Z"/>
            </w:rPr>
          </w:rPrChange>
        </w:rPr>
        <w:pPrChange w:id="1428" w:author="Eliot Ivan Bernstein" w:date="2013-09-20T06:45:00Z">
          <w:pPr>
            <w:pStyle w:val="ListParagraph"/>
          </w:pPr>
        </w:pPrChange>
      </w:pPr>
      <w:del w:id="1429" w:author="a" w:date="2013-08-25T19:57:00Z">
        <w:r w:rsidRPr="00A10264">
          <w:rPr>
            <w:rFonts w:ascii="Times New Roman" w:hAnsi="Times New Roman" w:cs="Times New Roman"/>
            <w:b/>
            <w:sz w:val="24"/>
            <w:szCs w:val="24"/>
            <w:rPrChange w:id="1430" w:author="a" w:date="2013-09-18T22:28:00Z">
              <w:rPr>
                <w:color w:val="0000FF" w:themeColor="hyperlink"/>
                <w:u w:val="single"/>
              </w:rPr>
            </w:rPrChange>
          </w:rPr>
          <w:delText>e. That Jackson be granted such other and further relief as this Court deems just and appropriate.”</w:delText>
        </w:r>
      </w:del>
    </w:p>
    <w:p w:rsidR="00FA2F93" w:rsidRPr="00A10264" w:rsidRDefault="00A81B38">
      <w:pPr>
        <w:pStyle w:val="ListParagraph"/>
        <w:spacing w:line="480" w:lineRule="auto"/>
        <w:ind w:left="0"/>
        <w:rPr>
          <w:rFonts w:ascii="Times New Roman" w:hAnsi="Times New Roman" w:cs="Times New Roman"/>
          <w:sz w:val="24"/>
          <w:szCs w:val="24"/>
        </w:rPr>
        <w:pPrChange w:id="1431" w:author="Eliot Ivan Bernstein" w:date="2013-09-20T06:45:00Z">
          <w:pPr>
            <w:pStyle w:val="ListParagraph"/>
            <w:spacing w:line="480" w:lineRule="auto"/>
            <w:ind w:left="0" w:firstLine="360"/>
          </w:pPr>
        </w:pPrChange>
      </w:pPr>
      <w:ins w:id="1432" w:author="a" w:date="2013-08-25T19:57:00Z">
        <w:r w:rsidRPr="00A10264">
          <w:rPr>
            <w:rFonts w:ascii="Times New Roman" w:hAnsi="Times New Roman" w:cs="Times New Roman"/>
            <w:b/>
            <w:sz w:val="24"/>
            <w:szCs w:val="24"/>
          </w:rPr>
          <w:t>WHEREFORE</w:t>
        </w:r>
        <w:r w:rsidRPr="00A10264">
          <w:rPr>
            <w:rFonts w:ascii="Times New Roman" w:hAnsi="Times New Roman" w:cs="Times New Roman"/>
            <w:sz w:val="24"/>
            <w:szCs w:val="24"/>
          </w:rPr>
          <w:t xml:space="preserve">, </w:t>
        </w:r>
      </w:ins>
      <w:r w:rsidR="00947A43" w:rsidRPr="00A10264">
        <w:rPr>
          <w:rFonts w:ascii="Times New Roman" w:hAnsi="Times New Roman" w:cs="Times New Roman"/>
          <w:sz w:val="24"/>
          <w:szCs w:val="24"/>
        </w:rPr>
        <w:t>ELIOT</w:t>
      </w:r>
      <w:ins w:id="1433" w:author="a" w:date="2013-08-25T19:57:00Z">
        <w:r w:rsidRPr="00A10264">
          <w:rPr>
            <w:rFonts w:ascii="Times New Roman" w:hAnsi="Times New Roman" w:cs="Times New Roman"/>
            <w:sz w:val="24"/>
            <w:szCs w:val="24"/>
          </w:rPr>
          <w:t xml:space="preserve"> </w:t>
        </w:r>
      </w:ins>
      <w:r w:rsidR="00FA2F93" w:rsidRPr="00A10264">
        <w:rPr>
          <w:rFonts w:ascii="Times New Roman" w:hAnsi="Times New Roman" w:cs="Times New Roman"/>
          <w:sz w:val="24"/>
          <w:szCs w:val="24"/>
        </w:rPr>
        <w:t>prays</w:t>
      </w:r>
      <w:ins w:id="1434" w:author="a" w:date="2013-08-25T19:57:00Z">
        <w:r w:rsidRPr="00A10264">
          <w:rPr>
            <w:rFonts w:ascii="Times New Roman" w:hAnsi="Times New Roman" w:cs="Times New Roman"/>
            <w:sz w:val="24"/>
            <w:szCs w:val="24"/>
          </w:rPr>
          <w:t xml:space="preserve"> that</w:t>
        </w:r>
      </w:ins>
      <w:r w:rsidR="00FA2F93" w:rsidRPr="00A10264">
        <w:rPr>
          <w:rFonts w:ascii="Times New Roman" w:hAnsi="Times New Roman" w:cs="Times New Roman"/>
          <w:sz w:val="24"/>
          <w:szCs w:val="24"/>
        </w:rPr>
        <w:t>:</w:t>
      </w:r>
    </w:p>
    <w:p w:rsidR="00237F7B" w:rsidRPr="00A10264" w:rsidRDefault="00237F7B">
      <w:pPr>
        <w:pStyle w:val="ListParagraph"/>
        <w:numPr>
          <w:ilvl w:val="0"/>
          <w:numId w:val="32"/>
        </w:numPr>
        <w:spacing w:line="480" w:lineRule="auto"/>
        <w:rPr>
          <w:rFonts w:ascii="Times New Roman" w:hAnsi="Times New Roman" w:cs="Times New Roman"/>
          <w:sz w:val="24"/>
          <w:szCs w:val="24"/>
        </w:rPr>
        <w:pPrChange w:id="1435" w:author="Eliot Ivan Bernstein" w:date="2013-09-20T06:45:00Z">
          <w:pPr>
            <w:pStyle w:val="ListParagraph"/>
            <w:numPr>
              <w:numId w:val="26"/>
            </w:numPr>
            <w:spacing w:line="480" w:lineRule="auto"/>
            <w:ind w:left="774" w:hanging="504"/>
          </w:pPr>
        </w:pPrChange>
      </w:pPr>
      <w:r w:rsidRPr="00A10264">
        <w:rPr>
          <w:rFonts w:ascii="Times New Roman" w:hAnsi="Times New Roman" w:cs="Times New Roman"/>
          <w:sz w:val="24"/>
          <w:szCs w:val="24"/>
        </w:rPr>
        <w:t>Even if this court comes to the conclusion that Jackson should be paid attorney fees, then these fees should be paid by TSPA, TESCHER, SPALLINA, TED, Simon Law Firm (“SLF”), David Simon (“D. SIMON”), Pamela Beth Simon (“P. SIMON”) and Adam Simon (“A. SIMON”) directly, as all these costs have resulted from the allegedly fraudulent and illegal acts of TSPA, SPALLINA, TESCHER, TED, P. SIMON, SLF D. SIMON and A. SIMON, in attempting to convert the Policy</w:t>
      </w:r>
      <w:ins w:id="1436" w:author="Eliot Ivan Bernstein" w:date="2013-09-19T08:25:00Z">
        <w:r w:rsidR="0083157D">
          <w:rPr>
            <w:rFonts w:ascii="Times New Roman" w:hAnsi="Times New Roman" w:cs="Times New Roman"/>
            <w:sz w:val="24"/>
            <w:szCs w:val="24"/>
          </w:rPr>
          <w:t>(</w:t>
        </w:r>
        <w:proofErr w:type="spellStart"/>
        <w:r w:rsidR="0083157D">
          <w:rPr>
            <w:rFonts w:ascii="Times New Roman" w:hAnsi="Times New Roman" w:cs="Times New Roman"/>
            <w:sz w:val="24"/>
            <w:szCs w:val="24"/>
          </w:rPr>
          <w:t>ies</w:t>
        </w:r>
        <w:proofErr w:type="spellEnd"/>
        <w:r w:rsidR="0083157D">
          <w:rPr>
            <w:rFonts w:ascii="Times New Roman" w:hAnsi="Times New Roman" w:cs="Times New Roman"/>
            <w:sz w:val="24"/>
            <w:szCs w:val="24"/>
          </w:rPr>
          <w:t>)</w:t>
        </w:r>
      </w:ins>
      <w:r w:rsidRPr="00A10264">
        <w:rPr>
          <w:rFonts w:ascii="Times New Roman" w:hAnsi="Times New Roman" w:cs="Times New Roman"/>
          <w:sz w:val="24"/>
          <w:szCs w:val="24"/>
        </w:rPr>
        <w:t xml:space="preserve"> proceeds through an alleged Fraud on this Court and fraud on the true and proper beneficiaries of the Policy(</w:t>
      </w:r>
      <w:proofErr w:type="spellStart"/>
      <w:r w:rsidRPr="00A10264">
        <w:rPr>
          <w:rFonts w:ascii="Times New Roman" w:hAnsi="Times New Roman" w:cs="Times New Roman"/>
          <w:sz w:val="24"/>
          <w:szCs w:val="24"/>
        </w:rPr>
        <w:t>ies</w:t>
      </w:r>
      <w:proofErr w:type="spellEnd"/>
      <w:r w:rsidRPr="00A10264">
        <w:rPr>
          <w:rFonts w:ascii="Times New Roman" w:hAnsi="Times New Roman" w:cs="Times New Roman"/>
          <w:sz w:val="24"/>
          <w:szCs w:val="24"/>
        </w:rPr>
        <w:t>).</w:t>
      </w:r>
    </w:p>
    <w:p w:rsidR="00FA2F93" w:rsidRPr="00A10264" w:rsidRDefault="00947A43">
      <w:pPr>
        <w:pStyle w:val="ListParagraph"/>
        <w:numPr>
          <w:ilvl w:val="0"/>
          <w:numId w:val="32"/>
        </w:numPr>
        <w:spacing w:line="480" w:lineRule="auto"/>
        <w:rPr>
          <w:rFonts w:ascii="Times New Roman" w:hAnsi="Times New Roman" w:cs="Times New Roman"/>
          <w:sz w:val="24"/>
          <w:szCs w:val="24"/>
        </w:rPr>
        <w:pPrChange w:id="1437" w:author="Eliot Ivan Bernstein" w:date="2013-09-20T06:45:00Z">
          <w:pPr>
            <w:pStyle w:val="ListParagraph"/>
            <w:numPr>
              <w:numId w:val="26"/>
            </w:numPr>
            <w:spacing w:line="480" w:lineRule="auto"/>
            <w:ind w:left="774" w:hanging="504"/>
          </w:pPr>
        </w:pPrChange>
      </w:pPr>
      <w:r w:rsidRPr="00A10264">
        <w:rPr>
          <w:rFonts w:ascii="Times New Roman" w:hAnsi="Times New Roman" w:cs="Times New Roman"/>
          <w:sz w:val="24"/>
          <w:szCs w:val="24"/>
        </w:rPr>
        <w:t>ELIOT</w:t>
      </w:r>
      <w:ins w:id="1438" w:author="Eliot Ivan Bernstein" w:date="2013-09-04T07:35:00Z">
        <w:r w:rsidR="00F40A26" w:rsidRPr="00A10264">
          <w:rPr>
            <w:rFonts w:ascii="Times New Roman" w:hAnsi="Times New Roman" w:cs="Times New Roman"/>
            <w:sz w:val="24"/>
            <w:szCs w:val="24"/>
          </w:rPr>
          <w:t xml:space="preserve"> and his children </w:t>
        </w:r>
      </w:ins>
      <w:r w:rsidR="00237F7B" w:rsidRPr="00A10264">
        <w:rPr>
          <w:rFonts w:ascii="Times New Roman" w:hAnsi="Times New Roman" w:cs="Times New Roman"/>
          <w:sz w:val="24"/>
          <w:szCs w:val="24"/>
        </w:rPr>
        <w:t>be paid</w:t>
      </w:r>
      <w:ins w:id="1439" w:author="a" w:date="2013-08-26T10:14:00Z">
        <w:del w:id="1440" w:author="Eliot Ivan Bernstein" w:date="2013-09-04T07:36:00Z">
          <w:r w:rsidR="00B53690" w:rsidRPr="00A10264" w:rsidDel="00F40A26">
            <w:rPr>
              <w:rFonts w:ascii="Times New Roman" w:hAnsi="Times New Roman" w:cs="Times New Roman"/>
              <w:sz w:val="24"/>
              <w:szCs w:val="24"/>
            </w:rPr>
            <w:delText xml:space="preserve"> </w:delText>
          </w:r>
        </w:del>
        <w:r w:rsidR="00B53690" w:rsidRPr="00A10264">
          <w:rPr>
            <w:rFonts w:ascii="Times New Roman" w:hAnsi="Times New Roman" w:cs="Times New Roman"/>
            <w:sz w:val="24"/>
            <w:szCs w:val="24"/>
          </w:rPr>
          <w:t xml:space="preserve"> </w:t>
        </w:r>
        <w:del w:id="1441" w:author="Eliot Ivan Bernstein" w:date="2013-09-04T07:36:00Z">
          <w:r w:rsidR="00B53690" w:rsidRPr="00A10264" w:rsidDel="00F40A26">
            <w:rPr>
              <w:rFonts w:ascii="Times New Roman" w:hAnsi="Times New Roman" w:cs="Times New Roman"/>
              <w:sz w:val="24"/>
              <w:szCs w:val="24"/>
            </w:rPr>
            <w:delText>his</w:delText>
          </w:r>
        </w:del>
      </w:ins>
      <w:ins w:id="1442" w:author="Eliot Ivan Bernstein" w:date="2013-09-04T07:36:00Z">
        <w:r w:rsidR="00F40A26" w:rsidRPr="00A10264">
          <w:rPr>
            <w:rFonts w:ascii="Times New Roman" w:hAnsi="Times New Roman" w:cs="Times New Roman"/>
            <w:sz w:val="24"/>
            <w:szCs w:val="24"/>
          </w:rPr>
          <w:t>their</w:t>
        </w:r>
      </w:ins>
      <w:ins w:id="1443" w:author="a" w:date="2013-08-26T10:14:00Z">
        <w:r w:rsidR="00B53690" w:rsidRPr="00A10264">
          <w:rPr>
            <w:rFonts w:ascii="Times New Roman" w:hAnsi="Times New Roman" w:cs="Times New Roman"/>
            <w:sz w:val="24"/>
            <w:szCs w:val="24"/>
          </w:rPr>
          <w:t xml:space="preserve"> legal share</w:t>
        </w:r>
      </w:ins>
      <w:ins w:id="1444" w:author="Eliot Ivan Bernstein" w:date="2013-09-04T07:35:00Z">
        <w:r w:rsidR="00C766FC" w:rsidRPr="00A10264">
          <w:rPr>
            <w:rFonts w:ascii="Times New Roman" w:hAnsi="Times New Roman" w:cs="Times New Roman"/>
            <w:sz w:val="24"/>
            <w:szCs w:val="24"/>
          </w:rPr>
          <w:t xml:space="preserve"> of the </w:t>
        </w:r>
      </w:ins>
      <w:proofErr w:type="gramStart"/>
      <w:r w:rsidR="00237F7B" w:rsidRPr="00A10264">
        <w:rPr>
          <w:rFonts w:ascii="Times New Roman" w:hAnsi="Times New Roman" w:cs="Times New Roman"/>
          <w:sz w:val="24"/>
          <w:szCs w:val="24"/>
        </w:rPr>
        <w:t>P</w:t>
      </w:r>
      <w:ins w:id="1445" w:author="Eliot Ivan Bernstein" w:date="2013-09-04T07:35:00Z">
        <w:r w:rsidR="00C766FC" w:rsidRPr="00A10264">
          <w:rPr>
            <w:rFonts w:ascii="Times New Roman" w:hAnsi="Times New Roman" w:cs="Times New Roman"/>
            <w:sz w:val="24"/>
            <w:szCs w:val="24"/>
          </w:rPr>
          <w:t>olicy</w:t>
        </w:r>
      </w:ins>
      <w:r w:rsidR="00237F7B" w:rsidRPr="00A10264">
        <w:rPr>
          <w:rFonts w:ascii="Times New Roman" w:hAnsi="Times New Roman" w:cs="Times New Roman"/>
          <w:sz w:val="24"/>
          <w:szCs w:val="24"/>
        </w:rPr>
        <w:t>(</w:t>
      </w:r>
      <w:proofErr w:type="spellStart"/>
      <w:proofErr w:type="gramEnd"/>
      <w:r w:rsidR="00237F7B" w:rsidRPr="00A10264">
        <w:rPr>
          <w:rFonts w:ascii="Times New Roman" w:hAnsi="Times New Roman" w:cs="Times New Roman"/>
          <w:sz w:val="24"/>
          <w:szCs w:val="24"/>
        </w:rPr>
        <w:t>ies</w:t>
      </w:r>
      <w:proofErr w:type="spellEnd"/>
      <w:r w:rsidR="00237F7B" w:rsidRPr="00A10264">
        <w:rPr>
          <w:rFonts w:ascii="Times New Roman" w:hAnsi="Times New Roman" w:cs="Times New Roman"/>
          <w:sz w:val="24"/>
          <w:szCs w:val="24"/>
        </w:rPr>
        <w:t>)</w:t>
      </w:r>
      <w:ins w:id="1446" w:author="Eliot Ivan Bernstein" w:date="2013-09-04T07:35:00Z">
        <w:r w:rsidR="00C766FC" w:rsidRPr="00A10264">
          <w:rPr>
            <w:rFonts w:ascii="Times New Roman" w:hAnsi="Times New Roman" w:cs="Times New Roman"/>
            <w:sz w:val="24"/>
            <w:szCs w:val="24"/>
          </w:rPr>
          <w:t xml:space="preserve"> proceeds</w:t>
        </w:r>
      </w:ins>
      <w:ins w:id="1447" w:author="a" w:date="2013-08-26T10:14:00Z">
        <w:r w:rsidR="00B53690" w:rsidRPr="00A10264">
          <w:rPr>
            <w:rFonts w:ascii="Times New Roman" w:hAnsi="Times New Roman" w:cs="Times New Roman"/>
            <w:sz w:val="24"/>
            <w:szCs w:val="24"/>
          </w:rPr>
          <w:t xml:space="preserve"> as beneficiar</w:t>
        </w:r>
      </w:ins>
      <w:ins w:id="1448" w:author="Eliot Ivan Bernstein" w:date="2013-09-04T07:36:00Z">
        <w:r w:rsidR="00F40A26" w:rsidRPr="00A10264">
          <w:rPr>
            <w:rFonts w:ascii="Times New Roman" w:hAnsi="Times New Roman" w:cs="Times New Roman"/>
            <w:sz w:val="24"/>
            <w:szCs w:val="24"/>
          </w:rPr>
          <w:t>ies</w:t>
        </w:r>
      </w:ins>
      <w:r w:rsidR="00237F7B" w:rsidRPr="00A10264">
        <w:rPr>
          <w:rFonts w:ascii="Times New Roman" w:hAnsi="Times New Roman" w:cs="Times New Roman"/>
          <w:sz w:val="24"/>
          <w:szCs w:val="24"/>
        </w:rPr>
        <w:t xml:space="preserve"> after a “court order” determining the beneficiaries is made</w:t>
      </w:r>
      <w:r w:rsidR="000B1EE9" w:rsidRPr="00A10264">
        <w:rPr>
          <w:rFonts w:ascii="Times New Roman" w:hAnsi="Times New Roman" w:cs="Times New Roman"/>
          <w:sz w:val="24"/>
          <w:szCs w:val="24"/>
        </w:rPr>
        <w:t>.</w:t>
      </w:r>
    </w:p>
    <w:p w:rsidR="00FA2F93" w:rsidRPr="00A10264" w:rsidRDefault="00B53690">
      <w:pPr>
        <w:pStyle w:val="ListParagraph"/>
        <w:numPr>
          <w:ilvl w:val="0"/>
          <w:numId w:val="32"/>
        </w:numPr>
        <w:spacing w:line="480" w:lineRule="auto"/>
        <w:rPr>
          <w:rFonts w:ascii="Times New Roman" w:hAnsi="Times New Roman" w:cs="Times New Roman"/>
          <w:sz w:val="24"/>
          <w:szCs w:val="24"/>
        </w:rPr>
        <w:pPrChange w:id="1449" w:author="Eliot Ivan Bernstein" w:date="2013-09-20T06:45:00Z">
          <w:pPr>
            <w:pStyle w:val="ListParagraph"/>
            <w:numPr>
              <w:numId w:val="26"/>
            </w:numPr>
            <w:spacing w:line="480" w:lineRule="auto"/>
            <w:ind w:left="774" w:hanging="504"/>
          </w:pPr>
        </w:pPrChange>
      </w:pPr>
      <w:ins w:id="1450" w:author="a" w:date="2013-08-26T10:14:00Z">
        <w:del w:id="1451" w:author="Eliot Ivan Bernstein" w:date="2013-09-04T07:36:00Z">
          <w:r w:rsidRPr="00A10264" w:rsidDel="00F40A26">
            <w:rPr>
              <w:rFonts w:ascii="Times New Roman" w:hAnsi="Times New Roman" w:cs="Times New Roman"/>
              <w:sz w:val="24"/>
              <w:szCs w:val="24"/>
            </w:rPr>
            <w:delText xml:space="preserve">yof Trust </w:delText>
          </w:r>
        </w:del>
      </w:ins>
      <w:proofErr w:type="gramStart"/>
      <w:r w:rsidR="00FA2F93" w:rsidRPr="00A10264">
        <w:rPr>
          <w:rFonts w:ascii="Times New Roman" w:hAnsi="Times New Roman" w:cs="Times New Roman"/>
          <w:sz w:val="24"/>
          <w:szCs w:val="24"/>
        </w:rPr>
        <w:t>u</w:t>
      </w:r>
      <w:ins w:id="1452" w:author="a" w:date="2013-08-25T19:59:00Z">
        <w:r w:rsidR="00A81B38" w:rsidRPr="00A10264">
          <w:rPr>
            <w:rFonts w:ascii="Times New Roman" w:hAnsi="Times New Roman" w:cs="Times New Roman"/>
            <w:sz w:val="24"/>
            <w:szCs w:val="24"/>
          </w:rPr>
          <w:t>nder</w:t>
        </w:r>
        <w:proofErr w:type="gramEnd"/>
        <w:r w:rsidR="00A81B38" w:rsidRPr="00A10264">
          <w:rPr>
            <w:rFonts w:ascii="Times New Roman" w:hAnsi="Times New Roman" w:cs="Times New Roman"/>
            <w:sz w:val="24"/>
            <w:szCs w:val="24"/>
          </w:rPr>
          <w:t xml:space="preserve"> no circumstances</w:t>
        </w:r>
      </w:ins>
      <w:r w:rsidR="0080124B" w:rsidRPr="00A10264">
        <w:rPr>
          <w:rFonts w:ascii="Times New Roman" w:hAnsi="Times New Roman" w:cs="Times New Roman"/>
          <w:sz w:val="24"/>
          <w:szCs w:val="24"/>
        </w:rPr>
        <w:t xml:space="preserve"> should </w:t>
      </w:r>
      <w:r w:rsidR="00947A43" w:rsidRPr="00A10264">
        <w:rPr>
          <w:rFonts w:ascii="Times New Roman" w:hAnsi="Times New Roman" w:cs="Times New Roman"/>
          <w:sz w:val="24"/>
          <w:szCs w:val="24"/>
        </w:rPr>
        <w:t>ELIOT</w:t>
      </w:r>
      <w:ins w:id="1453" w:author="a" w:date="2013-08-25T20:00:00Z">
        <w:r w:rsidR="00E51CCB" w:rsidRPr="00A10264">
          <w:rPr>
            <w:rFonts w:ascii="Times New Roman" w:hAnsi="Times New Roman" w:cs="Times New Roman"/>
            <w:sz w:val="24"/>
            <w:szCs w:val="24"/>
          </w:rPr>
          <w:t xml:space="preserve"> </w:t>
        </w:r>
      </w:ins>
      <w:r w:rsidR="0080124B" w:rsidRPr="00A10264">
        <w:rPr>
          <w:rFonts w:ascii="Times New Roman" w:hAnsi="Times New Roman" w:cs="Times New Roman"/>
          <w:sz w:val="24"/>
          <w:szCs w:val="24"/>
        </w:rPr>
        <w:t>or other beneficiaries or interested parties</w:t>
      </w:r>
      <w:ins w:id="1454" w:author="a" w:date="2013-08-25T20:00:00Z">
        <w:r w:rsidR="00E51CCB" w:rsidRPr="00A10264">
          <w:rPr>
            <w:rFonts w:ascii="Times New Roman" w:hAnsi="Times New Roman" w:cs="Times New Roman"/>
            <w:sz w:val="24"/>
            <w:szCs w:val="24"/>
          </w:rPr>
          <w:t xml:space="preserve"> be made liable for attorney fees or any other damages to Jackson</w:t>
        </w:r>
      </w:ins>
      <w:r w:rsidR="00FA2F93" w:rsidRPr="00A10264">
        <w:rPr>
          <w:rFonts w:ascii="Times New Roman" w:hAnsi="Times New Roman" w:cs="Times New Roman"/>
          <w:sz w:val="24"/>
          <w:szCs w:val="24"/>
        </w:rPr>
        <w:t xml:space="preserve"> or any other party</w:t>
      </w:r>
      <w:r w:rsidR="000B1EE9" w:rsidRPr="00A10264">
        <w:rPr>
          <w:rFonts w:ascii="Times New Roman" w:hAnsi="Times New Roman" w:cs="Times New Roman"/>
          <w:sz w:val="24"/>
          <w:szCs w:val="24"/>
        </w:rPr>
        <w:t>.</w:t>
      </w:r>
    </w:p>
    <w:p w:rsidR="00FA2F93" w:rsidRPr="00A10264" w:rsidRDefault="00FA2F93">
      <w:pPr>
        <w:pStyle w:val="ListParagraph"/>
        <w:numPr>
          <w:ilvl w:val="0"/>
          <w:numId w:val="32"/>
        </w:numPr>
        <w:spacing w:line="480" w:lineRule="auto"/>
        <w:rPr>
          <w:rFonts w:ascii="Times New Roman" w:hAnsi="Times New Roman" w:cs="Times New Roman"/>
          <w:sz w:val="24"/>
          <w:szCs w:val="24"/>
        </w:rPr>
        <w:pPrChange w:id="1455" w:author="Eliot Ivan Bernstein" w:date="2013-09-20T06:45:00Z">
          <w:pPr>
            <w:pStyle w:val="ListParagraph"/>
            <w:numPr>
              <w:numId w:val="26"/>
            </w:numPr>
            <w:spacing w:line="480" w:lineRule="auto"/>
            <w:ind w:left="774" w:hanging="504"/>
          </w:pPr>
        </w:pPrChange>
      </w:pPr>
      <w:proofErr w:type="gramStart"/>
      <w:r w:rsidRPr="00A10264">
        <w:rPr>
          <w:rFonts w:ascii="Times New Roman" w:hAnsi="Times New Roman" w:cs="Times New Roman"/>
          <w:sz w:val="24"/>
          <w:szCs w:val="24"/>
        </w:rPr>
        <w:lastRenderedPageBreak/>
        <w:t>bonding</w:t>
      </w:r>
      <w:proofErr w:type="gramEnd"/>
      <w:r w:rsidRPr="00A10264">
        <w:rPr>
          <w:rFonts w:ascii="Times New Roman" w:hAnsi="Times New Roman" w:cs="Times New Roman"/>
          <w:sz w:val="24"/>
          <w:szCs w:val="24"/>
        </w:rPr>
        <w:t xml:space="preserve"> be required if this Court finds that Abuse of Process has occurred in the filing </w:t>
      </w:r>
      <w:r w:rsidR="000B1EE9" w:rsidRPr="00A10264">
        <w:rPr>
          <w:rFonts w:ascii="Times New Roman" w:hAnsi="Times New Roman" w:cs="Times New Roman"/>
          <w:sz w:val="24"/>
          <w:szCs w:val="24"/>
        </w:rPr>
        <w:t>of this Lawsuit.</w:t>
      </w:r>
    </w:p>
    <w:p w:rsidR="00FA2F93" w:rsidRPr="00A10264" w:rsidRDefault="003A3DFA">
      <w:pPr>
        <w:pStyle w:val="ListParagraph"/>
        <w:numPr>
          <w:ilvl w:val="0"/>
          <w:numId w:val="32"/>
        </w:numPr>
        <w:spacing w:line="480" w:lineRule="auto"/>
        <w:rPr>
          <w:rFonts w:ascii="Times New Roman" w:hAnsi="Times New Roman" w:cs="Times New Roman"/>
          <w:sz w:val="24"/>
          <w:szCs w:val="24"/>
        </w:rPr>
        <w:pPrChange w:id="1456" w:author="Eliot Ivan Bernstein" w:date="2013-09-20T06:45:00Z">
          <w:pPr>
            <w:pStyle w:val="ListParagraph"/>
            <w:numPr>
              <w:numId w:val="26"/>
            </w:numPr>
            <w:spacing w:line="480" w:lineRule="auto"/>
            <w:ind w:left="774" w:hanging="504"/>
          </w:pPr>
        </w:pPrChange>
      </w:pPr>
      <w:r w:rsidRPr="00A10264">
        <w:rPr>
          <w:rFonts w:ascii="Times New Roman" w:hAnsi="Times New Roman" w:cs="Times New Roman"/>
          <w:sz w:val="24"/>
          <w:szCs w:val="24"/>
        </w:rPr>
        <w:t xml:space="preserve">Jackson should </w:t>
      </w:r>
      <w:r w:rsidR="00FA2F93" w:rsidRPr="00A10264">
        <w:rPr>
          <w:rFonts w:ascii="Times New Roman" w:hAnsi="Times New Roman" w:cs="Times New Roman"/>
          <w:sz w:val="24"/>
          <w:szCs w:val="24"/>
        </w:rPr>
        <w:t xml:space="preserve">not </w:t>
      </w:r>
      <w:r w:rsidRPr="00A10264">
        <w:rPr>
          <w:rFonts w:ascii="Times New Roman" w:hAnsi="Times New Roman" w:cs="Times New Roman"/>
          <w:sz w:val="24"/>
          <w:szCs w:val="24"/>
        </w:rPr>
        <w:t xml:space="preserve">pay the </w:t>
      </w:r>
      <w:proofErr w:type="gramStart"/>
      <w:r w:rsidRPr="00A10264">
        <w:rPr>
          <w:rFonts w:ascii="Times New Roman" w:hAnsi="Times New Roman" w:cs="Times New Roman"/>
          <w:sz w:val="24"/>
          <w:szCs w:val="24"/>
        </w:rPr>
        <w:t>Policy</w:t>
      </w:r>
      <w:ins w:id="1457" w:author="Eliot Ivan Bernstein" w:date="2013-09-19T08:25:00Z">
        <w:r w:rsidR="0083157D">
          <w:rPr>
            <w:rFonts w:ascii="Times New Roman" w:hAnsi="Times New Roman" w:cs="Times New Roman"/>
            <w:sz w:val="24"/>
            <w:szCs w:val="24"/>
          </w:rPr>
          <w:t>(</w:t>
        </w:r>
        <w:proofErr w:type="spellStart"/>
        <w:proofErr w:type="gramEnd"/>
        <w:r w:rsidR="0083157D">
          <w:rPr>
            <w:rFonts w:ascii="Times New Roman" w:hAnsi="Times New Roman" w:cs="Times New Roman"/>
            <w:sz w:val="24"/>
            <w:szCs w:val="24"/>
          </w:rPr>
          <w:t>ies</w:t>
        </w:r>
        <w:proofErr w:type="spellEnd"/>
        <w:r w:rsidR="0083157D">
          <w:rPr>
            <w:rFonts w:ascii="Times New Roman" w:hAnsi="Times New Roman" w:cs="Times New Roman"/>
            <w:sz w:val="24"/>
            <w:szCs w:val="24"/>
          </w:rPr>
          <w:t>)</w:t>
        </w:r>
      </w:ins>
      <w:r w:rsidRPr="00A10264">
        <w:rPr>
          <w:rFonts w:ascii="Times New Roman" w:hAnsi="Times New Roman" w:cs="Times New Roman"/>
          <w:sz w:val="24"/>
          <w:szCs w:val="24"/>
        </w:rPr>
        <w:t xml:space="preserve"> proceeds to this Court</w:t>
      </w:r>
      <w:r w:rsidR="00237F7B" w:rsidRPr="00A10264">
        <w:rPr>
          <w:rFonts w:ascii="Times New Roman" w:hAnsi="Times New Roman" w:cs="Times New Roman"/>
          <w:sz w:val="24"/>
          <w:szCs w:val="24"/>
        </w:rPr>
        <w:t xml:space="preserve"> registry at this time until all beneficiary disputes are wholly resolved by a court of law</w:t>
      </w:r>
      <w:r w:rsidR="000B1EE9" w:rsidRPr="00A10264">
        <w:rPr>
          <w:rFonts w:ascii="Times New Roman" w:hAnsi="Times New Roman" w:cs="Times New Roman"/>
          <w:sz w:val="24"/>
          <w:szCs w:val="24"/>
        </w:rPr>
        <w:t>.</w:t>
      </w:r>
    </w:p>
    <w:p w:rsidR="00FA2F93" w:rsidRPr="00A10264" w:rsidRDefault="00FA2F93">
      <w:pPr>
        <w:pStyle w:val="ListParagraph"/>
        <w:numPr>
          <w:ilvl w:val="0"/>
          <w:numId w:val="32"/>
        </w:numPr>
        <w:spacing w:line="480" w:lineRule="auto"/>
        <w:rPr>
          <w:rFonts w:ascii="Times New Roman" w:hAnsi="Times New Roman" w:cs="Times New Roman"/>
          <w:sz w:val="24"/>
          <w:szCs w:val="24"/>
        </w:rPr>
        <w:pPrChange w:id="1458" w:author="Eliot Ivan Bernstein" w:date="2013-09-20T06:45:00Z">
          <w:pPr>
            <w:pStyle w:val="ListParagraph"/>
            <w:numPr>
              <w:numId w:val="26"/>
            </w:numPr>
            <w:spacing w:line="480" w:lineRule="auto"/>
            <w:ind w:left="774" w:hanging="504"/>
          </w:pPr>
        </w:pPrChange>
      </w:pPr>
      <w:proofErr w:type="gramStart"/>
      <w:r w:rsidRPr="00A10264">
        <w:rPr>
          <w:rFonts w:ascii="Times New Roman" w:hAnsi="Times New Roman" w:cs="Times New Roman"/>
          <w:sz w:val="24"/>
          <w:szCs w:val="24"/>
        </w:rPr>
        <w:t>t</w:t>
      </w:r>
      <w:r w:rsidR="003A3DFA" w:rsidRPr="00A10264">
        <w:rPr>
          <w:rFonts w:ascii="Times New Roman" w:hAnsi="Times New Roman" w:cs="Times New Roman"/>
          <w:sz w:val="24"/>
          <w:szCs w:val="24"/>
        </w:rPr>
        <w:t>his</w:t>
      </w:r>
      <w:proofErr w:type="gramEnd"/>
      <w:r w:rsidR="003A3DFA" w:rsidRPr="00A10264">
        <w:rPr>
          <w:rFonts w:ascii="Times New Roman" w:hAnsi="Times New Roman" w:cs="Times New Roman"/>
          <w:sz w:val="24"/>
          <w:szCs w:val="24"/>
        </w:rPr>
        <w:t xml:space="preserve"> Court should</w:t>
      </w:r>
      <w:r w:rsidR="00237F7B" w:rsidRPr="00A10264">
        <w:rPr>
          <w:rFonts w:ascii="Times New Roman" w:hAnsi="Times New Roman" w:cs="Times New Roman"/>
          <w:sz w:val="24"/>
          <w:szCs w:val="24"/>
        </w:rPr>
        <w:t xml:space="preserve"> not</w:t>
      </w:r>
      <w:r w:rsidR="003A3DFA" w:rsidRPr="00A10264">
        <w:rPr>
          <w:rFonts w:ascii="Times New Roman" w:hAnsi="Times New Roman" w:cs="Times New Roman"/>
          <w:sz w:val="24"/>
          <w:szCs w:val="24"/>
        </w:rPr>
        <w:t xml:space="preserve"> release</w:t>
      </w:r>
      <w:r w:rsidRPr="00A10264">
        <w:rPr>
          <w:rFonts w:ascii="Times New Roman" w:hAnsi="Times New Roman" w:cs="Times New Roman"/>
          <w:sz w:val="24"/>
          <w:szCs w:val="24"/>
        </w:rPr>
        <w:t xml:space="preserve"> Jackson f</w:t>
      </w:r>
      <w:r w:rsidR="003A3DFA" w:rsidRPr="00A10264">
        <w:rPr>
          <w:rFonts w:ascii="Times New Roman" w:hAnsi="Times New Roman" w:cs="Times New Roman"/>
          <w:sz w:val="24"/>
          <w:szCs w:val="24"/>
        </w:rPr>
        <w:t>rom the remainder of the proceedings, as their interest in Heritage makes them a party to this suit and any damages</w:t>
      </w:r>
      <w:r w:rsidR="003C01B2" w:rsidRPr="00A10264">
        <w:rPr>
          <w:rFonts w:ascii="Times New Roman" w:hAnsi="Times New Roman" w:cs="Times New Roman"/>
          <w:sz w:val="24"/>
          <w:szCs w:val="24"/>
        </w:rPr>
        <w:t>,</w:t>
      </w:r>
      <w:r w:rsidR="003A3DFA" w:rsidRPr="00A10264">
        <w:rPr>
          <w:rFonts w:ascii="Times New Roman" w:hAnsi="Times New Roman" w:cs="Times New Roman"/>
          <w:sz w:val="24"/>
          <w:szCs w:val="24"/>
        </w:rPr>
        <w:t xml:space="preserve"> which may result from their actions or those of Heritage</w:t>
      </w:r>
      <w:r w:rsidRPr="00A10264">
        <w:rPr>
          <w:rFonts w:ascii="Times New Roman" w:hAnsi="Times New Roman" w:cs="Times New Roman"/>
          <w:sz w:val="24"/>
          <w:szCs w:val="24"/>
        </w:rPr>
        <w:t>’s are still unknown</w:t>
      </w:r>
      <w:r w:rsidR="00237F7B" w:rsidRPr="00A10264">
        <w:rPr>
          <w:rFonts w:ascii="Times New Roman" w:hAnsi="Times New Roman" w:cs="Times New Roman"/>
          <w:sz w:val="24"/>
          <w:szCs w:val="24"/>
        </w:rPr>
        <w:t>,</w:t>
      </w:r>
      <w:r w:rsidRPr="00A10264">
        <w:rPr>
          <w:rFonts w:ascii="Times New Roman" w:hAnsi="Times New Roman" w:cs="Times New Roman"/>
          <w:sz w:val="24"/>
          <w:szCs w:val="24"/>
        </w:rPr>
        <w:t xml:space="preserve"> and so it would be prudent</w:t>
      </w:r>
      <w:r w:rsidR="003C01B2" w:rsidRPr="00A10264">
        <w:rPr>
          <w:rFonts w:ascii="Times New Roman" w:hAnsi="Times New Roman" w:cs="Times New Roman"/>
          <w:sz w:val="24"/>
          <w:szCs w:val="24"/>
        </w:rPr>
        <w:t xml:space="preserve"> </w:t>
      </w:r>
      <w:r w:rsidRPr="00A10264">
        <w:rPr>
          <w:rFonts w:ascii="Times New Roman" w:hAnsi="Times New Roman" w:cs="Times New Roman"/>
          <w:sz w:val="24"/>
          <w:szCs w:val="24"/>
        </w:rPr>
        <w:t>to leave them in at the present time</w:t>
      </w:r>
      <w:r w:rsidR="000B1EE9" w:rsidRPr="00A10264">
        <w:rPr>
          <w:rFonts w:ascii="Times New Roman" w:hAnsi="Times New Roman" w:cs="Times New Roman"/>
          <w:sz w:val="24"/>
          <w:szCs w:val="24"/>
        </w:rPr>
        <w:t>.</w:t>
      </w:r>
    </w:p>
    <w:p w:rsidR="00850890" w:rsidRPr="00A10264" w:rsidRDefault="00FA2F93">
      <w:pPr>
        <w:pStyle w:val="ListParagraph"/>
        <w:numPr>
          <w:ilvl w:val="0"/>
          <w:numId w:val="32"/>
        </w:numPr>
        <w:spacing w:line="480" w:lineRule="auto"/>
        <w:rPr>
          <w:rFonts w:ascii="Times New Roman" w:hAnsi="Times New Roman" w:cs="Times New Roman"/>
          <w:sz w:val="24"/>
          <w:szCs w:val="24"/>
        </w:rPr>
        <w:pPrChange w:id="1459" w:author="Eliot Ivan Bernstein" w:date="2013-09-20T06:45:00Z">
          <w:pPr>
            <w:pStyle w:val="ListParagraph"/>
            <w:numPr>
              <w:numId w:val="26"/>
            </w:numPr>
            <w:spacing w:line="480" w:lineRule="auto"/>
            <w:ind w:left="774" w:hanging="504"/>
          </w:pPr>
        </w:pPrChange>
      </w:pPr>
      <w:r w:rsidRPr="00A10264">
        <w:rPr>
          <w:rFonts w:ascii="Times New Roman" w:hAnsi="Times New Roman" w:cs="Times New Roman"/>
          <w:sz w:val="24"/>
          <w:szCs w:val="24"/>
        </w:rPr>
        <w:t>t</w:t>
      </w:r>
      <w:r w:rsidR="003C01B2" w:rsidRPr="00A10264">
        <w:rPr>
          <w:rFonts w:ascii="Times New Roman" w:hAnsi="Times New Roman" w:cs="Times New Roman"/>
          <w:sz w:val="24"/>
          <w:szCs w:val="24"/>
        </w:rPr>
        <w:t>his Court demand all parties release all insurance policy</w:t>
      </w:r>
      <w:ins w:id="1460" w:author="Eliot Ivan Bernstein" w:date="2013-09-19T08:25:00Z">
        <w:r w:rsidR="0083157D">
          <w:rPr>
            <w:rFonts w:ascii="Times New Roman" w:hAnsi="Times New Roman" w:cs="Times New Roman"/>
            <w:sz w:val="24"/>
            <w:szCs w:val="24"/>
          </w:rPr>
          <w:t>(</w:t>
        </w:r>
        <w:proofErr w:type="spellStart"/>
        <w:r w:rsidR="0083157D">
          <w:rPr>
            <w:rFonts w:ascii="Times New Roman" w:hAnsi="Times New Roman" w:cs="Times New Roman"/>
            <w:sz w:val="24"/>
            <w:szCs w:val="24"/>
          </w:rPr>
          <w:t>ies</w:t>
        </w:r>
        <w:proofErr w:type="spellEnd"/>
        <w:r w:rsidR="0083157D">
          <w:rPr>
            <w:rFonts w:ascii="Times New Roman" w:hAnsi="Times New Roman" w:cs="Times New Roman"/>
            <w:sz w:val="24"/>
            <w:szCs w:val="24"/>
          </w:rPr>
          <w:t>)</w:t>
        </w:r>
      </w:ins>
      <w:r w:rsidR="003C01B2" w:rsidRPr="00A10264">
        <w:rPr>
          <w:rFonts w:ascii="Times New Roman" w:hAnsi="Times New Roman" w:cs="Times New Roman"/>
          <w:sz w:val="24"/>
          <w:szCs w:val="24"/>
        </w:rPr>
        <w:t xml:space="preserve"> records, trust documents and any other information regarding the Policy</w:t>
      </w:r>
      <w:r w:rsidR="002B0786" w:rsidRPr="00A10264">
        <w:rPr>
          <w:rFonts w:ascii="Times New Roman" w:hAnsi="Times New Roman" w:cs="Times New Roman"/>
          <w:sz w:val="24"/>
          <w:szCs w:val="24"/>
        </w:rPr>
        <w:t>(</w:t>
      </w:r>
      <w:proofErr w:type="spellStart"/>
      <w:r w:rsidR="002B0786" w:rsidRPr="00A10264">
        <w:rPr>
          <w:rFonts w:ascii="Times New Roman" w:hAnsi="Times New Roman" w:cs="Times New Roman"/>
          <w:sz w:val="24"/>
          <w:szCs w:val="24"/>
        </w:rPr>
        <w:t>ies</w:t>
      </w:r>
      <w:proofErr w:type="spellEnd"/>
      <w:r w:rsidR="002B0786" w:rsidRPr="00A10264">
        <w:rPr>
          <w:rFonts w:ascii="Times New Roman" w:hAnsi="Times New Roman" w:cs="Times New Roman"/>
          <w:sz w:val="24"/>
          <w:szCs w:val="24"/>
        </w:rPr>
        <w:t>)</w:t>
      </w:r>
      <w:r w:rsidRPr="00A10264">
        <w:rPr>
          <w:rFonts w:ascii="Times New Roman" w:hAnsi="Times New Roman" w:cs="Times New Roman"/>
          <w:sz w:val="24"/>
          <w:szCs w:val="24"/>
        </w:rPr>
        <w:t xml:space="preserve"> or any other insurance or other contracts held </w:t>
      </w:r>
      <w:r w:rsidR="003C01B2" w:rsidRPr="00A10264">
        <w:rPr>
          <w:rFonts w:ascii="Times New Roman" w:hAnsi="Times New Roman" w:cs="Times New Roman"/>
          <w:sz w:val="24"/>
          <w:szCs w:val="24"/>
        </w:rPr>
        <w:t xml:space="preserve">to </w:t>
      </w:r>
      <w:r w:rsidR="00947A43" w:rsidRPr="00A10264">
        <w:rPr>
          <w:rFonts w:ascii="Times New Roman" w:hAnsi="Times New Roman" w:cs="Times New Roman"/>
          <w:sz w:val="24"/>
          <w:szCs w:val="24"/>
        </w:rPr>
        <w:t>ELIOT</w:t>
      </w:r>
      <w:r w:rsidR="003C01B2" w:rsidRPr="00A10264">
        <w:rPr>
          <w:rFonts w:ascii="Times New Roman" w:hAnsi="Times New Roman" w:cs="Times New Roman"/>
          <w:sz w:val="24"/>
          <w:szCs w:val="24"/>
        </w:rPr>
        <w:t xml:space="preserve"> immediately so that he may better prepare pleadings</w:t>
      </w:r>
      <w:r w:rsidR="00850890" w:rsidRPr="00A10264">
        <w:rPr>
          <w:rFonts w:ascii="Times New Roman" w:hAnsi="Times New Roman" w:cs="Times New Roman"/>
          <w:sz w:val="24"/>
          <w:szCs w:val="24"/>
        </w:rPr>
        <w:t xml:space="preserve"> for this L</w:t>
      </w:r>
      <w:r w:rsidR="002B0786" w:rsidRPr="00A10264">
        <w:rPr>
          <w:rFonts w:ascii="Times New Roman" w:hAnsi="Times New Roman" w:cs="Times New Roman"/>
          <w:sz w:val="24"/>
          <w:szCs w:val="24"/>
        </w:rPr>
        <w:t>awsuit</w:t>
      </w:r>
      <w:r w:rsidR="00850890" w:rsidRPr="00A10264">
        <w:rPr>
          <w:rFonts w:ascii="Times New Roman" w:hAnsi="Times New Roman" w:cs="Times New Roman"/>
          <w:sz w:val="24"/>
          <w:szCs w:val="24"/>
        </w:rPr>
        <w:t xml:space="preserve"> </w:t>
      </w:r>
      <w:r w:rsidR="00237F7B" w:rsidRPr="00A10264">
        <w:rPr>
          <w:rFonts w:ascii="Times New Roman" w:hAnsi="Times New Roman" w:cs="Times New Roman"/>
          <w:sz w:val="24"/>
          <w:szCs w:val="24"/>
        </w:rPr>
        <w:t xml:space="preserve">as he has </w:t>
      </w:r>
      <w:r w:rsidR="00850890" w:rsidRPr="00A10264">
        <w:rPr>
          <w:rFonts w:ascii="Times New Roman" w:hAnsi="Times New Roman" w:cs="Times New Roman"/>
          <w:sz w:val="24"/>
          <w:szCs w:val="24"/>
        </w:rPr>
        <w:t>been denied</w:t>
      </w:r>
      <w:r w:rsidR="00237F7B" w:rsidRPr="00A10264">
        <w:rPr>
          <w:rFonts w:ascii="Times New Roman" w:hAnsi="Times New Roman" w:cs="Times New Roman"/>
          <w:sz w:val="24"/>
          <w:szCs w:val="24"/>
        </w:rPr>
        <w:t xml:space="preserve"> all </w:t>
      </w:r>
      <w:r w:rsidR="00850890" w:rsidRPr="00A10264">
        <w:rPr>
          <w:rFonts w:ascii="Times New Roman" w:hAnsi="Times New Roman" w:cs="Times New Roman"/>
          <w:sz w:val="24"/>
          <w:szCs w:val="24"/>
        </w:rPr>
        <w:t>such</w:t>
      </w:r>
      <w:r w:rsidR="00237F7B" w:rsidRPr="00A10264">
        <w:rPr>
          <w:rFonts w:ascii="Times New Roman" w:hAnsi="Times New Roman" w:cs="Times New Roman"/>
          <w:sz w:val="24"/>
          <w:szCs w:val="24"/>
        </w:rPr>
        <w:t xml:space="preserve"> records and information </w:t>
      </w:r>
      <w:r w:rsidR="00850890" w:rsidRPr="00A10264">
        <w:rPr>
          <w:rFonts w:ascii="Times New Roman" w:hAnsi="Times New Roman" w:cs="Times New Roman"/>
          <w:sz w:val="24"/>
          <w:szCs w:val="24"/>
        </w:rPr>
        <w:t>to this point</w:t>
      </w:r>
      <w:r w:rsidR="000B1EE9" w:rsidRPr="00A10264">
        <w:rPr>
          <w:rFonts w:ascii="Times New Roman" w:hAnsi="Times New Roman" w:cs="Times New Roman"/>
          <w:sz w:val="24"/>
          <w:szCs w:val="24"/>
        </w:rPr>
        <w:t>, and,</w:t>
      </w:r>
    </w:p>
    <w:p w:rsidR="007A59DF" w:rsidRPr="00A10264" w:rsidRDefault="003C01B2">
      <w:pPr>
        <w:pStyle w:val="ListParagraph"/>
        <w:numPr>
          <w:ilvl w:val="0"/>
          <w:numId w:val="32"/>
        </w:numPr>
        <w:spacing w:line="480" w:lineRule="auto"/>
        <w:rPr>
          <w:ins w:id="1461" w:author="Eliot Ivan Bernstein" w:date="2013-09-04T08:49:00Z"/>
          <w:rFonts w:ascii="Times New Roman" w:hAnsi="Times New Roman" w:cs="Times New Roman"/>
          <w:sz w:val="24"/>
          <w:szCs w:val="24"/>
        </w:rPr>
        <w:pPrChange w:id="1462" w:author="Eliot Ivan Bernstein" w:date="2013-09-20T06:45:00Z">
          <w:pPr>
            <w:pStyle w:val="ListParagraph"/>
            <w:numPr>
              <w:numId w:val="26"/>
            </w:numPr>
            <w:spacing w:line="480" w:lineRule="auto"/>
            <w:ind w:left="774" w:hanging="504"/>
          </w:pPr>
        </w:pPrChange>
      </w:pPr>
      <w:proofErr w:type="gramStart"/>
      <w:r w:rsidRPr="00A10264">
        <w:rPr>
          <w:rFonts w:ascii="Times New Roman" w:hAnsi="Times New Roman" w:cs="Times New Roman"/>
          <w:sz w:val="24"/>
          <w:szCs w:val="24"/>
        </w:rPr>
        <w:t>leave</w:t>
      </w:r>
      <w:proofErr w:type="gramEnd"/>
      <w:r w:rsidRPr="00A10264">
        <w:rPr>
          <w:rFonts w:ascii="Times New Roman" w:hAnsi="Times New Roman" w:cs="Times New Roman"/>
          <w:sz w:val="24"/>
          <w:szCs w:val="24"/>
        </w:rPr>
        <w:t xml:space="preserve"> to amend this Answer</w:t>
      </w:r>
      <w:del w:id="1463" w:author="a" w:date="2013-09-18T23:07:00Z">
        <w:r w:rsidRPr="00A10264" w:rsidDel="007E1034">
          <w:rPr>
            <w:rFonts w:ascii="Times New Roman" w:hAnsi="Times New Roman" w:cs="Times New Roman"/>
            <w:sz w:val="24"/>
            <w:szCs w:val="24"/>
          </w:rPr>
          <w:delText xml:space="preserve"> and </w:delText>
        </w:r>
        <w:r w:rsidR="00237F7B" w:rsidRPr="00A10264" w:rsidDel="007E1034">
          <w:rPr>
            <w:rFonts w:ascii="Times New Roman" w:hAnsi="Times New Roman" w:cs="Times New Roman"/>
            <w:sz w:val="24"/>
            <w:szCs w:val="24"/>
          </w:rPr>
          <w:delText>Cross</w:delText>
        </w:r>
        <w:r w:rsidRPr="00A10264" w:rsidDel="007E1034">
          <w:rPr>
            <w:rFonts w:ascii="Times New Roman" w:hAnsi="Times New Roman" w:cs="Times New Roman"/>
            <w:sz w:val="24"/>
            <w:szCs w:val="24"/>
          </w:rPr>
          <w:delText xml:space="preserve"> Claim</w:delText>
        </w:r>
      </w:del>
      <w:r w:rsidRPr="00A10264">
        <w:rPr>
          <w:rFonts w:ascii="Times New Roman" w:hAnsi="Times New Roman" w:cs="Times New Roman"/>
          <w:sz w:val="24"/>
          <w:szCs w:val="24"/>
        </w:rPr>
        <w:t>.</w:t>
      </w:r>
    </w:p>
    <w:p w:rsidR="004D2FE1" w:rsidRPr="00A10264" w:rsidRDefault="004D2FE1">
      <w:pPr>
        <w:jc w:val="center"/>
        <w:rPr>
          <w:del w:id="1464" w:author="Eliot Ivan Bernstein" w:date="2013-09-04T08:49:00Z"/>
          <w:rFonts w:ascii="Times New Roman" w:hAnsi="Times New Roman" w:cs="Times New Roman"/>
          <w:sz w:val="24"/>
          <w:szCs w:val="24"/>
          <w:rPrChange w:id="1465" w:author="a" w:date="2013-09-18T22:28:00Z">
            <w:rPr>
              <w:del w:id="1466" w:author="Eliot Ivan Bernstein" w:date="2013-09-04T08:49:00Z"/>
            </w:rPr>
          </w:rPrChange>
        </w:rPr>
        <w:pPrChange w:id="1467" w:author="Eliot Ivan Bernstein" w:date="2013-09-20T06:56:00Z">
          <w:pPr>
            <w:pStyle w:val="ListParagraph"/>
            <w:ind w:left="0"/>
          </w:pPr>
        </w:pPrChange>
      </w:pPr>
    </w:p>
    <w:p w:rsidR="004D2FE1" w:rsidRPr="00A10264" w:rsidRDefault="00CE6E95">
      <w:pPr>
        <w:jc w:val="center"/>
        <w:rPr>
          <w:del w:id="1468" w:author="Eliot Ivan Bernstein" w:date="2013-09-04T08:49:00Z"/>
          <w:rFonts w:ascii="Times New Roman" w:hAnsi="Times New Roman" w:cs="Times New Roman"/>
          <w:sz w:val="24"/>
          <w:szCs w:val="24"/>
          <w:rPrChange w:id="1469" w:author="a" w:date="2013-09-18T22:28:00Z">
            <w:rPr>
              <w:del w:id="1470" w:author="Eliot Ivan Bernstein" w:date="2013-09-04T08:49:00Z"/>
            </w:rPr>
          </w:rPrChange>
        </w:rPr>
        <w:pPrChange w:id="1471" w:author="Eliot Ivan Bernstein" w:date="2013-09-20T06:56:00Z">
          <w:pPr/>
        </w:pPrChange>
      </w:pPr>
      <w:del w:id="1472" w:author="Eliot Ivan Bernstein" w:date="2013-09-04T08:49:00Z">
        <w:r w:rsidRPr="00A10264">
          <w:rPr>
            <w:rFonts w:ascii="Times New Roman" w:hAnsi="Times New Roman" w:cs="Times New Roman"/>
            <w:sz w:val="24"/>
            <w:szCs w:val="24"/>
            <w:rPrChange w:id="1473" w:author="a" w:date="2013-09-18T22:28:00Z">
              <w:rPr>
                <w:color w:val="0000FF" w:themeColor="hyperlink"/>
                <w:u w:val="single"/>
              </w:rPr>
            </w:rPrChange>
          </w:rPr>
          <w:br w:type="page"/>
        </w:r>
      </w:del>
    </w:p>
    <w:p w:rsidR="004D2FE1" w:rsidRPr="00A10264" w:rsidRDefault="00CE6E95">
      <w:pPr>
        <w:jc w:val="center"/>
        <w:rPr>
          <w:rFonts w:ascii="Times New Roman" w:hAnsi="Times New Roman" w:cs="Times New Roman"/>
          <w:b/>
          <w:sz w:val="24"/>
          <w:szCs w:val="24"/>
          <w:rPrChange w:id="1474" w:author="a" w:date="2013-09-18T22:28:00Z">
            <w:rPr>
              <w:b/>
            </w:rPr>
          </w:rPrChange>
        </w:rPr>
      </w:pPr>
      <w:del w:id="1475" w:author="Eliot Ivan Bernstein" w:date="2013-09-20T06:56:00Z">
        <w:r w:rsidRPr="00A10264" w:rsidDel="00197DF6">
          <w:rPr>
            <w:rFonts w:ascii="Times New Roman" w:hAnsi="Times New Roman" w:cs="Times New Roman"/>
            <w:b/>
            <w:sz w:val="24"/>
            <w:szCs w:val="24"/>
            <w:u w:val="single"/>
            <w:rPrChange w:id="1476" w:author="a" w:date="2013-09-18T22:28:00Z">
              <w:rPr>
                <w:b/>
                <w:color w:val="0000FF" w:themeColor="hyperlink"/>
                <w:u w:val="single"/>
              </w:rPr>
            </w:rPrChange>
          </w:rPr>
          <w:delText>C</w:delText>
        </w:r>
      </w:del>
      <w:ins w:id="1477" w:author="a" w:date="2013-08-26T09:04:00Z">
        <w:del w:id="1478" w:author="Eliot Ivan Bernstein" w:date="2013-09-20T06:56:00Z">
          <w:r w:rsidRPr="00A10264" w:rsidDel="00197DF6">
            <w:rPr>
              <w:rFonts w:ascii="Times New Roman" w:hAnsi="Times New Roman" w:cs="Times New Roman"/>
              <w:b/>
              <w:sz w:val="24"/>
              <w:szCs w:val="24"/>
              <w:u w:val="single"/>
              <w:rPrChange w:id="1479" w:author="a" w:date="2013-09-18T22:28:00Z">
                <w:rPr>
                  <w:rFonts w:ascii="Times New Roman" w:hAnsi="Times New Roman" w:cs="Times New Roman"/>
                  <w:b/>
                  <w:color w:val="0000FF" w:themeColor="hyperlink"/>
                  <w:sz w:val="24"/>
                  <w:szCs w:val="24"/>
                  <w:u w:val="single"/>
                </w:rPr>
              </w:rPrChange>
            </w:rPr>
            <w:delText>R</w:delText>
          </w:r>
        </w:del>
      </w:ins>
      <w:ins w:id="1480" w:author="Eliot Ivan Bernstein" w:date="2013-09-20T06:56:00Z">
        <w:r w:rsidR="00197DF6">
          <w:rPr>
            <w:rFonts w:ascii="Times New Roman" w:hAnsi="Times New Roman" w:cs="Times New Roman"/>
            <w:b/>
            <w:sz w:val="24"/>
            <w:szCs w:val="24"/>
            <w:u w:val="single"/>
          </w:rPr>
          <w:t>CR</w:t>
        </w:r>
      </w:ins>
      <w:ins w:id="1481" w:author="a" w:date="2013-08-26T09:04:00Z">
        <w:r w:rsidRPr="00A10264">
          <w:rPr>
            <w:rFonts w:ascii="Times New Roman" w:hAnsi="Times New Roman" w:cs="Times New Roman"/>
            <w:b/>
            <w:sz w:val="24"/>
            <w:szCs w:val="24"/>
            <w:u w:val="single"/>
            <w:rPrChange w:id="1482" w:author="a" w:date="2013-09-18T22:28:00Z">
              <w:rPr>
                <w:rFonts w:ascii="Times New Roman" w:hAnsi="Times New Roman" w:cs="Times New Roman"/>
                <w:b/>
                <w:color w:val="0000FF" w:themeColor="hyperlink"/>
                <w:sz w:val="24"/>
                <w:szCs w:val="24"/>
                <w:u w:val="single"/>
              </w:rPr>
            </w:rPrChange>
          </w:rPr>
          <w:t xml:space="preserve">OSS </w:t>
        </w:r>
      </w:ins>
      <w:ins w:id="1483" w:author="a" w:date="2013-08-25T20:10:00Z">
        <w:r w:rsidRPr="00A10264">
          <w:rPr>
            <w:rFonts w:ascii="Times New Roman" w:hAnsi="Times New Roman" w:cs="Times New Roman"/>
            <w:b/>
            <w:sz w:val="24"/>
            <w:szCs w:val="24"/>
            <w:u w:val="single"/>
            <w:rPrChange w:id="1484" w:author="a" w:date="2013-09-18T22:28:00Z">
              <w:rPr>
                <w:rFonts w:ascii="Times New Roman" w:hAnsi="Times New Roman" w:cs="Times New Roman"/>
                <w:b/>
                <w:color w:val="0000FF" w:themeColor="hyperlink"/>
                <w:sz w:val="24"/>
                <w:szCs w:val="24"/>
                <w:u w:val="single"/>
              </w:rPr>
            </w:rPrChange>
          </w:rPr>
          <w:t xml:space="preserve">CLAIM </w:t>
        </w:r>
      </w:ins>
      <w:ins w:id="1485" w:author="Eliot Ivan Bernstein" w:date="2013-09-20T06:55:00Z">
        <w:r w:rsidR="00197DF6">
          <w:rPr>
            <w:rFonts w:ascii="Times New Roman" w:hAnsi="Times New Roman" w:cs="Times New Roman"/>
            <w:b/>
            <w:sz w:val="24"/>
            <w:szCs w:val="24"/>
            <w:u w:val="single"/>
          </w:rPr>
          <w:t>/ COUNTER CLAIM</w:t>
        </w:r>
      </w:ins>
      <w:del w:id="1486" w:author="a" w:date="2013-08-25T20:07:00Z">
        <w:r w:rsidRPr="00A10264">
          <w:rPr>
            <w:rFonts w:ascii="Times New Roman" w:hAnsi="Times New Roman" w:cs="Times New Roman"/>
            <w:b/>
            <w:sz w:val="24"/>
            <w:szCs w:val="24"/>
            <w:rPrChange w:id="1487" w:author="a" w:date="2013-09-18T22:28:00Z">
              <w:rPr>
                <w:b/>
                <w:color w:val="0000FF" w:themeColor="hyperlink"/>
                <w:u w:val="single"/>
              </w:rPr>
            </w:rPrChange>
          </w:rPr>
          <w:delText>ounter Complaint</w:delText>
        </w:r>
      </w:del>
    </w:p>
    <w:p w:rsidR="004D2FE1" w:rsidRPr="00A10264" w:rsidRDefault="00CE6E95">
      <w:pPr>
        <w:spacing w:line="480" w:lineRule="auto"/>
        <w:ind w:left="360"/>
        <w:jc w:val="center"/>
        <w:rPr>
          <w:ins w:id="1488" w:author="a" w:date="2013-08-25T20:09:00Z"/>
          <w:rFonts w:ascii="Times New Roman" w:hAnsi="Times New Roman" w:cs="Times New Roman"/>
          <w:b/>
          <w:sz w:val="24"/>
          <w:szCs w:val="24"/>
          <w:u w:val="single"/>
        </w:rPr>
        <w:pPrChange w:id="1489" w:author="a" w:date="2013-08-25T20:00:00Z">
          <w:pPr>
            <w:jc w:val="center"/>
          </w:pPr>
        </w:pPrChange>
      </w:pPr>
      <w:r w:rsidRPr="00A10264">
        <w:rPr>
          <w:rFonts w:ascii="Times New Roman" w:hAnsi="Times New Roman" w:cs="Times New Roman"/>
          <w:b/>
          <w:sz w:val="24"/>
          <w:szCs w:val="24"/>
          <w:u w:val="single"/>
          <w:rPrChange w:id="1490" w:author="a" w:date="2013-09-18T22:28:00Z">
            <w:rPr>
              <w:b/>
              <w:color w:val="0000FF" w:themeColor="hyperlink"/>
              <w:u w:val="single"/>
            </w:rPr>
          </w:rPrChange>
        </w:rPr>
        <w:t>INTRODUCTION</w:t>
      </w:r>
    </w:p>
    <w:p w:rsidR="004D2FE1" w:rsidRPr="00A10264" w:rsidRDefault="00947A43">
      <w:pPr>
        <w:pStyle w:val="ListParagraph"/>
        <w:numPr>
          <w:ilvl w:val="0"/>
          <w:numId w:val="20"/>
        </w:numPr>
        <w:tabs>
          <w:tab w:val="left" w:pos="360"/>
        </w:tabs>
        <w:spacing w:line="480" w:lineRule="auto"/>
        <w:ind w:left="360"/>
        <w:rPr>
          <w:rFonts w:ascii="Times New Roman" w:hAnsi="Times New Roman" w:cs="Times New Roman"/>
          <w:sz w:val="24"/>
          <w:szCs w:val="24"/>
        </w:rPr>
        <w:pPrChange w:id="1491" w:author="a" w:date="2013-08-26T11:22:00Z">
          <w:pPr>
            <w:spacing w:line="480" w:lineRule="auto"/>
            <w:ind w:left="360"/>
          </w:pPr>
        </w:pPrChange>
      </w:pPr>
      <w:r w:rsidRPr="00A10264">
        <w:rPr>
          <w:rFonts w:ascii="Times New Roman" w:hAnsi="Times New Roman" w:cs="Times New Roman"/>
          <w:sz w:val="24"/>
          <w:szCs w:val="24"/>
        </w:rPr>
        <w:t>ELIOT</w:t>
      </w:r>
      <w:r w:rsidR="00324D09" w:rsidRPr="00A10264">
        <w:rPr>
          <w:rFonts w:ascii="Times New Roman" w:hAnsi="Times New Roman" w:cs="Times New Roman"/>
          <w:sz w:val="24"/>
          <w:szCs w:val="24"/>
        </w:rPr>
        <w:t xml:space="preserve"> </w:t>
      </w:r>
      <w:ins w:id="1492" w:author="a" w:date="2013-08-25T20:09:00Z">
        <w:r w:rsidR="00CE6E95" w:rsidRPr="00A10264">
          <w:rPr>
            <w:rFonts w:ascii="Times New Roman" w:hAnsi="Times New Roman" w:cs="Times New Roman"/>
            <w:sz w:val="24"/>
            <w:szCs w:val="24"/>
            <w:rPrChange w:id="1493" w:author="a" w:date="2013-09-18T22:28:00Z">
              <w:rPr>
                <w:color w:val="0000FF" w:themeColor="hyperlink"/>
                <w:u w:val="single"/>
              </w:rPr>
            </w:rPrChange>
          </w:rPr>
          <w:t>brings this c</w:t>
        </w:r>
      </w:ins>
      <w:ins w:id="1494" w:author="a" w:date="2013-08-26T11:18:00Z">
        <w:r w:rsidR="00CE6E95" w:rsidRPr="00A10264">
          <w:rPr>
            <w:rFonts w:ascii="Times New Roman" w:hAnsi="Times New Roman" w:cs="Times New Roman"/>
            <w:sz w:val="24"/>
            <w:szCs w:val="24"/>
            <w:rPrChange w:id="1495" w:author="a" w:date="2013-09-18T22:28:00Z">
              <w:rPr>
                <w:color w:val="0000FF" w:themeColor="hyperlink"/>
                <w:u w:val="single"/>
              </w:rPr>
            </w:rPrChange>
          </w:rPr>
          <w:t>ross</w:t>
        </w:r>
      </w:ins>
      <w:ins w:id="1496" w:author="a" w:date="2013-08-25T20:09:00Z">
        <w:r w:rsidR="00CE6E95" w:rsidRPr="00A10264">
          <w:rPr>
            <w:rFonts w:ascii="Times New Roman" w:hAnsi="Times New Roman" w:cs="Times New Roman"/>
            <w:sz w:val="24"/>
            <w:szCs w:val="24"/>
            <w:rPrChange w:id="1497" w:author="a" w:date="2013-09-18T22:28:00Z">
              <w:rPr>
                <w:color w:val="0000FF" w:themeColor="hyperlink"/>
                <w:u w:val="single"/>
              </w:rPr>
            </w:rPrChange>
          </w:rPr>
          <w:t xml:space="preserve"> </w:t>
        </w:r>
      </w:ins>
      <w:ins w:id="1498" w:author="a" w:date="2013-08-25T20:10:00Z">
        <w:r w:rsidR="00CE6E95" w:rsidRPr="00A10264">
          <w:rPr>
            <w:rFonts w:ascii="Times New Roman" w:hAnsi="Times New Roman" w:cs="Times New Roman"/>
            <w:sz w:val="24"/>
            <w:szCs w:val="24"/>
            <w:rPrChange w:id="1499" w:author="a" w:date="2013-09-18T22:28:00Z">
              <w:rPr>
                <w:color w:val="0000FF" w:themeColor="hyperlink"/>
                <w:u w:val="single"/>
              </w:rPr>
            </w:rPrChange>
          </w:rPr>
          <w:t xml:space="preserve">claim </w:t>
        </w:r>
      </w:ins>
      <w:ins w:id="1500" w:author="a" w:date="2013-08-26T12:49:00Z">
        <w:r w:rsidR="000F3F74" w:rsidRPr="00A10264">
          <w:rPr>
            <w:rFonts w:ascii="Times New Roman" w:hAnsi="Times New Roman" w:cs="Times New Roman"/>
            <w:sz w:val="24"/>
            <w:szCs w:val="24"/>
          </w:rPr>
          <w:t>under FRC</w:t>
        </w:r>
      </w:ins>
      <w:ins w:id="1501" w:author="a" w:date="2013-08-26T12:50:00Z">
        <w:r w:rsidR="000F3F74" w:rsidRPr="00A10264">
          <w:rPr>
            <w:rFonts w:ascii="Times New Roman" w:hAnsi="Times New Roman" w:cs="Times New Roman"/>
            <w:sz w:val="24"/>
            <w:szCs w:val="24"/>
          </w:rPr>
          <w:t xml:space="preserve"> Rule 13(g) </w:t>
        </w:r>
      </w:ins>
      <w:ins w:id="1502" w:author="a" w:date="2013-08-25T20:19:00Z">
        <w:r w:rsidR="00CE6E95" w:rsidRPr="00A10264">
          <w:rPr>
            <w:rFonts w:ascii="Times New Roman" w:hAnsi="Times New Roman" w:cs="Times New Roman"/>
            <w:sz w:val="24"/>
            <w:szCs w:val="24"/>
            <w:rPrChange w:id="1503" w:author="a" w:date="2013-09-18T22:28:00Z">
              <w:rPr>
                <w:color w:val="0000FF" w:themeColor="hyperlink"/>
                <w:u w:val="single"/>
              </w:rPr>
            </w:rPrChange>
          </w:rPr>
          <w:t xml:space="preserve">against the </w:t>
        </w:r>
      </w:ins>
      <w:r w:rsidR="00BC0426" w:rsidRPr="00A10264">
        <w:rPr>
          <w:rFonts w:ascii="Times New Roman" w:hAnsi="Times New Roman" w:cs="Times New Roman"/>
          <w:sz w:val="24"/>
          <w:szCs w:val="24"/>
        </w:rPr>
        <w:t>Cross Defendant</w:t>
      </w:r>
      <w:r w:rsidR="00B17E78" w:rsidRPr="00A10264">
        <w:rPr>
          <w:rFonts w:ascii="Times New Roman" w:hAnsi="Times New Roman" w:cs="Times New Roman"/>
          <w:sz w:val="24"/>
          <w:szCs w:val="24"/>
        </w:rPr>
        <w:t xml:space="preserve"> Ted Stuart Bernstein (“</w:t>
      </w:r>
      <w:r w:rsidRPr="00A10264">
        <w:rPr>
          <w:rFonts w:ascii="Times New Roman" w:hAnsi="Times New Roman" w:cs="Times New Roman"/>
          <w:sz w:val="24"/>
          <w:szCs w:val="24"/>
        </w:rPr>
        <w:t>TED</w:t>
      </w:r>
      <w:r w:rsidR="00B17E78" w:rsidRPr="00A10264">
        <w:rPr>
          <w:rFonts w:ascii="Times New Roman" w:hAnsi="Times New Roman" w:cs="Times New Roman"/>
          <w:sz w:val="24"/>
          <w:szCs w:val="24"/>
        </w:rPr>
        <w:t>”)</w:t>
      </w:r>
      <w:ins w:id="1504" w:author="a" w:date="2013-08-26T12:50:00Z">
        <w:r w:rsidR="000F3F74" w:rsidRPr="00A10264">
          <w:rPr>
            <w:rFonts w:ascii="Times New Roman" w:hAnsi="Times New Roman" w:cs="Times New Roman"/>
            <w:sz w:val="24"/>
            <w:szCs w:val="24"/>
          </w:rPr>
          <w:t xml:space="preserve"> and </w:t>
        </w:r>
      </w:ins>
      <w:ins w:id="1505" w:author="a" w:date="2013-08-26T12:51:00Z">
        <w:r w:rsidR="000F3F74" w:rsidRPr="00A10264">
          <w:rPr>
            <w:rFonts w:ascii="Times New Roman" w:hAnsi="Times New Roman" w:cs="Times New Roman"/>
            <w:sz w:val="24"/>
            <w:szCs w:val="24"/>
          </w:rPr>
          <w:t xml:space="preserve">requests </w:t>
        </w:r>
      </w:ins>
      <w:ins w:id="1506" w:author="a" w:date="2013-08-26T12:52:00Z">
        <w:r w:rsidR="000F3F74" w:rsidRPr="00A10264">
          <w:rPr>
            <w:rFonts w:ascii="Times New Roman" w:hAnsi="Times New Roman" w:cs="Times New Roman"/>
            <w:sz w:val="24"/>
            <w:szCs w:val="24"/>
          </w:rPr>
          <w:t xml:space="preserve">this court </w:t>
        </w:r>
      </w:ins>
      <w:ins w:id="1507" w:author="a" w:date="2013-08-26T12:50:00Z">
        <w:r w:rsidR="000F3F74" w:rsidRPr="00A10264">
          <w:rPr>
            <w:rFonts w:ascii="Times New Roman" w:hAnsi="Times New Roman" w:cs="Times New Roman"/>
            <w:sz w:val="24"/>
            <w:szCs w:val="24"/>
          </w:rPr>
          <w:t xml:space="preserve">under </w:t>
        </w:r>
      </w:ins>
      <w:ins w:id="1508" w:author="a" w:date="2013-08-26T12:51:00Z">
        <w:r w:rsidR="000F3F74" w:rsidRPr="00A10264">
          <w:rPr>
            <w:rFonts w:ascii="Times New Roman" w:hAnsi="Times New Roman" w:cs="Times New Roman"/>
            <w:sz w:val="24"/>
            <w:szCs w:val="24"/>
          </w:rPr>
          <w:t xml:space="preserve">FRC Rule 19 </w:t>
        </w:r>
      </w:ins>
      <w:ins w:id="1509" w:author="a" w:date="2013-08-26T12:52:00Z">
        <w:r w:rsidR="000F3F74" w:rsidRPr="00A10264">
          <w:rPr>
            <w:rFonts w:ascii="Times New Roman" w:hAnsi="Times New Roman" w:cs="Times New Roman"/>
            <w:sz w:val="24"/>
            <w:szCs w:val="24"/>
          </w:rPr>
          <w:t>to add</w:t>
        </w:r>
      </w:ins>
      <w:ins w:id="1510" w:author="a" w:date="2013-08-25T20:21:00Z">
        <w:r w:rsidR="00CE6E95" w:rsidRPr="00A10264">
          <w:rPr>
            <w:rFonts w:ascii="Times New Roman" w:hAnsi="Times New Roman" w:cs="Times New Roman"/>
            <w:sz w:val="24"/>
            <w:szCs w:val="24"/>
            <w:rPrChange w:id="1511" w:author="a" w:date="2013-09-18T22:28:00Z">
              <w:rPr>
                <w:b/>
                <w:color w:val="0000FF" w:themeColor="hyperlink"/>
                <w:u w:val="single"/>
              </w:rPr>
            </w:rPrChange>
          </w:rPr>
          <w:t xml:space="preserve"> </w:t>
        </w:r>
      </w:ins>
      <w:r w:rsidR="008122AA" w:rsidRPr="00A10264">
        <w:rPr>
          <w:rFonts w:ascii="Times New Roman" w:hAnsi="Times New Roman" w:cs="Times New Roman"/>
          <w:sz w:val="24"/>
          <w:szCs w:val="24"/>
        </w:rPr>
        <w:t xml:space="preserve">Pamela B. </w:t>
      </w:r>
      <w:r w:rsidRPr="00A10264">
        <w:rPr>
          <w:rFonts w:ascii="Times New Roman" w:hAnsi="Times New Roman" w:cs="Times New Roman"/>
          <w:sz w:val="24"/>
          <w:szCs w:val="24"/>
        </w:rPr>
        <w:t>S</w:t>
      </w:r>
      <w:r w:rsidR="00850890" w:rsidRPr="00A10264">
        <w:rPr>
          <w:rFonts w:ascii="Times New Roman" w:hAnsi="Times New Roman" w:cs="Times New Roman"/>
          <w:sz w:val="24"/>
          <w:szCs w:val="24"/>
        </w:rPr>
        <w:t>imon</w:t>
      </w:r>
      <w:r w:rsidR="008122AA" w:rsidRPr="00A10264">
        <w:rPr>
          <w:rFonts w:ascii="Times New Roman" w:hAnsi="Times New Roman" w:cs="Times New Roman"/>
          <w:sz w:val="24"/>
          <w:szCs w:val="24"/>
        </w:rPr>
        <w:t xml:space="preserve"> (“</w:t>
      </w:r>
      <w:r w:rsidRPr="00A10264">
        <w:rPr>
          <w:rFonts w:ascii="Times New Roman" w:hAnsi="Times New Roman" w:cs="Times New Roman"/>
          <w:sz w:val="24"/>
          <w:szCs w:val="24"/>
        </w:rPr>
        <w:t>P. SIMON</w:t>
      </w:r>
      <w:r w:rsidR="008122AA" w:rsidRPr="00A10264">
        <w:rPr>
          <w:rFonts w:ascii="Times New Roman" w:hAnsi="Times New Roman" w:cs="Times New Roman"/>
          <w:sz w:val="24"/>
          <w:szCs w:val="24"/>
        </w:rPr>
        <w:t>”)</w:t>
      </w:r>
      <w:ins w:id="1512" w:author="a" w:date="2013-08-25T20:21:00Z">
        <w:del w:id="1513" w:author="Eliot Ivan Bernstein" w:date="2013-09-04T07:37:00Z">
          <w:r w:rsidR="00CE6E95" w:rsidRPr="00A10264">
            <w:rPr>
              <w:rFonts w:ascii="Times New Roman" w:hAnsi="Times New Roman" w:cs="Times New Roman"/>
              <w:sz w:val="24"/>
              <w:szCs w:val="24"/>
              <w:rPrChange w:id="1514" w:author="a" w:date="2013-09-18T22:28:00Z">
                <w:rPr>
                  <w:b/>
                  <w:color w:val="0000FF" w:themeColor="hyperlink"/>
                  <w:u w:val="single"/>
                </w:rPr>
              </w:rPrChange>
            </w:rPr>
            <w:delText>avid</w:delText>
          </w:r>
        </w:del>
      </w:ins>
      <w:r w:rsidR="00324D09" w:rsidRPr="00A10264">
        <w:rPr>
          <w:rFonts w:ascii="Times New Roman" w:hAnsi="Times New Roman" w:cs="Times New Roman"/>
          <w:sz w:val="24"/>
          <w:szCs w:val="24"/>
        </w:rPr>
        <w:t>,</w:t>
      </w:r>
      <w:r w:rsidR="00F019AF" w:rsidRPr="00A10264">
        <w:rPr>
          <w:rFonts w:ascii="Times New Roman" w:hAnsi="Times New Roman" w:cs="Times New Roman"/>
          <w:sz w:val="24"/>
          <w:szCs w:val="24"/>
        </w:rPr>
        <w:t xml:space="preserve"> David B. </w:t>
      </w:r>
      <w:r w:rsidRPr="00A10264">
        <w:rPr>
          <w:rFonts w:ascii="Times New Roman" w:hAnsi="Times New Roman" w:cs="Times New Roman"/>
          <w:sz w:val="24"/>
          <w:szCs w:val="24"/>
        </w:rPr>
        <w:t>S</w:t>
      </w:r>
      <w:r w:rsidR="00850890" w:rsidRPr="00A10264">
        <w:rPr>
          <w:rFonts w:ascii="Times New Roman" w:hAnsi="Times New Roman" w:cs="Times New Roman"/>
          <w:sz w:val="24"/>
          <w:szCs w:val="24"/>
        </w:rPr>
        <w:t>imon</w:t>
      </w:r>
      <w:r w:rsidR="00324D09" w:rsidRPr="00A10264">
        <w:rPr>
          <w:rFonts w:ascii="Times New Roman" w:hAnsi="Times New Roman" w:cs="Times New Roman"/>
          <w:sz w:val="24"/>
          <w:szCs w:val="24"/>
        </w:rPr>
        <w:t xml:space="preserve"> </w:t>
      </w:r>
      <w:r w:rsidR="00F019AF" w:rsidRPr="00A10264">
        <w:rPr>
          <w:rFonts w:ascii="Times New Roman" w:hAnsi="Times New Roman" w:cs="Times New Roman"/>
          <w:sz w:val="24"/>
          <w:szCs w:val="24"/>
        </w:rPr>
        <w:t>(“</w:t>
      </w:r>
      <w:r w:rsidRPr="00A10264">
        <w:rPr>
          <w:rFonts w:ascii="Times New Roman" w:hAnsi="Times New Roman" w:cs="Times New Roman"/>
          <w:sz w:val="24"/>
          <w:szCs w:val="24"/>
        </w:rPr>
        <w:t>D. SIMON</w:t>
      </w:r>
      <w:r w:rsidR="00F019AF" w:rsidRPr="00A10264">
        <w:rPr>
          <w:rFonts w:ascii="Times New Roman" w:hAnsi="Times New Roman" w:cs="Times New Roman"/>
          <w:sz w:val="24"/>
          <w:szCs w:val="24"/>
        </w:rPr>
        <w:t>”)</w:t>
      </w:r>
      <w:ins w:id="1515" w:author="a" w:date="2013-08-25T20:21:00Z">
        <w:r w:rsidR="00CE6E95" w:rsidRPr="00A10264">
          <w:rPr>
            <w:rFonts w:ascii="Times New Roman" w:hAnsi="Times New Roman" w:cs="Times New Roman"/>
            <w:sz w:val="24"/>
            <w:szCs w:val="24"/>
            <w:rPrChange w:id="1516" w:author="a" w:date="2013-09-18T22:28:00Z">
              <w:rPr>
                <w:b/>
                <w:color w:val="0000FF" w:themeColor="hyperlink"/>
                <w:u w:val="single"/>
              </w:rPr>
            </w:rPrChange>
          </w:rPr>
          <w:t xml:space="preserve">, </w:t>
        </w:r>
      </w:ins>
      <w:r w:rsidR="00F019AF" w:rsidRPr="00A10264">
        <w:rPr>
          <w:rFonts w:ascii="Times New Roman" w:hAnsi="Times New Roman" w:cs="Times New Roman"/>
          <w:sz w:val="24"/>
          <w:szCs w:val="24"/>
        </w:rPr>
        <w:t xml:space="preserve">Adam </w:t>
      </w:r>
      <w:r w:rsidRPr="00A10264">
        <w:rPr>
          <w:rFonts w:ascii="Times New Roman" w:hAnsi="Times New Roman" w:cs="Times New Roman"/>
          <w:sz w:val="24"/>
          <w:szCs w:val="24"/>
        </w:rPr>
        <w:t>S</w:t>
      </w:r>
      <w:r w:rsidR="00850890" w:rsidRPr="00A10264">
        <w:rPr>
          <w:rFonts w:ascii="Times New Roman" w:hAnsi="Times New Roman" w:cs="Times New Roman"/>
          <w:sz w:val="24"/>
          <w:szCs w:val="24"/>
        </w:rPr>
        <w:t>imon</w:t>
      </w:r>
      <w:r w:rsidR="00F019AF" w:rsidRPr="00A10264">
        <w:rPr>
          <w:rFonts w:ascii="Times New Roman" w:hAnsi="Times New Roman" w:cs="Times New Roman"/>
          <w:sz w:val="24"/>
          <w:szCs w:val="24"/>
        </w:rPr>
        <w:t xml:space="preserve"> (“</w:t>
      </w:r>
      <w:r w:rsidRPr="00A10264">
        <w:rPr>
          <w:rFonts w:ascii="Times New Roman" w:hAnsi="Times New Roman" w:cs="Times New Roman"/>
          <w:sz w:val="24"/>
          <w:szCs w:val="24"/>
        </w:rPr>
        <w:t>A. SIMON</w:t>
      </w:r>
      <w:r w:rsidR="00F019AF" w:rsidRPr="00A10264">
        <w:rPr>
          <w:rFonts w:ascii="Times New Roman" w:hAnsi="Times New Roman" w:cs="Times New Roman"/>
          <w:sz w:val="24"/>
          <w:szCs w:val="24"/>
        </w:rPr>
        <w:t>”)</w:t>
      </w:r>
      <w:ins w:id="1517" w:author="a" w:date="2013-08-25T20:21:00Z">
        <w:r w:rsidR="00CE6E95" w:rsidRPr="00A10264">
          <w:rPr>
            <w:rFonts w:ascii="Times New Roman" w:hAnsi="Times New Roman" w:cs="Times New Roman"/>
            <w:sz w:val="24"/>
            <w:szCs w:val="24"/>
            <w:rPrChange w:id="1518" w:author="a" w:date="2013-09-18T22:28:00Z">
              <w:rPr>
                <w:b/>
                <w:color w:val="0000FF" w:themeColor="hyperlink"/>
                <w:u w:val="single"/>
              </w:rPr>
            </w:rPrChange>
          </w:rPr>
          <w:t>,</w:t>
        </w:r>
      </w:ins>
      <w:r w:rsidR="00F019AF" w:rsidRPr="00A10264">
        <w:rPr>
          <w:rFonts w:ascii="Times New Roman" w:hAnsi="Times New Roman" w:cs="Times New Roman"/>
          <w:sz w:val="24"/>
          <w:szCs w:val="24"/>
        </w:rPr>
        <w:t xml:space="preserve"> </w:t>
      </w:r>
      <w:r w:rsidR="008122AA" w:rsidRPr="00A10264">
        <w:rPr>
          <w:rFonts w:ascii="Times New Roman" w:hAnsi="Times New Roman" w:cs="Times New Roman"/>
          <w:sz w:val="24"/>
          <w:szCs w:val="24"/>
        </w:rPr>
        <w:t>T</w:t>
      </w:r>
      <w:r w:rsidR="00F019AF" w:rsidRPr="00A10264">
        <w:rPr>
          <w:rFonts w:ascii="Times New Roman" w:hAnsi="Times New Roman" w:cs="Times New Roman"/>
          <w:sz w:val="24"/>
          <w:szCs w:val="24"/>
        </w:rPr>
        <w:t xml:space="preserve">he </w:t>
      </w:r>
      <w:r w:rsidRPr="00A10264">
        <w:rPr>
          <w:rFonts w:ascii="Times New Roman" w:hAnsi="Times New Roman" w:cs="Times New Roman"/>
          <w:sz w:val="24"/>
          <w:szCs w:val="24"/>
        </w:rPr>
        <w:t>S</w:t>
      </w:r>
      <w:r w:rsidR="00850890" w:rsidRPr="00A10264">
        <w:rPr>
          <w:rFonts w:ascii="Times New Roman" w:hAnsi="Times New Roman" w:cs="Times New Roman"/>
          <w:sz w:val="24"/>
          <w:szCs w:val="24"/>
        </w:rPr>
        <w:t xml:space="preserve">imon </w:t>
      </w:r>
      <w:r w:rsidR="00F019AF" w:rsidRPr="00A10264">
        <w:rPr>
          <w:rFonts w:ascii="Times New Roman" w:hAnsi="Times New Roman" w:cs="Times New Roman"/>
          <w:sz w:val="24"/>
          <w:szCs w:val="24"/>
        </w:rPr>
        <w:t>Law Firm (“</w:t>
      </w:r>
      <w:ins w:id="1519" w:author="Eliot Ivan Bernstein" w:date="2013-09-04T07:37:00Z">
        <w:r w:rsidR="00F40A26" w:rsidRPr="00A10264">
          <w:rPr>
            <w:rFonts w:ascii="Times New Roman" w:hAnsi="Times New Roman" w:cs="Times New Roman"/>
            <w:sz w:val="24"/>
            <w:szCs w:val="24"/>
          </w:rPr>
          <w:t>SLF</w:t>
        </w:r>
      </w:ins>
      <w:r w:rsidR="00F019AF" w:rsidRPr="00A10264">
        <w:rPr>
          <w:rFonts w:ascii="Times New Roman" w:hAnsi="Times New Roman" w:cs="Times New Roman"/>
          <w:sz w:val="24"/>
          <w:szCs w:val="24"/>
        </w:rPr>
        <w:t>”)</w:t>
      </w:r>
      <w:ins w:id="1520" w:author="a" w:date="2013-08-25T20:21:00Z">
        <w:r w:rsidR="00CE6E95" w:rsidRPr="00A10264">
          <w:rPr>
            <w:rFonts w:ascii="Times New Roman" w:hAnsi="Times New Roman" w:cs="Times New Roman"/>
            <w:sz w:val="24"/>
            <w:szCs w:val="24"/>
            <w:rPrChange w:id="1521" w:author="a" w:date="2013-09-18T22:28:00Z">
              <w:rPr>
                <w:b/>
                <w:color w:val="0000FF" w:themeColor="hyperlink"/>
                <w:u w:val="single"/>
              </w:rPr>
            </w:rPrChange>
          </w:rPr>
          <w:t xml:space="preserve">, </w:t>
        </w:r>
      </w:ins>
      <w:r w:rsidRPr="00A10264">
        <w:rPr>
          <w:rFonts w:ascii="Times New Roman" w:hAnsi="Times New Roman" w:cs="Times New Roman"/>
          <w:sz w:val="24"/>
          <w:szCs w:val="24"/>
        </w:rPr>
        <w:t>T</w:t>
      </w:r>
      <w:r w:rsidR="00850890" w:rsidRPr="00A10264">
        <w:rPr>
          <w:rFonts w:ascii="Times New Roman" w:hAnsi="Times New Roman" w:cs="Times New Roman"/>
          <w:sz w:val="24"/>
          <w:szCs w:val="24"/>
        </w:rPr>
        <w:t xml:space="preserve">escher &amp; Spallina </w:t>
      </w:r>
      <w:r w:rsidR="008122AA" w:rsidRPr="00A10264">
        <w:rPr>
          <w:rFonts w:ascii="Times New Roman" w:hAnsi="Times New Roman" w:cs="Times New Roman"/>
          <w:sz w:val="24"/>
          <w:szCs w:val="24"/>
        </w:rPr>
        <w:t>P.A. (“</w:t>
      </w:r>
      <w:ins w:id="1522" w:author="Eliot Ivan Bernstein" w:date="2013-09-04T07:38:00Z">
        <w:r w:rsidR="00F40A26" w:rsidRPr="00A10264">
          <w:rPr>
            <w:rFonts w:ascii="Times New Roman" w:hAnsi="Times New Roman" w:cs="Times New Roman"/>
            <w:sz w:val="24"/>
            <w:szCs w:val="24"/>
          </w:rPr>
          <w:t>TSPA</w:t>
        </w:r>
      </w:ins>
      <w:r w:rsidR="008122AA" w:rsidRPr="00A10264">
        <w:rPr>
          <w:rFonts w:ascii="Times New Roman" w:hAnsi="Times New Roman" w:cs="Times New Roman"/>
          <w:sz w:val="24"/>
          <w:szCs w:val="24"/>
        </w:rPr>
        <w:t>”)</w:t>
      </w:r>
      <w:r w:rsidR="00324D09" w:rsidRPr="00A10264">
        <w:rPr>
          <w:rFonts w:ascii="Times New Roman" w:hAnsi="Times New Roman" w:cs="Times New Roman"/>
          <w:sz w:val="24"/>
          <w:szCs w:val="24"/>
        </w:rPr>
        <w:t>,</w:t>
      </w:r>
      <w:ins w:id="1523" w:author="a" w:date="2013-08-25T20:21:00Z">
        <w:r w:rsidR="00CE6E95" w:rsidRPr="00A10264">
          <w:rPr>
            <w:rFonts w:ascii="Times New Roman" w:hAnsi="Times New Roman" w:cs="Times New Roman"/>
            <w:sz w:val="24"/>
            <w:szCs w:val="24"/>
            <w:rPrChange w:id="1524" w:author="a" w:date="2013-09-18T22:28:00Z">
              <w:rPr>
                <w:b/>
                <w:color w:val="0000FF" w:themeColor="hyperlink"/>
                <w:u w:val="single"/>
              </w:rPr>
            </w:rPrChange>
          </w:rPr>
          <w:t xml:space="preserve"> </w:t>
        </w:r>
      </w:ins>
      <w:r w:rsidR="008122AA" w:rsidRPr="00A10264">
        <w:rPr>
          <w:rFonts w:ascii="Times New Roman" w:hAnsi="Times New Roman" w:cs="Times New Roman"/>
          <w:sz w:val="24"/>
          <w:szCs w:val="24"/>
        </w:rPr>
        <w:t xml:space="preserve">Donald </w:t>
      </w:r>
      <w:r w:rsidRPr="00A10264">
        <w:rPr>
          <w:rFonts w:ascii="Times New Roman" w:hAnsi="Times New Roman" w:cs="Times New Roman"/>
          <w:sz w:val="24"/>
          <w:szCs w:val="24"/>
        </w:rPr>
        <w:t>T</w:t>
      </w:r>
      <w:r w:rsidR="00850890" w:rsidRPr="00A10264">
        <w:rPr>
          <w:rFonts w:ascii="Times New Roman" w:hAnsi="Times New Roman" w:cs="Times New Roman"/>
          <w:sz w:val="24"/>
          <w:szCs w:val="24"/>
        </w:rPr>
        <w:t>escher</w:t>
      </w:r>
      <w:r w:rsidR="008122AA" w:rsidRPr="00A10264">
        <w:rPr>
          <w:rFonts w:ascii="Times New Roman" w:hAnsi="Times New Roman" w:cs="Times New Roman"/>
          <w:sz w:val="24"/>
          <w:szCs w:val="24"/>
        </w:rPr>
        <w:t xml:space="preserve"> (“</w:t>
      </w:r>
      <w:r w:rsidRPr="00A10264">
        <w:rPr>
          <w:rFonts w:ascii="Times New Roman" w:hAnsi="Times New Roman" w:cs="Times New Roman"/>
          <w:sz w:val="24"/>
          <w:szCs w:val="24"/>
        </w:rPr>
        <w:t>TESCHER</w:t>
      </w:r>
      <w:r w:rsidR="008122AA" w:rsidRPr="00A10264">
        <w:rPr>
          <w:rFonts w:ascii="Times New Roman" w:hAnsi="Times New Roman" w:cs="Times New Roman"/>
          <w:sz w:val="24"/>
          <w:szCs w:val="24"/>
        </w:rPr>
        <w:t>”)</w:t>
      </w:r>
      <w:ins w:id="1525" w:author="a" w:date="2013-08-25T20:23:00Z">
        <w:r w:rsidR="00CE6E95" w:rsidRPr="00A10264">
          <w:rPr>
            <w:rFonts w:ascii="Times New Roman" w:hAnsi="Times New Roman" w:cs="Times New Roman"/>
            <w:sz w:val="24"/>
            <w:szCs w:val="24"/>
            <w:rPrChange w:id="1526" w:author="a" w:date="2013-09-18T22:28:00Z">
              <w:rPr>
                <w:color w:val="0000FF" w:themeColor="hyperlink"/>
                <w:u w:val="single"/>
              </w:rPr>
            </w:rPrChange>
          </w:rPr>
          <w:t>,</w:t>
        </w:r>
      </w:ins>
      <w:ins w:id="1527" w:author="a" w:date="2013-08-25T20:21:00Z">
        <w:r w:rsidR="00CE6E95" w:rsidRPr="00A10264">
          <w:rPr>
            <w:rFonts w:ascii="Times New Roman" w:hAnsi="Times New Roman" w:cs="Times New Roman"/>
            <w:sz w:val="24"/>
            <w:szCs w:val="24"/>
            <w:rPrChange w:id="1528" w:author="a" w:date="2013-09-18T22:28:00Z">
              <w:rPr>
                <w:color w:val="0000FF" w:themeColor="hyperlink"/>
                <w:u w:val="single"/>
              </w:rPr>
            </w:rPrChange>
          </w:rPr>
          <w:t xml:space="preserve"> </w:t>
        </w:r>
      </w:ins>
      <w:r w:rsidR="008122AA" w:rsidRPr="00A10264">
        <w:rPr>
          <w:rFonts w:ascii="Times New Roman" w:hAnsi="Times New Roman" w:cs="Times New Roman"/>
          <w:sz w:val="24"/>
          <w:szCs w:val="24"/>
        </w:rPr>
        <w:t xml:space="preserve">Robert </w:t>
      </w:r>
      <w:r w:rsidRPr="00A10264">
        <w:rPr>
          <w:rFonts w:ascii="Times New Roman" w:hAnsi="Times New Roman" w:cs="Times New Roman"/>
          <w:sz w:val="24"/>
          <w:szCs w:val="24"/>
        </w:rPr>
        <w:t>S</w:t>
      </w:r>
      <w:r w:rsidR="00850890" w:rsidRPr="00A10264">
        <w:rPr>
          <w:rFonts w:ascii="Times New Roman" w:hAnsi="Times New Roman" w:cs="Times New Roman"/>
          <w:sz w:val="24"/>
          <w:szCs w:val="24"/>
        </w:rPr>
        <w:t>pallina</w:t>
      </w:r>
      <w:r w:rsidR="008122AA" w:rsidRPr="00A10264">
        <w:rPr>
          <w:rFonts w:ascii="Times New Roman" w:hAnsi="Times New Roman" w:cs="Times New Roman"/>
          <w:sz w:val="24"/>
          <w:szCs w:val="24"/>
        </w:rPr>
        <w:t xml:space="preserve"> (“</w:t>
      </w:r>
      <w:r w:rsidRPr="00A10264">
        <w:rPr>
          <w:rFonts w:ascii="Times New Roman" w:hAnsi="Times New Roman" w:cs="Times New Roman"/>
          <w:sz w:val="24"/>
          <w:szCs w:val="24"/>
        </w:rPr>
        <w:t>SPALLINA</w:t>
      </w:r>
      <w:r w:rsidR="008122AA" w:rsidRPr="00A10264">
        <w:rPr>
          <w:rFonts w:ascii="Times New Roman" w:hAnsi="Times New Roman" w:cs="Times New Roman"/>
          <w:sz w:val="24"/>
          <w:szCs w:val="24"/>
        </w:rPr>
        <w:t>”)</w:t>
      </w:r>
      <w:ins w:id="1529" w:author="a" w:date="2013-08-25T20:21:00Z">
        <w:r w:rsidR="00CE6E95" w:rsidRPr="00A10264">
          <w:rPr>
            <w:rFonts w:ascii="Times New Roman" w:hAnsi="Times New Roman" w:cs="Times New Roman"/>
            <w:sz w:val="24"/>
            <w:szCs w:val="24"/>
            <w:rPrChange w:id="1530" w:author="a" w:date="2013-09-18T22:28:00Z">
              <w:rPr>
                <w:color w:val="0000FF" w:themeColor="hyperlink"/>
                <w:u w:val="single"/>
              </w:rPr>
            </w:rPrChange>
          </w:rPr>
          <w:t>,</w:t>
        </w:r>
      </w:ins>
      <w:ins w:id="1531" w:author="Eliot Ivan Bernstein" w:date="2013-09-04T08:01:00Z">
        <w:r w:rsidR="0049678B" w:rsidRPr="00A10264">
          <w:rPr>
            <w:rFonts w:ascii="Times New Roman" w:hAnsi="Times New Roman" w:cs="Times New Roman"/>
            <w:sz w:val="24"/>
            <w:szCs w:val="24"/>
          </w:rPr>
          <w:t xml:space="preserve"> Jill </w:t>
        </w:r>
      </w:ins>
      <w:r w:rsidRPr="00A10264">
        <w:rPr>
          <w:rFonts w:ascii="Times New Roman" w:hAnsi="Times New Roman" w:cs="Times New Roman"/>
          <w:sz w:val="24"/>
          <w:szCs w:val="24"/>
        </w:rPr>
        <w:t>I</w:t>
      </w:r>
      <w:r w:rsidR="00850890" w:rsidRPr="00A10264">
        <w:rPr>
          <w:rFonts w:ascii="Times New Roman" w:hAnsi="Times New Roman" w:cs="Times New Roman"/>
          <w:sz w:val="24"/>
          <w:szCs w:val="24"/>
        </w:rPr>
        <w:t>antoni</w:t>
      </w:r>
      <w:ins w:id="1532" w:author="Eliot Ivan Bernstein" w:date="2013-09-04T08:01:00Z">
        <w:r w:rsidR="0049678B" w:rsidRPr="00A10264">
          <w:rPr>
            <w:rFonts w:ascii="Times New Roman" w:hAnsi="Times New Roman" w:cs="Times New Roman"/>
            <w:sz w:val="24"/>
            <w:szCs w:val="24"/>
          </w:rPr>
          <w:t xml:space="preserve"> (“</w:t>
        </w:r>
      </w:ins>
      <w:r w:rsidRPr="00A10264">
        <w:rPr>
          <w:rFonts w:ascii="Times New Roman" w:hAnsi="Times New Roman" w:cs="Times New Roman"/>
          <w:sz w:val="24"/>
          <w:szCs w:val="24"/>
        </w:rPr>
        <w:t>IANTONI</w:t>
      </w:r>
      <w:ins w:id="1533" w:author="Eliot Ivan Bernstein" w:date="2013-09-04T08:01:00Z">
        <w:r w:rsidR="0049678B" w:rsidRPr="00A10264">
          <w:rPr>
            <w:rFonts w:ascii="Times New Roman" w:hAnsi="Times New Roman" w:cs="Times New Roman"/>
            <w:sz w:val="24"/>
            <w:szCs w:val="24"/>
          </w:rPr>
          <w:t xml:space="preserve">”), Lisa </w:t>
        </w:r>
      </w:ins>
      <w:r w:rsidR="00850890" w:rsidRPr="00A10264">
        <w:rPr>
          <w:rFonts w:ascii="Times New Roman" w:hAnsi="Times New Roman" w:cs="Times New Roman"/>
          <w:sz w:val="24"/>
          <w:szCs w:val="24"/>
        </w:rPr>
        <w:t>Friedstein</w:t>
      </w:r>
      <w:ins w:id="1534" w:author="Eliot Ivan Bernstein" w:date="2013-09-04T08:01:00Z">
        <w:r w:rsidR="0049678B" w:rsidRPr="00A10264">
          <w:rPr>
            <w:rFonts w:ascii="Times New Roman" w:hAnsi="Times New Roman" w:cs="Times New Roman"/>
            <w:sz w:val="24"/>
            <w:szCs w:val="24"/>
          </w:rPr>
          <w:t xml:space="preserve"> (“</w:t>
        </w:r>
      </w:ins>
      <w:r w:rsidRPr="00A10264">
        <w:rPr>
          <w:rFonts w:ascii="Times New Roman" w:hAnsi="Times New Roman" w:cs="Times New Roman"/>
          <w:sz w:val="24"/>
          <w:szCs w:val="24"/>
        </w:rPr>
        <w:t>FRIEDSTEIN</w:t>
      </w:r>
      <w:ins w:id="1535" w:author="Eliot Ivan Bernstein" w:date="2013-09-04T08:01:00Z">
        <w:r w:rsidR="0049678B" w:rsidRPr="00A10264">
          <w:rPr>
            <w:rFonts w:ascii="Times New Roman" w:hAnsi="Times New Roman" w:cs="Times New Roman"/>
            <w:sz w:val="24"/>
            <w:szCs w:val="24"/>
          </w:rPr>
          <w:t>”)</w:t>
        </w:r>
      </w:ins>
      <w:r w:rsidR="00EC073B" w:rsidRPr="00A10264">
        <w:rPr>
          <w:rFonts w:ascii="Times New Roman" w:hAnsi="Times New Roman" w:cs="Times New Roman"/>
          <w:sz w:val="24"/>
          <w:szCs w:val="24"/>
        </w:rPr>
        <w:t xml:space="preserve">, </w:t>
      </w:r>
      <w:proofErr w:type="spellStart"/>
      <w:r w:rsidR="00EC073B" w:rsidRPr="00A10264">
        <w:rPr>
          <w:rFonts w:ascii="Times New Roman" w:hAnsi="Times New Roman" w:cs="Times New Roman"/>
          <w:sz w:val="24"/>
          <w:szCs w:val="24"/>
        </w:rPr>
        <w:t>S.T.P</w:t>
      </w:r>
      <w:proofErr w:type="spellEnd"/>
      <w:r w:rsidR="00EC073B" w:rsidRPr="00A10264">
        <w:rPr>
          <w:rFonts w:ascii="Times New Roman" w:hAnsi="Times New Roman" w:cs="Times New Roman"/>
          <w:sz w:val="24"/>
          <w:szCs w:val="24"/>
        </w:rPr>
        <w:t>. Enterprises (“STP”)</w:t>
      </w:r>
      <w:r w:rsidR="009F20AF" w:rsidRPr="00A10264">
        <w:rPr>
          <w:rFonts w:ascii="Times New Roman" w:hAnsi="Times New Roman" w:cs="Times New Roman"/>
          <w:sz w:val="24"/>
          <w:szCs w:val="24"/>
        </w:rPr>
        <w:t xml:space="preserve">, </w:t>
      </w:r>
      <w:r w:rsidR="00EC073B" w:rsidRPr="00A10264">
        <w:rPr>
          <w:rFonts w:ascii="Times New Roman" w:hAnsi="Times New Roman" w:cs="Times New Roman"/>
          <w:sz w:val="24"/>
          <w:szCs w:val="24"/>
        </w:rPr>
        <w:t xml:space="preserve"> </w:t>
      </w:r>
      <w:ins w:id="1536" w:author="Eliot Ivan Bernstein" w:date="2013-09-04T08:01:00Z">
        <w:r w:rsidR="0049678B" w:rsidRPr="00A10264">
          <w:rPr>
            <w:rFonts w:ascii="Times New Roman" w:hAnsi="Times New Roman" w:cs="Times New Roman"/>
            <w:sz w:val="24"/>
            <w:szCs w:val="24"/>
          </w:rPr>
          <w:t xml:space="preserve"> </w:t>
        </w:r>
      </w:ins>
      <w:r w:rsidR="009F20AF" w:rsidRPr="00A10264">
        <w:rPr>
          <w:rFonts w:ascii="Times New Roman" w:hAnsi="Times New Roman" w:cs="Times New Roman"/>
          <w:sz w:val="24"/>
          <w:szCs w:val="24"/>
        </w:rPr>
        <w:t>S.B. Lexington, Inc. Employee Death Benefit Trust (“SBI”)</w:t>
      </w:r>
      <w:r w:rsidR="00F75D13" w:rsidRPr="00A10264">
        <w:rPr>
          <w:rFonts w:ascii="Times New Roman" w:hAnsi="Times New Roman" w:cs="Times New Roman"/>
          <w:sz w:val="24"/>
          <w:szCs w:val="24"/>
        </w:rPr>
        <w:t xml:space="preserve">, SB </w:t>
      </w:r>
      <w:r w:rsidR="00F75D13" w:rsidRPr="00A10264">
        <w:rPr>
          <w:rFonts w:ascii="Times New Roman" w:hAnsi="Times New Roman" w:cs="Times New Roman"/>
          <w:sz w:val="24"/>
          <w:szCs w:val="24"/>
        </w:rPr>
        <w:lastRenderedPageBreak/>
        <w:t>Lexington, Inc. (“SBL”)</w:t>
      </w:r>
      <w:r w:rsidR="00862BC7" w:rsidRPr="00A10264">
        <w:rPr>
          <w:rFonts w:ascii="Times New Roman" w:hAnsi="Times New Roman" w:cs="Times New Roman"/>
          <w:sz w:val="24"/>
          <w:szCs w:val="24"/>
        </w:rPr>
        <w:t xml:space="preserve">, </w:t>
      </w:r>
      <w:r w:rsidR="009F20AF" w:rsidRPr="00A10264">
        <w:rPr>
          <w:rFonts w:ascii="Times New Roman" w:hAnsi="Times New Roman" w:cs="Times New Roman"/>
          <w:sz w:val="24"/>
          <w:szCs w:val="24"/>
        </w:rPr>
        <w:t xml:space="preserve"> </w:t>
      </w:r>
      <w:r w:rsidR="00862BC7" w:rsidRPr="00A10264">
        <w:rPr>
          <w:rFonts w:ascii="Times New Roman" w:hAnsi="Times New Roman" w:cs="Times New Roman"/>
          <w:sz w:val="24"/>
          <w:szCs w:val="24"/>
        </w:rPr>
        <w:t xml:space="preserve">National Service Association, Inc.  (of Florida) (“NSA”), National Service Association, Inc. (of Illinois) (“NSA2”) </w:t>
      </w:r>
      <w:ins w:id="1537" w:author="Eliot Ivan Bernstein" w:date="2013-09-04T08:01:00Z">
        <w:r w:rsidR="0049678B" w:rsidRPr="00A10264">
          <w:rPr>
            <w:rFonts w:ascii="Times New Roman" w:hAnsi="Times New Roman" w:cs="Times New Roman"/>
            <w:sz w:val="24"/>
            <w:szCs w:val="24"/>
          </w:rPr>
          <w:t xml:space="preserve">and </w:t>
        </w:r>
      </w:ins>
      <w:ins w:id="1538" w:author="a" w:date="2013-08-25T20:21:00Z">
        <w:del w:id="1539" w:author="Eliot Ivan Bernstein" w:date="2013-09-04T08:01:00Z">
          <w:r w:rsidR="00CE6E95" w:rsidRPr="00A10264">
            <w:rPr>
              <w:rFonts w:ascii="Times New Roman" w:hAnsi="Times New Roman" w:cs="Times New Roman"/>
              <w:sz w:val="24"/>
              <w:szCs w:val="24"/>
              <w:rPrChange w:id="1540" w:author="a" w:date="2013-09-18T22:28:00Z">
                <w:rPr>
                  <w:color w:val="0000FF" w:themeColor="hyperlink"/>
                  <w:u w:val="single"/>
                </w:rPr>
              </w:rPrChange>
            </w:rPr>
            <w:delText xml:space="preserve"> </w:delText>
          </w:r>
        </w:del>
        <w:r w:rsidR="00CE6E95" w:rsidRPr="00A10264">
          <w:rPr>
            <w:rFonts w:ascii="Times New Roman" w:hAnsi="Times New Roman" w:cs="Times New Roman"/>
            <w:sz w:val="24"/>
            <w:szCs w:val="24"/>
            <w:rPrChange w:id="1541" w:author="a" w:date="2013-09-18T22:28:00Z">
              <w:rPr>
                <w:color w:val="0000FF" w:themeColor="hyperlink"/>
                <w:u w:val="single"/>
              </w:rPr>
            </w:rPrChange>
          </w:rPr>
          <w:t>John and Jane Doe’s</w:t>
        </w:r>
      </w:ins>
      <w:ins w:id="1542" w:author="Eliot Ivan Bernstein" w:date="2013-09-04T07:38:00Z">
        <w:r w:rsidR="00F40A26" w:rsidRPr="00A10264">
          <w:rPr>
            <w:rFonts w:ascii="Times New Roman" w:hAnsi="Times New Roman" w:cs="Times New Roman"/>
            <w:sz w:val="24"/>
            <w:szCs w:val="24"/>
          </w:rPr>
          <w:t xml:space="preserve"> </w:t>
        </w:r>
      </w:ins>
      <w:ins w:id="1543" w:author="a" w:date="2013-08-26T12:52:00Z">
        <w:r w:rsidR="000F3F74" w:rsidRPr="00A10264">
          <w:rPr>
            <w:rFonts w:ascii="Times New Roman" w:hAnsi="Times New Roman" w:cs="Times New Roman"/>
            <w:sz w:val="24"/>
            <w:szCs w:val="24"/>
          </w:rPr>
          <w:t xml:space="preserve">to this case as additional </w:t>
        </w:r>
      </w:ins>
      <w:r w:rsidR="00BC0426" w:rsidRPr="00A10264">
        <w:rPr>
          <w:rFonts w:ascii="Times New Roman" w:hAnsi="Times New Roman" w:cs="Times New Roman"/>
          <w:sz w:val="24"/>
          <w:szCs w:val="24"/>
        </w:rPr>
        <w:t>Third Party Defendants</w:t>
      </w:r>
      <w:ins w:id="1544" w:author="a" w:date="2013-08-26T12:52:00Z">
        <w:r w:rsidR="000F3F74" w:rsidRPr="00A10264">
          <w:rPr>
            <w:rFonts w:ascii="Times New Roman" w:hAnsi="Times New Roman" w:cs="Times New Roman"/>
            <w:sz w:val="24"/>
            <w:szCs w:val="24"/>
          </w:rPr>
          <w:t xml:space="preserve"> </w:t>
        </w:r>
      </w:ins>
      <w:ins w:id="1545" w:author="a" w:date="2013-08-26T11:20:00Z">
        <w:r w:rsidR="00CE6E95" w:rsidRPr="00A10264">
          <w:rPr>
            <w:rFonts w:ascii="Times New Roman" w:hAnsi="Times New Roman" w:cs="Times New Roman"/>
            <w:sz w:val="24"/>
            <w:szCs w:val="24"/>
            <w:rPrChange w:id="1546" w:author="a" w:date="2013-09-18T22:28:00Z">
              <w:rPr>
                <w:color w:val="0000FF" w:themeColor="hyperlink"/>
                <w:u w:val="single"/>
              </w:rPr>
            </w:rPrChange>
          </w:rPr>
          <w:t xml:space="preserve">and </w:t>
        </w:r>
      </w:ins>
      <w:ins w:id="1547" w:author="a" w:date="2013-08-26T12:53:00Z">
        <w:r w:rsidR="000F3F74" w:rsidRPr="00A10264">
          <w:rPr>
            <w:rFonts w:ascii="Times New Roman" w:hAnsi="Times New Roman" w:cs="Times New Roman"/>
            <w:sz w:val="24"/>
            <w:szCs w:val="24"/>
          </w:rPr>
          <w:t xml:space="preserve">further </w:t>
        </w:r>
      </w:ins>
      <w:ins w:id="1548" w:author="a" w:date="2013-08-26T11:20:00Z">
        <w:r w:rsidR="00CE6E95" w:rsidRPr="00A10264">
          <w:rPr>
            <w:rFonts w:ascii="Times New Roman" w:hAnsi="Times New Roman" w:cs="Times New Roman"/>
            <w:sz w:val="24"/>
            <w:szCs w:val="24"/>
            <w:rPrChange w:id="1549" w:author="a" w:date="2013-09-18T22:28:00Z">
              <w:rPr>
                <w:color w:val="0000FF" w:themeColor="hyperlink"/>
                <w:u w:val="single"/>
              </w:rPr>
            </w:rPrChange>
          </w:rPr>
          <w:t xml:space="preserve">requests this </w:t>
        </w:r>
      </w:ins>
      <w:r w:rsidR="00324D09" w:rsidRPr="00A10264">
        <w:rPr>
          <w:rFonts w:ascii="Times New Roman" w:hAnsi="Times New Roman" w:cs="Times New Roman"/>
          <w:sz w:val="24"/>
          <w:szCs w:val="24"/>
        </w:rPr>
        <w:t>C</w:t>
      </w:r>
      <w:ins w:id="1550" w:author="a" w:date="2013-08-26T11:20:00Z">
        <w:r w:rsidR="00CE6E95" w:rsidRPr="00A10264">
          <w:rPr>
            <w:rFonts w:ascii="Times New Roman" w:hAnsi="Times New Roman" w:cs="Times New Roman"/>
            <w:sz w:val="24"/>
            <w:szCs w:val="24"/>
            <w:rPrChange w:id="1551" w:author="a" w:date="2013-09-18T22:28:00Z">
              <w:rPr>
                <w:color w:val="0000FF" w:themeColor="hyperlink"/>
                <w:u w:val="single"/>
              </w:rPr>
            </w:rPrChange>
          </w:rPr>
          <w:t>ourt to</w:t>
        </w:r>
      </w:ins>
      <w:ins w:id="1552" w:author="a" w:date="2013-08-26T11:21:00Z">
        <w:r w:rsidR="00CE6E95" w:rsidRPr="00A10264">
          <w:rPr>
            <w:rFonts w:ascii="Times New Roman" w:hAnsi="Times New Roman" w:cs="Times New Roman"/>
            <w:sz w:val="24"/>
            <w:szCs w:val="24"/>
            <w:rPrChange w:id="1553" w:author="a" w:date="2013-09-18T22:28:00Z">
              <w:rPr>
                <w:color w:val="0000FF" w:themeColor="hyperlink"/>
                <w:u w:val="single"/>
              </w:rPr>
            </w:rPrChange>
          </w:rPr>
          <w:t>:</w:t>
        </w:r>
      </w:ins>
    </w:p>
    <w:p w:rsidR="00197DF6" w:rsidRPr="00A10264" w:rsidRDefault="00197DF6" w:rsidP="00197DF6">
      <w:pPr>
        <w:numPr>
          <w:ilvl w:val="0"/>
          <w:numId w:val="18"/>
        </w:numPr>
        <w:spacing w:line="480" w:lineRule="auto"/>
        <w:contextualSpacing/>
        <w:rPr>
          <w:ins w:id="1554" w:author="Eliot Ivan Bernstein" w:date="2013-09-20T06:58:00Z"/>
          <w:rFonts w:ascii="Times New Roman" w:hAnsi="Times New Roman" w:cs="Times New Roman"/>
          <w:sz w:val="24"/>
          <w:szCs w:val="24"/>
        </w:rPr>
      </w:pPr>
      <w:ins w:id="1555" w:author="Eliot Ivan Bernstein" w:date="2013-09-20T06:58:00Z">
        <w:r w:rsidRPr="00A10264">
          <w:rPr>
            <w:rFonts w:ascii="Times New Roman" w:hAnsi="Times New Roman" w:cs="Times New Roman"/>
            <w:sz w:val="24"/>
            <w:szCs w:val="24"/>
          </w:rPr>
          <w:t xml:space="preserve">To seize all records and demand that all records of all parties concerning either </w:t>
        </w:r>
      </w:ins>
      <w:ins w:id="1556" w:author="Eliot Ivan Bernstein" w:date="2013-09-21T11:21:00Z">
        <w:r w:rsidR="0022611D">
          <w:rPr>
            <w:rFonts w:ascii="Times New Roman" w:hAnsi="Times New Roman" w:cs="Times New Roman"/>
            <w:sz w:val="24"/>
            <w:szCs w:val="24"/>
          </w:rPr>
          <w:t>Shirley Bernstein (“</w:t>
        </w:r>
      </w:ins>
      <w:ins w:id="1557" w:author="Eliot Ivan Bernstein" w:date="2013-09-20T06:58:00Z">
        <w:r w:rsidRPr="00A10264">
          <w:rPr>
            <w:rFonts w:ascii="Times New Roman" w:hAnsi="Times New Roman" w:cs="Times New Roman"/>
            <w:sz w:val="24"/>
            <w:szCs w:val="24"/>
          </w:rPr>
          <w:t>SHIRLEY</w:t>
        </w:r>
      </w:ins>
      <w:ins w:id="1558" w:author="Eliot Ivan Bernstein" w:date="2013-09-21T11:21:00Z">
        <w:r w:rsidR="0022611D">
          <w:rPr>
            <w:rFonts w:ascii="Times New Roman" w:hAnsi="Times New Roman" w:cs="Times New Roman"/>
            <w:sz w:val="24"/>
            <w:szCs w:val="24"/>
          </w:rPr>
          <w:t>”)</w:t>
        </w:r>
      </w:ins>
      <w:ins w:id="1559" w:author="Eliot Ivan Bernstein" w:date="2013-09-20T06:58:00Z">
        <w:r w:rsidRPr="00A10264">
          <w:rPr>
            <w:rFonts w:ascii="Times New Roman" w:hAnsi="Times New Roman" w:cs="Times New Roman"/>
            <w:sz w:val="24"/>
            <w:szCs w:val="24"/>
          </w:rPr>
          <w:t xml:space="preserve"> or </w:t>
        </w:r>
      </w:ins>
      <w:ins w:id="1560" w:author="Eliot Ivan Bernstein" w:date="2013-09-21T11:21:00Z">
        <w:r w:rsidR="0022611D">
          <w:rPr>
            <w:rFonts w:ascii="Times New Roman" w:hAnsi="Times New Roman" w:cs="Times New Roman"/>
            <w:sz w:val="24"/>
            <w:szCs w:val="24"/>
          </w:rPr>
          <w:t>Simon Bernstein (“</w:t>
        </w:r>
      </w:ins>
      <w:ins w:id="1561" w:author="Eliot Ivan Bernstein" w:date="2013-09-20T06:58:00Z">
        <w:r w:rsidRPr="00A10264">
          <w:rPr>
            <w:rFonts w:ascii="Times New Roman" w:hAnsi="Times New Roman" w:cs="Times New Roman"/>
            <w:sz w:val="24"/>
            <w:szCs w:val="24"/>
          </w:rPr>
          <w:t>SIMON</w:t>
        </w:r>
      </w:ins>
      <w:ins w:id="1562" w:author="Eliot Ivan Bernstein" w:date="2013-09-21T11:21:00Z">
        <w:r w:rsidR="0022611D">
          <w:rPr>
            <w:rFonts w:ascii="Times New Roman" w:hAnsi="Times New Roman" w:cs="Times New Roman"/>
            <w:sz w:val="24"/>
            <w:szCs w:val="24"/>
          </w:rPr>
          <w:t>”)</w:t>
        </w:r>
      </w:ins>
      <w:ins w:id="1563" w:author="Eliot Ivan Bernstein" w:date="2013-09-20T06:58:00Z">
        <w:r w:rsidRPr="00A10264">
          <w:rPr>
            <w:rFonts w:ascii="Times New Roman" w:hAnsi="Times New Roman" w:cs="Times New Roman"/>
            <w:sz w:val="24"/>
            <w:szCs w:val="24"/>
          </w:rPr>
          <w:t xml:space="preserve"> held by all parties be turned over to ELIOT, as NO documents have been tendered to him regarding these Policies;  </w:t>
        </w:r>
      </w:ins>
    </w:p>
    <w:p w:rsidR="00197DF6" w:rsidRPr="00A10264" w:rsidRDefault="00197DF6" w:rsidP="00197DF6">
      <w:pPr>
        <w:numPr>
          <w:ilvl w:val="0"/>
          <w:numId w:val="18"/>
        </w:numPr>
        <w:spacing w:line="480" w:lineRule="auto"/>
        <w:contextualSpacing/>
        <w:rPr>
          <w:ins w:id="1564" w:author="Eliot Ivan Bernstein" w:date="2013-09-20T06:58:00Z"/>
          <w:rFonts w:ascii="Times New Roman" w:hAnsi="Times New Roman" w:cs="Times New Roman"/>
          <w:sz w:val="24"/>
          <w:szCs w:val="24"/>
        </w:rPr>
      </w:pPr>
      <w:ins w:id="1565" w:author="Eliot Ivan Bernstein" w:date="2013-09-20T06:58:00Z">
        <w:r w:rsidRPr="00A10264">
          <w:rPr>
            <w:rFonts w:ascii="Times New Roman" w:hAnsi="Times New Roman" w:cs="Times New Roman"/>
            <w:sz w:val="24"/>
            <w:szCs w:val="24"/>
          </w:rPr>
          <w:t xml:space="preserve">Award Court Costs not from </w:t>
        </w:r>
        <w:r>
          <w:rPr>
            <w:rFonts w:ascii="Times New Roman" w:hAnsi="Times New Roman" w:cs="Times New Roman"/>
            <w:sz w:val="24"/>
            <w:szCs w:val="24"/>
          </w:rPr>
          <w:t>the P</w:t>
        </w:r>
        <w:r w:rsidRPr="00A10264">
          <w:rPr>
            <w:rFonts w:ascii="Times New Roman" w:hAnsi="Times New Roman" w:cs="Times New Roman"/>
            <w:sz w:val="24"/>
            <w:szCs w:val="24"/>
          </w:rPr>
          <w:t>olicy</w:t>
        </w:r>
        <w:r>
          <w:rPr>
            <w:rFonts w:ascii="Times New Roman" w:hAnsi="Times New Roman" w:cs="Times New Roman"/>
            <w:sz w:val="24"/>
            <w:szCs w:val="24"/>
          </w:rPr>
          <w:t>(</w:t>
        </w:r>
        <w:proofErr w:type="spellStart"/>
        <w:r>
          <w:rPr>
            <w:rFonts w:ascii="Times New Roman" w:hAnsi="Times New Roman" w:cs="Times New Roman"/>
            <w:sz w:val="24"/>
            <w:szCs w:val="24"/>
          </w:rPr>
          <w:t>ies</w:t>
        </w:r>
        <w:proofErr w:type="spellEnd"/>
        <w:r>
          <w:rPr>
            <w:rFonts w:ascii="Times New Roman" w:hAnsi="Times New Roman" w:cs="Times New Roman"/>
            <w:sz w:val="24"/>
            <w:szCs w:val="24"/>
          </w:rPr>
          <w:t>)</w:t>
        </w:r>
        <w:r w:rsidRPr="00A10264">
          <w:rPr>
            <w:rFonts w:ascii="Times New Roman" w:hAnsi="Times New Roman" w:cs="Times New Roman"/>
            <w:sz w:val="24"/>
            <w:szCs w:val="24"/>
          </w:rPr>
          <w:t xml:space="preserve"> but from alleged conspirators and force bonding for these unnecessary legal and other costs by those parties that have caused this baseless </w:t>
        </w:r>
        <w:r>
          <w:rPr>
            <w:rFonts w:ascii="Times New Roman" w:hAnsi="Times New Roman" w:cs="Times New Roman"/>
            <w:sz w:val="24"/>
            <w:szCs w:val="24"/>
          </w:rPr>
          <w:t>Lawsuit</w:t>
        </w:r>
        <w:r w:rsidRPr="00A10264">
          <w:rPr>
            <w:rFonts w:ascii="Times New Roman" w:hAnsi="Times New Roman" w:cs="Times New Roman"/>
            <w:sz w:val="24"/>
            <w:szCs w:val="24"/>
          </w:rPr>
          <w:t xml:space="preserve"> in efforts to perpetrate a fraud;</w:t>
        </w:r>
      </w:ins>
    </w:p>
    <w:p w:rsidR="00197DF6" w:rsidRPr="00882E84" w:rsidRDefault="00197DF6" w:rsidP="00197DF6">
      <w:pPr>
        <w:numPr>
          <w:ilvl w:val="0"/>
          <w:numId w:val="18"/>
        </w:numPr>
        <w:spacing w:line="480" w:lineRule="auto"/>
        <w:contextualSpacing/>
        <w:rPr>
          <w:ins w:id="1566" w:author="Eliot Ivan Bernstein" w:date="2013-09-20T06:58:00Z"/>
          <w:rFonts w:ascii="Times New Roman" w:hAnsi="Times New Roman" w:cs="Times New Roman"/>
          <w:b/>
          <w:sz w:val="24"/>
          <w:szCs w:val="24"/>
        </w:rPr>
      </w:pPr>
      <w:ins w:id="1567" w:author="Eliot Ivan Bernstein" w:date="2013-09-20T06:58:00Z">
        <w:r w:rsidRPr="00882E84">
          <w:rPr>
            <w:rFonts w:ascii="Times New Roman" w:hAnsi="Times New Roman" w:cs="Times New Roman"/>
            <w:sz w:val="24"/>
            <w:szCs w:val="24"/>
          </w:rPr>
          <w:t xml:space="preserve">ELIOT has requested the Probate Court to remove </w:t>
        </w:r>
        <w:proofErr w:type="spellStart"/>
        <w:r w:rsidRPr="00882E84">
          <w:rPr>
            <w:rFonts w:ascii="Times New Roman" w:hAnsi="Times New Roman" w:cs="Times New Roman"/>
            <w:sz w:val="24"/>
            <w:szCs w:val="24"/>
          </w:rPr>
          <w:t>TSPA</w:t>
        </w:r>
        <w:proofErr w:type="spellEnd"/>
        <w:r w:rsidRPr="00882E84">
          <w:rPr>
            <w:rFonts w:ascii="Times New Roman" w:hAnsi="Times New Roman" w:cs="Times New Roman"/>
            <w:sz w:val="24"/>
            <w:szCs w:val="24"/>
          </w:rPr>
          <w:t xml:space="preserve">, SPALLINA, TESCHER, TED and P. SIMON of any fiduciary capacities regarding the estates of SIMON and SHIRLEY on multiple legal grounds stated in said Petitions and Motion 1-7 and hereby requests this Court remove them as well from acting in any conflicting capacities or self-representations based on the Prima Facie evidence of Forgery, Fraud, Fraud on the Probate Court and Mail and Wire Fraud, already evidenced in Petition 7.  </w:t>
        </w:r>
        <w:r w:rsidRPr="00882E84">
          <w:rPr>
            <w:rFonts w:ascii="Times New Roman" w:hAnsi="Times New Roman" w:cs="Times New Roman"/>
            <w:b/>
            <w:sz w:val="24"/>
            <w:szCs w:val="24"/>
          </w:rPr>
          <w:t xml:space="preserve">That in hearings held on SHIRLEY’s estate on Friday, September 13, 2013 in the Probate Court, Honorable Judge Martin H. Colin told </w:t>
        </w:r>
      </w:ins>
      <w:ins w:id="1568" w:author="Eliot Ivan Bernstein" w:date="2013-09-20T07:25:00Z">
        <w:r w:rsidR="008605F5">
          <w:rPr>
            <w:rFonts w:ascii="Times New Roman" w:hAnsi="Times New Roman" w:cs="Times New Roman"/>
            <w:b/>
            <w:sz w:val="24"/>
            <w:szCs w:val="24"/>
          </w:rPr>
          <w:t xml:space="preserve">TED, </w:t>
        </w:r>
      </w:ins>
      <w:ins w:id="1569" w:author="Eliot Ivan Bernstein" w:date="2013-09-20T06:58:00Z">
        <w:r w:rsidRPr="00882E84">
          <w:rPr>
            <w:rFonts w:ascii="Times New Roman" w:hAnsi="Times New Roman" w:cs="Times New Roman"/>
            <w:b/>
            <w:sz w:val="24"/>
            <w:szCs w:val="24"/>
          </w:rPr>
          <w:t xml:space="preserve">SPALLINA, TESCHER and their counsel, Mark </w:t>
        </w:r>
        <w:proofErr w:type="spellStart"/>
        <w:r w:rsidRPr="00882E84">
          <w:rPr>
            <w:rFonts w:ascii="Times New Roman" w:hAnsi="Times New Roman" w:cs="Times New Roman"/>
            <w:b/>
            <w:sz w:val="24"/>
            <w:szCs w:val="24"/>
          </w:rPr>
          <w:t>Manceri</w:t>
        </w:r>
        <w:proofErr w:type="spellEnd"/>
        <w:r w:rsidRPr="00882E84">
          <w:rPr>
            <w:rFonts w:ascii="Times New Roman" w:hAnsi="Times New Roman" w:cs="Times New Roman"/>
            <w:b/>
            <w:sz w:val="24"/>
            <w:szCs w:val="24"/>
          </w:rPr>
          <w:t>, that he [Hon</w:t>
        </w:r>
      </w:ins>
      <w:ins w:id="1570" w:author="Eliot Ivan Bernstein" w:date="2013-09-20T07:25:00Z">
        <w:r w:rsidR="008605F5">
          <w:rPr>
            <w:rFonts w:ascii="Times New Roman" w:hAnsi="Times New Roman" w:cs="Times New Roman"/>
            <w:b/>
            <w:sz w:val="24"/>
            <w:szCs w:val="24"/>
          </w:rPr>
          <w:t>.</w:t>
        </w:r>
      </w:ins>
      <w:ins w:id="1571" w:author="Eliot Ivan Bernstein" w:date="2013-09-20T06:58:00Z">
        <w:r w:rsidRPr="00882E84">
          <w:rPr>
            <w:rFonts w:ascii="Times New Roman" w:hAnsi="Times New Roman" w:cs="Times New Roman"/>
            <w:b/>
            <w:sz w:val="24"/>
            <w:szCs w:val="24"/>
          </w:rPr>
          <w:t xml:space="preserve"> Judge Colin] should read them all their Miranda Rights </w:t>
        </w:r>
        <w:r>
          <w:rPr>
            <w:rFonts w:ascii="Times New Roman" w:hAnsi="Times New Roman" w:cs="Times New Roman"/>
            <w:b/>
            <w:sz w:val="24"/>
            <w:szCs w:val="24"/>
          </w:rPr>
          <w:t>right at that moment,</w:t>
        </w:r>
        <w:r w:rsidRPr="00882E84">
          <w:rPr>
            <w:rFonts w:ascii="Times New Roman" w:hAnsi="Times New Roman" w:cs="Times New Roman"/>
            <w:b/>
            <w:sz w:val="24"/>
            <w:szCs w:val="24"/>
          </w:rPr>
          <w:t xml:space="preserve"> after hearing how SIMON had notarized documents to close SHIRLEY’s estate two months after he was deceased</w:t>
        </w:r>
        <w:r>
          <w:rPr>
            <w:rFonts w:ascii="Times New Roman" w:hAnsi="Times New Roman" w:cs="Times New Roman"/>
            <w:b/>
            <w:sz w:val="24"/>
            <w:szCs w:val="24"/>
          </w:rPr>
          <w:t xml:space="preserve"> and how there was a fraud upon his court and </w:t>
        </w:r>
        <w:r>
          <w:rPr>
            <w:rFonts w:ascii="Times New Roman" w:hAnsi="Times New Roman" w:cs="Times New Roman"/>
            <w:b/>
            <w:sz w:val="24"/>
            <w:szCs w:val="24"/>
          </w:rPr>
          <w:lastRenderedPageBreak/>
          <w:t xml:space="preserve">himself personally as he closed the estate with the fraudulent documents and </w:t>
        </w:r>
        <w:proofErr w:type="spellStart"/>
        <w:r>
          <w:rPr>
            <w:rFonts w:ascii="Times New Roman" w:hAnsi="Times New Roman" w:cs="Times New Roman"/>
            <w:b/>
            <w:sz w:val="24"/>
            <w:szCs w:val="24"/>
          </w:rPr>
          <w:t>TSPA</w:t>
        </w:r>
        <w:proofErr w:type="spellEnd"/>
        <w:r>
          <w:rPr>
            <w:rFonts w:ascii="Times New Roman" w:hAnsi="Times New Roman" w:cs="Times New Roman"/>
            <w:b/>
            <w:sz w:val="24"/>
            <w:szCs w:val="24"/>
          </w:rPr>
          <w:t xml:space="preserve">, TESCHER and SPALLINA </w:t>
        </w:r>
      </w:ins>
      <w:ins w:id="1572" w:author="Eliot Ivan Bernstein" w:date="2013-09-20T07:25:00Z">
        <w:r w:rsidR="008605F5">
          <w:rPr>
            <w:rFonts w:ascii="Times New Roman" w:hAnsi="Times New Roman" w:cs="Times New Roman"/>
            <w:b/>
            <w:sz w:val="24"/>
            <w:szCs w:val="24"/>
          </w:rPr>
          <w:t xml:space="preserve">did not think </w:t>
        </w:r>
      </w:ins>
      <w:ins w:id="1573" w:author="Eliot Ivan Bernstein" w:date="2013-09-20T06:58:00Z">
        <w:r>
          <w:rPr>
            <w:rFonts w:ascii="Times New Roman" w:hAnsi="Times New Roman" w:cs="Times New Roman"/>
            <w:b/>
            <w:sz w:val="24"/>
            <w:szCs w:val="24"/>
          </w:rPr>
          <w:t>it important to note the Court of what they were doing.  Hon. Colin’s issued</w:t>
        </w:r>
        <w:r w:rsidRPr="00882E84">
          <w:rPr>
            <w:rFonts w:ascii="Times New Roman" w:hAnsi="Times New Roman" w:cs="Times New Roman"/>
            <w:b/>
            <w:sz w:val="24"/>
            <w:szCs w:val="24"/>
          </w:rPr>
          <w:t xml:space="preserve"> this</w:t>
        </w:r>
        <w:r>
          <w:rPr>
            <w:rFonts w:ascii="Times New Roman" w:hAnsi="Times New Roman" w:cs="Times New Roman"/>
            <w:b/>
            <w:sz w:val="24"/>
            <w:szCs w:val="24"/>
          </w:rPr>
          <w:t xml:space="preserve"> stark Miranda Warning </w:t>
        </w:r>
      </w:ins>
      <w:ins w:id="1574" w:author="Eliot Ivan Bernstein" w:date="2013-09-20T07:27:00Z">
        <w:r w:rsidR="008605F5">
          <w:rPr>
            <w:rFonts w:ascii="Times New Roman" w:hAnsi="Times New Roman" w:cs="Times New Roman"/>
            <w:b/>
            <w:sz w:val="24"/>
            <w:szCs w:val="24"/>
          </w:rPr>
          <w:t>after</w:t>
        </w:r>
      </w:ins>
      <w:ins w:id="1575" w:author="Eliot Ivan Bernstein" w:date="2013-09-20T06:58:00Z">
        <w:r>
          <w:rPr>
            <w:rFonts w:ascii="Times New Roman" w:hAnsi="Times New Roman" w:cs="Times New Roman"/>
            <w:b/>
            <w:sz w:val="24"/>
            <w:szCs w:val="24"/>
          </w:rPr>
          <w:t xml:space="preserve"> hearing </w:t>
        </w:r>
      </w:ins>
      <w:ins w:id="1576" w:author="Eliot Ivan Bernstein" w:date="2013-09-20T07:27:00Z">
        <w:r w:rsidR="008605F5">
          <w:rPr>
            <w:rFonts w:ascii="Times New Roman" w:hAnsi="Times New Roman" w:cs="Times New Roman"/>
            <w:b/>
            <w:sz w:val="24"/>
            <w:szCs w:val="24"/>
          </w:rPr>
          <w:t xml:space="preserve">of </w:t>
        </w:r>
      </w:ins>
      <w:ins w:id="1577" w:author="Eliot Ivan Bernstein" w:date="2013-09-20T06:58:00Z">
        <w:r>
          <w:rPr>
            <w:rFonts w:ascii="Times New Roman" w:hAnsi="Times New Roman" w:cs="Times New Roman"/>
            <w:b/>
            <w:sz w:val="24"/>
            <w:szCs w:val="24"/>
          </w:rPr>
          <w:t xml:space="preserve">the </w:t>
        </w:r>
      </w:ins>
      <w:ins w:id="1578" w:author="Eliot Ivan Bernstein" w:date="2013-09-20T07:28:00Z">
        <w:r w:rsidR="008605F5">
          <w:rPr>
            <w:rFonts w:ascii="Times New Roman" w:hAnsi="Times New Roman" w:cs="Times New Roman"/>
            <w:b/>
            <w:sz w:val="24"/>
            <w:szCs w:val="24"/>
          </w:rPr>
          <w:t xml:space="preserve">admitted </w:t>
        </w:r>
      </w:ins>
      <w:ins w:id="1579" w:author="Eliot Ivan Bernstein" w:date="2013-09-20T06:58:00Z">
        <w:r>
          <w:rPr>
            <w:rFonts w:ascii="Times New Roman" w:hAnsi="Times New Roman" w:cs="Times New Roman"/>
            <w:b/>
            <w:sz w:val="24"/>
            <w:szCs w:val="24"/>
          </w:rPr>
          <w:t xml:space="preserve">criminal misconduct before his </w:t>
        </w:r>
      </w:ins>
      <w:ins w:id="1580" w:author="Eliot Ivan Bernstein" w:date="2013-09-20T07:28:00Z">
        <w:r w:rsidR="008605F5">
          <w:rPr>
            <w:rFonts w:ascii="Times New Roman" w:hAnsi="Times New Roman" w:cs="Times New Roman"/>
            <w:b/>
            <w:sz w:val="24"/>
            <w:szCs w:val="24"/>
          </w:rPr>
          <w:t>C</w:t>
        </w:r>
      </w:ins>
      <w:ins w:id="1581" w:author="Eliot Ivan Bernstein" w:date="2013-09-20T06:58:00Z">
        <w:r>
          <w:rPr>
            <w:rFonts w:ascii="Times New Roman" w:hAnsi="Times New Roman" w:cs="Times New Roman"/>
            <w:b/>
            <w:sz w:val="24"/>
            <w:szCs w:val="24"/>
          </w:rPr>
          <w:t xml:space="preserve">ourt, </w:t>
        </w:r>
        <w:r w:rsidRPr="00882E84">
          <w:rPr>
            <w:rFonts w:ascii="Times New Roman" w:hAnsi="Times New Roman" w:cs="Times New Roman"/>
            <w:b/>
            <w:sz w:val="24"/>
            <w:szCs w:val="24"/>
          </w:rPr>
          <w:t>twice in</w:t>
        </w:r>
        <w:r>
          <w:rPr>
            <w:rFonts w:ascii="Times New Roman" w:hAnsi="Times New Roman" w:cs="Times New Roman"/>
            <w:b/>
            <w:sz w:val="24"/>
            <w:szCs w:val="24"/>
          </w:rPr>
          <w:t xml:space="preserve"> fact</w:t>
        </w:r>
        <w:r w:rsidRPr="00882E84">
          <w:rPr>
            <w:rFonts w:ascii="Times New Roman" w:hAnsi="Times New Roman" w:cs="Times New Roman"/>
            <w:b/>
            <w:sz w:val="24"/>
            <w:szCs w:val="24"/>
          </w:rPr>
          <w:t>.</w:t>
        </w:r>
      </w:ins>
    </w:p>
    <w:p w:rsidR="00197DF6" w:rsidRPr="00A10264" w:rsidRDefault="00197DF6" w:rsidP="00197DF6">
      <w:pPr>
        <w:numPr>
          <w:ilvl w:val="0"/>
          <w:numId w:val="18"/>
        </w:numPr>
        <w:spacing w:line="480" w:lineRule="auto"/>
        <w:contextualSpacing/>
        <w:rPr>
          <w:ins w:id="1582" w:author="Eliot Ivan Bernstein" w:date="2013-09-20T06:58:00Z"/>
          <w:rFonts w:ascii="Times New Roman" w:hAnsi="Times New Roman" w:cs="Times New Roman"/>
          <w:sz w:val="24"/>
          <w:szCs w:val="24"/>
        </w:rPr>
      </w:pPr>
      <w:ins w:id="1583" w:author="Eliot Ivan Bernstein" w:date="2013-09-20T06:58:00Z">
        <w:r w:rsidRPr="00A10264">
          <w:rPr>
            <w:rFonts w:ascii="Times New Roman" w:hAnsi="Times New Roman" w:cs="Times New Roman"/>
            <w:sz w:val="24"/>
            <w:szCs w:val="24"/>
          </w:rPr>
          <w:t xml:space="preserve">That the alleged insurance fraud taking place through the instant </w:t>
        </w:r>
        <w:r>
          <w:rPr>
            <w:rFonts w:ascii="Times New Roman" w:hAnsi="Times New Roman" w:cs="Times New Roman"/>
            <w:sz w:val="24"/>
            <w:szCs w:val="24"/>
          </w:rPr>
          <w:t>Lawsuit</w:t>
        </w:r>
        <w:r w:rsidRPr="00A10264">
          <w:rPr>
            <w:rFonts w:ascii="Times New Roman" w:hAnsi="Times New Roman" w:cs="Times New Roman"/>
            <w:sz w:val="24"/>
            <w:szCs w:val="24"/>
          </w:rPr>
          <w:t xml:space="preserve"> in this Court </w:t>
        </w:r>
      </w:ins>
      <w:ins w:id="1584" w:author="Eliot Ivan Bernstein" w:date="2013-09-21T11:22:00Z">
        <w:r w:rsidR="0022611D">
          <w:rPr>
            <w:rFonts w:ascii="Times New Roman" w:hAnsi="Times New Roman" w:cs="Times New Roman"/>
            <w:sz w:val="24"/>
            <w:szCs w:val="24"/>
          </w:rPr>
          <w:t xml:space="preserve">as further defined herein </w:t>
        </w:r>
      </w:ins>
      <w:ins w:id="1585" w:author="Eliot Ivan Bernstein" w:date="2013-09-20T06:58:00Z">
        <w:r w:rsidRPr="00A10264">
          <w:rPr>
            <w:rFonts w:ascii="Times New Roman" w:hAnsi="Times New Roman" w:cs="Times New Roman"/>
            <w:sz w:val="24"/>
            <w:szCs w:val="24"/>
          </w:rPr>
          <w:t>is allegedly being committed by similar parties of the alleged estate frauds, again misusing their fiduciary and professional powers and they should be removed from further representing any parties, sanctioned and</w:t>
        </w:r>
      </w:ins>
      <w:ins w:id="1586" w:author="Eliot Ivan Bernstein" w:date="2013-09-21T11:22:00Z">
        <w:r w:rsidR="0022611D">
          <w:rPr>
            <w:rFonts w:ascii="Times New Roman" w:hAnsi="Times New Roman" w:cs="Times New Roman"/>
            <w:sz w:val="24"/>
            <w:szCs w:val="24"/>
          </w:rPr>
          <w:t xml:space="preserve"> all Cross Defendants and Third Party Defendants</w:t>
        </w:r>
      </w:ins>
      <w:ins w:id="1587" w:author="Eliot Ivan Bernstein" w:date="2013-09-20T06:58:00Z">
        <w:r w:rsidRPr="00A10264">
          <w:rPr>
            <w:rFonts w:ascii="Times New Roman" w:hAnsi="Times New Roman" w:cs="Times New Roman"/>
            <w:sz w:val="24"/>
            <w:szCs w:val="24"/>
          </w:rPr>
          <w:t xml:space="preserve"> forced to retain non conflicted counsel further in these proceedings.  </w:t>
        </w:r>
      </w:ins>
    </w:p>
    <w:p w:rsidR="00197DF6" w:rsidRPr="00A10264" w:rsidRDefault="00197DF6" w:rsidP="00197DF6">
      <w:pPr>
        <w:numPr>
          <w:ilvl w:val="0"/>
          <w:numId w:val="18"/>
        </w:numPr>
        <w:spacing w:line="480" w:lineRule="auto"/>
        <w:contextualSpacing/>
        <w:rPr>
          <w:ins w:id="1588" w:author="Eliot Ivan Bernstein" w:date="2013-09-20T06:58:00Z"/>
          <w:rFonts w:ascii="Times New Roman" w:hAnsi="Times New Roman" w:cs="Times New Roman"/>
          <w:sz w:val="24"/>
          <w:szCs w:val="24"/>
        </w:rPr>
      </w:pPr>
      <w:ins w:id="1589" w:author="Eliot Ivan Bernstein" w:date="2013-09-20T06:58:00Z">
        <w:r w:rsidRPr="00A10264">
          <w:rPr>
            <w:rFonts w:ascii="Times New Roman" w:hAnsi="Times New Roman" w:cs="Times New Roman"/>
            <w:sz w:val="24"/>
            <w:szCs w:val="24"/>
          </w:rPr>
          <w:t>ELIOT requests this Court take Judicial Notice of the alleged and admitted crimes herein and in Petitions 1-7</w:t>
        </w:r>
      </w:ins>
      <w:ins w:id="1590" w:author="Eliot Ivan Bernstein" w:date="2013-09-21T11:22:00Z">
        <w:r w:rsidR="0022611D">
          <w:rPr>
            <w:rFonts w:ascii="Times New Roman" w:hAnsi="Times New Roman" w:cs="Times New Roman"/>
            <w:sz w:val="24"/>
            <w:szCs w:val="24"/>
          </w:rPr>
          <w:t xml:space="preserve"> and Hon. Colin</w:t>
        </w:r>
      </w:ins>
      <w:ins w:id="1591" w:author="Eliot Ivan Bernstein" w:date="2013-09-21T11:23:00Z">
        <w:r w:rsidR="0022611D">
          <w:rPr>
            <w:rFonts w:ascii="Times New Roman" w:hAnsi="Times New Roman" w:cs="Times New Roman"/>
            <w:sz w:val="24"/>
            <w:szCs w:val="24"/>
          </w:rPr>
          <w:t>’s warning</w:t>
        </w:r>
      </w:ins>
      <w:ins w:id="1592" w:author="Eliot Ivan Bernstein" w:date="2013-09-20T06:58:00Z">
        <w:r w:rsidRPr="00A10264">
          <w:rPr>
            <w:rFonts w:ascii="Times New Roman" w:hAnsi="Times New Roman" w:cs="Times New Roman"/>
            <w:sz w:val="24"/>
            <w:szCs w:val="24"/>
          </w:rPr>
          <w:t xml:space="preserve"> and act on its own motions to prevent any further possible criminal activities and damages to others being incurred until these alleged criminal matters are fully resolved.</w:t>
        </w:r>
      </w:ins>
    </w:p>
    <w:p w:rsidR="00197DF6" w:rsidRDefault="00197DF6" w:rsidP="00197DF6">
      <w:pPr>
        <w:numPr>
          <w:ilvl w:val="0"/>
          <w:numId w:val="18"/>
        </w:numPr>
        <w:spacing w:line="480" w:lineRule="auto"/>
        <w:contextualSpacing/>
        <w:rPr>
          <w:ins w:id="1593" w:author="Eliot Ivan Bernstein" w:date="2013-09-20T06:58:00Z"/>
          <w:rFonts w:ascii="Times New Roman" w:hAnsi="Times New Roman" w:cs="Times New Roman"/>
          <w:sz w:val="24"/>
          <w:szCs w:val="24"/>
        </w:rPr>
      </w:pPr>
      <w:ins w:id="1594" w:author="Eliot Ivan Bernstein" w:date="2013-09-20T06:58:00Z">
        <w:r w:rsidRPr="00A10264">
          <w:rPr>
            <w:rFonts w:ascii="Times New Roman" w:hAnsi="Times New Roman" w:cs="Times New Roman"/>
            <w:sz w:val="24"/>
            <w:szCs w:val="24"/>
          </w:rPr>
          <w:t xml:space="preserve">Allow ELIOT to </w:t>
        </w:r>
        <w:proofErr w:type="spellStart"/>
        <w:r w:rsidRPr="00A10264">
          <w:rPr>
            <w:rFonts w:ascii="Times New Roman" w:hAnsi="Times New Roman" w:cs="Times New Roman"/>
            <w:sz w:val="24"/>
            <w:szCs w:val="24"/>
          </w:rPr>
          <w:t>ECF</w:t>
        </w:r>
        <w:proofErr w:type="spellEnd"/>
        <w:r w:rsidRPr="00A10264">
          <w:rPr>
            <w:rFonts w:ascii="Times New Roman" w:hAnsi="Times New Roman" w:cs="Times New Roman"/>
            <w:sz w:val="24"/>
            <w:szCs w:val="24"/>
          </w:rPr>
          <w:t xml:space="preserve"> in this case due to health problems and expenses.  In US District Court Scheindlin has ordered ELIOT access to </w:t>
        </w:r>
        <w:proofErr w:type="spellStart"/>
        <w:r w:rsidRPr="00A10264">
          <w:rPr>
            <w:rFonts w:ascii="Times New Roman" w:hAnsi="Times New Roman" w:cs="Times New Roman"/>
            <w:sz w:val="24"/>
            <w:szCs w:val="24"/>
          </w:rPr>
          <w:t>ECF</w:t>
        </w:r>
        <w:proofErr w:type="spellEnd"/>
        <w:r w:rsidRPr="00A10264">
          <w:rPr>
            <w:rFonts w:ascii="Times New Roman" w:hAnsi="Times New Roman" w:cs="Times New Roman"/>
            <w:sz w:val="24"/>
            <w:szCs w:val="24"/>
          </w:rPr>
          <w:t xml:space="preserve"> filing.</w:t>
        </w:r>
      </w:ins>
    </w:p>
    <w:p w:rsidR="00197DF6" w:rsidRPr="00A10264" w:rsidRDefault="00197DF6" w:rsidP="00197DF6">
      <w:pPr>
        <w:numPr>
          <w:ilvl w:val="0"/>
          <w:numId w:val="18"/>
        </w:numPr>
        <w:spacing w:line="480" w:lineRule="auto"/>
        <w:contextualSpacing/>
        <w:rPr>
          <w:ins w:id="1595" w:author="Eliot Ivan Bernstein" w:date="2013-09-20T06:58:00Z"/>
          <w:rFonts w:ascii="Times New Roman" w:hAnsi="Times New Roman" w:cs="Times New Roman"/>
          <w:sz w:val="24"/>
          <w:szCs w:val="24"/>
        </w:rPr>
      </w:pPr>
      <w:ins w:id="1596" w:author="Eliot Ivan Bernstein" w:date="2013-09-20T06:58:00Z">
        <w:r>
          <w:rPr>
            <w:rFonts w:ascii="Times New Roman" w:hAnsi="Times New Roman" w:cs="Times New Roman"/>
            <w:sz w:val="24"/>
            <w:szCs w:val="24"/>
          </w:rPr>
          <w:t xml:space="preserve">Allow leave to amend this Cross Claim as it was served while ELIOT was recovering from a traumatic brain injury with bleeding on the brain, a fractured rib and bruised collar bone and in ICU for 3 days in Del Ray Beach, FL hospital and the recovery was almost two months during the time for response and therefore ELIOT would like an opportunity to perfect it.  The Court granted several extensions </w:t>
        </w:r>
      </w:ins>
      <w:ins w:id="1597" w:author="Eliot Ivan Bernstein" w:date="2013-09-21T11:23:00Z">
        <w:r w:rsidR="0022611D">
          <w:rPr>
            <w:rFonts w:ascii="Times New Roman" w:hAnsi="Times New Roman" w:cs="Times New Roman"/>
            <w:sz w:val="24"/>
            <w:szCs w:val="24"/>
          </w:rPr>
          <w:t xml:space="preserve">during this time period </w:t>
        </w:r>
      </w:ins>
      <w:ins w:id="1598" w:author="Eliot Ivan Bernstein" w:date="2013-09-20T06:58:00Z">
        <w:r>
          <w:rPr>
            <w:rFonts w:ascii="Times New Roman" w:hAnsi="Times New Roman" w:cs="Times New Roman"/>
            <w:sz w:val="24"/>
            <w:szCs w:val="24"/>
          </w:rPr>
          <w:t>and ELIOT thanks Your Honor for the additional extensions in light of th</w:t>
        </w:r>
      </w:ins>
      <w:ins w:id="1599" w:author="Eliot Ivan Bernstein" w:date="2013-09-21T11:23:00Z">
        <w:r w:rsidR="0022611D">
          <w:rPr>
            <w:rFonts w:ascii="Times New Roman" w:hAnsi="Times New Roman" w:cs="Times New Roman"/>
            <w:sz w:val="24"/>
            <w:szCs w:val="24"/>
          </w:rPr>
          <w:t>ese</w:t>
        </w:r>
      </w:ins>
      <w:ins w:id="1600" w:author="Eliot Ivan Bernstein" w:date="2013-09-20T06:58:00Z">
        <w:r>
          <w:rPr>
            <w:rFonts w:ascii="Times New Roman" w:hAnsi="Times New Roman" w:cs="Times New Roman"/>
            <w:sz w:val="24"/>
            <w:szCs w:val="24"/>
          </w:rPr>
          <w:t xml:space="preserve"> medical </w:t>
        </w:r>
      </w:ins>
      <w:ins w:id="1601" w:author="Eliot Ivan Bernstein" w:date="2013-09-21T11:23:00Z">
        <w:r w:rsidR="0022611D">
          <w:rPr>
            <w:rFonts w:ascii="Times New Roman" w:hAnsi="Times New Roman" w:cs="Times New Roman"/>
            <w:sz w:val="24"/>
            <w:szCs w:val="24"/>
          </w:rPr>
          <w:t>maladies</w:t>
        </w:r>
      </w:ins>
      <w:ins w:id="1602" w:author="Eliot Ivan Bernstein" w:date="2013-09-20T06:58:00Z">
        <w:r>
          <w:rPr>
            <w:rFonts w:ascii="Times New Roman" w:hAnsi="Times New Roman" w:cs="Times New Roman"/>
            <w:sz w:val="24"/>
            <w:szCs w:val="24"/>
          </w:rPr>
          <w:t>.</w:t>
        </w:r>
      </w:ins>
    </w:p>
    <w:p w:rsidR="00197DF6" w:rsidRPr="00A10264" w:rsidRDefault="00197DF6" w:rsidP="00197DF6">
      <w:pPr>
        <w:numPr>
          <w:ilvl w:val="0"/>
          <w:numId w:val="18"/>
        </w:numPr>
        <w:spacing w:line="480" w:lineRule="auto"/>
        <w:contextualSpacing/>
        <w:rPr>
          <w:ins w:id="1603" w:author="Eliot Ivan Bernstein" w:date="2013-09-20T06:58:00Z"/>
          <w:rFonts w:ascii="Times New Roman" w:hAnsi="Times New Roman" w:cs="Times New Roman"/>
          <w:sz w:val="24"/>
          <w:szCs w:val="24"/>
        </w:rPr>
      </w:pPr>
      <w:ins w:id="1604" w:author="Eliot Ivan Bernstein" w:date="2013-09-20T06:58:00Z">
        <w:r w:rsidRPr="00A10264">
          <w:rPr>
            <w:rFonts w:ascii="Times New Roman" w:hAnsi="Times New Roman" w:cs="Times New Roman"/>
            <w:sz w:val="24"/>
            <w:szCs w:val="24"/>
          </w:rPr>
          <w:lastRenderedPageBreak/>
          <w:t>Award damages sustained to date and continuing in excess of at least EIGHT MILLION DOLLARS ($8,000,000.00) as well as punitive damages, costs and attorney's fees.</w:t>
        </w:r>
      </w:ins>
    </w:p>
    <w:p w:rsidR="004E1254" w:rsidRDefault="004E1254">
      <w:pPr>
        <w:spacing w:line="480" w:lineRule="auto"/>
        <w:ind w:left="360" w:hanging="360"/>
        <w:jc w:val="center"/>
        <w:rPr>
          <w:ins w:id="1605" w:author="Eliot Ivan Bernstein" w:date="2013-09-21T06:52:00Z"/>
          <w:rFonts w:ascii="Times New Roman" w:hAnsi="Times New Roman" w:cs="Times New Roman"/>
          <w:b/>
          <w:sz w:val="24"/>
          <w:szCs w:val="24"/>
          <w:u w:val="single"/>
        </w:rPr>
        <w:pPrChange w:id="1606" w:author="a" w:date="2013-08-26T12:10:00Z">
          <w:pPr>
            <w:jc w:val="center"/>
          </w:pPr>
        </w:pPrChange>
      </w:pPr>
      <w:ins w:id="1607" w:author="Eliot Ivan Bernstein" w:date="2013-09-21T06:44:00Z">
        <w:r w:rsidRPr="00AA49F8">
          <w:rPr>
            <w:rFonts w:ascii="Times New Roman" w:hAnsi="Times New Roman" w:cs="Times New Roman"/>
            <w:b/>
            <w:sz w:val="24"/>
            <w:szCs w:val="24"/>
            <w:u w:val="single"/>
            <w:rPrChange w:id="1608" w:author="Eliot Ivan Bernstein" w:date="2013-09-21T06:52:00Z">
              <w:rPr>
                <w:rFonts w:ascii="Times New Roman" w:hAnsi="Times New Roman" w:cs="Times New Roman"/>
                <w:sz w:val="24"/>
                <w:szCs w:val="24"/>
              </w:rPr>
            </w:rPrChange>
          </w:rPr>
          <w:t>JURISDICTION</w:t>
        </w:r>
      </w:ins>
    </w:p>
    <w:p w:rsidR="00AA49F8" w:rsidRPr="00AA49F8" w:rsidRDefault="00AA49F8" w:rsidP="00AA49F8">
      <w:pPr>
        <w:pStyle w:val="ListParagraph"/>
        <w:numPr>
          <w:ilvl w:val="0"/>
          <w:numId w:val="20"/>
        </w:numPr>
        <w:tabs>
          <w:tab w:val="left" w:pos="360"/>
        </w:tabs>
        <w:spacing w:line="480" w:lineRule="auto"/>
        <w:ind w:left="360"/>
        <w:rPr>
          <w:ins w:id="1609" w:author="Eliot Ivan Bernstein" w:date="2013-09-21T06:53:00Z"/>
          <w:rFonts w:ascii="Times New Roman" w:hAnsi="Times New Roman" w:cs="Times New Roman"/>
          <w:sz w:val="24"/>
          <w:szCs w:val="24"/>
        </w:rPr>
        <w:pPrChange w:id="1610" w:author="Eliot Ivan Bernstein" w:date="2013-09-21T06:53:00Z">
          <w:pPr>
            <w:pStyle w:val="ListParagraph"/>
            <w:numPr>
              <w:numId w:val="20"/>
            </w:numPr>
            <w:tabs>
              <w:tab w:val="left" w:pos="360"/>
            </w:tabs>
            <w:spacing w:line="480" w:lineRule="auto"/>
            <w:ind w:hanging="360"/>
          </w:pPr>
        </w:pPrChange>
      </w:pPr>
      <w:ins w:id="1611" w:author="Eliot Ivan Bernstein" w:date="2013-09-21T06:53:00Z">
        <w:r w:rsidRPr="00AA49F8">
          <w:rPr>
            <w:rFonts w:ascii="Times New Roman" w:hAnsi="Times New Roman" w:cs="Times New Roman"/>
            <w:sz w:val="24"/>
            <w:szCs w:val="24"/>
          </w:rPr>
          <w:t>Personal jurisdiction is proper over T</w:t>
        </w:r>
      </w:ins>
      <w:ins w:id="1612" w:author="Eliot Ivan Bernstein" w:date="2013-09-21T11:24:00Z">
        <w:r w:rsidR="0022611D">
          <w:rPr>
            <w:rFonts w:ascii="Times New Roman" w:hAnsi="Times New Roman" w:cs="Times New Roman"/>
            <w:sz w:val="24"/>
            <w:szCs w:val="24"/>
          </w:rPr>
          <w:t xml:space="preserve">ed S. Bernstein </w:t>
        </w:r>
      </w:ins>
      <w:ins w:id="1613" w:author="Eliot Ivan Bernstein" w:date="2013-09-21T06:53:00Z">
        <w:r w:rsidRPr="00AA49F8">
          <w:rPr>
            <w:rFonts w:ascii="Times New Roman" w:hAnsi="Times New Roman" w:cs="Times New Roman"/>
            <w:sz w:val="24"/>
            <w:szCs w:val="24"/>
          </w:rPr>
          <w:t xml:space="preserve">because he, </w:t>
        </w:r>
      </w:ins>
      <w:ins w:id="1614" w:author="Eliot Ivan Bernstein" w:date="2013-09-21T10:40:00Z">
        <w:r w:rsidR="00625C1B">
          <w:rPr>
            <w:rFonts w:ascii="Times New Roman" w:hAnsi="Times New Roman" w:cs="Times New Roman"/>
            <w:sz w:val="24"/>
            <w:szCs w:val="24"/>
          </w:rPr>
          <w:t>alleged</w:t>
        </w:r>
      </w:ins>
      <w:ins w:id="1615" w:author="Eliot Ivan Bernstein" w:date="2013-09-21T06:53:00Z">
        <w:r w:rsidRPr="00AA49F8">
          <w:rPr>
            <w:rFonts w:ascii="Times New Roman" w:hAnsi="Times New Roman" w:cs="Times New Roman"/>
            <w:sz w:val="24"/>
            <w:szCs w:val="24"/>
          </w:rPr>
          <w:t xml:space="preserve">ly claims to be Trustee of the Bernstein Trust, caused this underlying suit to be filed in this venue. </w:t>
        </w:r>
      </w:ins>
    </w:p>
    <w:p w:rsidR="00AA49F8" w:rsidRPr="00AA49F8" w:rsidRDefault="00AA49F8" w:rsidP="00AA49F8">
      <w:pPr>
        <w:pStyle w:val="ListParagraph"/>
        <w:numPr>
          <w:ilvl w:val="0"/>
          <w:numId w:val="20"/>
        </w:numPr>
        <w:tabs>
          <w:tab w:val="left" w:pos="360"/>
        </w:tabs>
        <w:spacing w:line="480" w:lineRule="auto"/>
        <w:ind w:left="360"/>
        <w:rPr>
          <w:ins w:id="1616" w:author="Eliot Ivan Bernstein" w:date="2013-09-21T06:53:00Z"/>
          <w:rFonts w:ascii="Times New Roman" w:hAnsi="Times New Roman" w:cs="Times New Roman"/>
          <w:sz w:val="24"/>
          <w:szCs w:val="24"/>
        </w:rPr>
        <w:pPrChange w:id="1617" w:author="Eliot Ivan Bernstein" w:date="2013-09-21T06:53:00Z">
          <w:pPr>
            <w:pStyle w:val="ListParagraph"/>
            <w:numPr>
              <w:numId w:val="20"/>
            </w:numPr>
            <w:tabs>
              <w:tab w:val="left" w:pos="360"/>
            </w:tabs>
            <w:spacing w:line="480" w:lineRule="auto"/>
            <w:ind w:hanging="360"/>
          </w:pPr>
        </w:pPrChange>
      </w:pPr>
      <w:ins w:id="1618" w:author="Eliot Ivan Bernstein" w:date="2013-09-21T06:53:00Z">
        <w:r w:rsidRPr="00AA49F8">
          <w:rPr>
            <w:rFonts w:ascii="Times New Roman" w:hAnsi="Times New Roman" w:cs="Times New Roman"/>
            <w:sz w:val="24"/>
            <w:szCs w:val="24"/>
          </w:rPr>
          <w:t>Personal jurisdiction is proper over P</w:t>
        </w:r>
      </w:ins>
      <w:ins w:id="1619" w:author="Eliot Ivan Bernstein" w:date="2013-09-21T11:25:00Z">
        <w:r w:rsidR="0022611D">
          <w:rPr>
            <w:rFonts w:ascii="Times New Roman" w:hAnsi="Times New Roman" w:cs="Times New Roman"/>
            <w:sz w:val="24"/>
            <w:szCs w:val="24"/>
          </w:rPr>
          <w:t xml:space="preserve">amela B. Simon, </w:t>
        </w:r>
      </w:ins>
      <w:ins w:id="1620" w:author="Eliot Ivan Bernstein" w:date="2013-09-21T11:19:00Z">
        <w:r w:rsidR="0022611D">
          <w:rPr>
            <w:rFonts w:ascii="Times New Roman" w:hAnsi="Times New Roman" w:cs="Times New Roman"/>
            <w:sz w:val="24"/>
            <w:szCs w:val="24"/>
          </w:rPr>
          <w:t>D</w:t>
        </w:r>
      </w:ins>
      <w:ins w:id="1621" w:author="Eliot Ivan Bernstein" w:date="2013-09-21T11:25:00Z">
        <w:r w:rsidR="0022611D">
          <w:rPr>
            <w:rFonts w:ascii="Times New Roman" w:hAnsi="Times New Roman" w:cs="Times New Roman"/>
            <w:sz w:val="24"/>
            <w:szCs w:val="24"/>
          </w:rPr>
          <w:t>avid</w:t>
        </w:r>
      </w:ins>
      <w:ins w:id="1622" w:author="Eliot Ivan Bernstein" w:date="2013-09-21T06:53:00Z">
        <w:r w:rsidRPr="00AA49F8">
          <w:rPr>
            <w:rFonts w:ascii="Times New Roman" w:hAnsi="Times New Roman" w:cs="Times New Roman"/>
            <w:sz w:val="24"/>
            <w:szCs w:val="24"/>
          </w:rPr>
          <w:t xml:space="preserve">. </w:t>
        </w:r>
      </w:ins>
      <w:ins w:id="1623" w:author="Eliot Ivan Bernstein" w:date="2013-09-21T11:25:00Z">
        <w:r w:rsidR="0022611D">
          <w:rPr>
            <w:rFonts w:ascii="Times New Roman" w:hAnsi="Times New Roman" w:cs="Times New Roman"/>
            <w:sz w:val="24"/>
            <w:szCs w:val="24"/>
          </w:rPr>
          <w:t xml:space="preserve">B. </w:t>
        </w:r>
      </w:ins>
      <w:ins w:id="1624" w:author="Eliot Ivan Bernstein" w:date="2013-09-21T06:53:00Z">
        <w:r w:rsidRPr="00AA49F8">
          <w:rPr>
            <w:rFonts w:ascii="Times New Roman" w:hAnsi="Times New Roman" w:cs="Times New Roman"/>
            <w:sz w:val="24"/>
            <w:szCs w:val="24"/>
          </w:rPr>
          <w:t>S</w:t>
        </w:r>
      </w:ins>
      <w:ins w:id="1625" w:author="Eliot Ivan Bernstein" w:date="2013-09-21T11:25:00Z">
        <w:r w:rsidR="0022611D">
          <w:rPr>
            <w:rFonts w:ascii="Times New Roman" w:hAnsi="Times New Roman" w:cs="Times New Roman"/>
            <w:sz w:val="24"/>
            <w:szCs w:val="24"/>
          </w:rPr>
          <w:t>imon,</w:t>
        </w:r>
      </w:ins>
      <w:ins w:id="1626" w:author="Eliot Ivan Bernstein" w:date="2013-09-21T06:53:00Z">
        <w:r w:rsidRPr="00AA49F8">
          <w:rPr>
            <w:rFonts w:ascii="Times New Roman" w:hAnsi="Times New Roman" w:cs="Times New Roman"/>
            <w:sz w:val="24"/>
            <w:szCs w:val="24"/>
          </w:rPr>
          <w:t xml:space="preserve"> A</w:t>
        </w:r>
      </w:ins>
      <w:ins w:id="1627" w:author="Eliot Ivan Bernstein" w:date="2013-09-21T11:25:00Z">
        <w:r w:rsidR="0022611D">
          <w:rPr>
            <w:rFonts w:ascii="Times New Roman" w:hAnsi="Times New Roman" w:cs="Times New Roman"/>
            <w:sz w:val="24"/>
            <w:szCs w:val="24"/>
          </w:rPr>
          <w:t xml:space="preserve">dam Simon, Lisa S. Friedstein </w:t>
        </w:r>
      </w:ins>
      <w:ins w:id="1628" w:author="Eliot Ivan Bernstein" w:date="2013-09-21T11:20:00Z">
        <w:r w:rsidR="0022611D">
          <w:rPr>
            <w:rFonts w:ascii="Times New Roman" w:hAnsi="Times New Roman" w:cs="Times New Roman"/>
            <w:sz w:val="24"/>
            <w:szCs w:val="24"/>
          </w:rPr>
          <w:t xml:space="preserve">and </w:t>
        </w:r>
      </w:ins>
      <w:ins w:id="1629" w:author="Eliot Ivan Bernstein" w:date="2013-09-21T11:25:00Z">
        <w:r w:rsidR="0022611D">
          <w:rPr>
            <w:rFonts w:ascii="Times New Roman" w:hAnsi="Times New Roman" w:cs="Times New Roman"/>
            <w:sz w:val="24"/>
            <w:szCs w:val="24"/>
          </w:rPr>
          <w:t>Jill M. Iantoni</w:t>
        </w:r>
      </w:ins>
      <w:ins w:id="1630" w:author="Eliot Ivan Bernstein" w:date="2013-09-21T11:16:00Z">
        <w:r w:rsidR="0022611D" w:rsidRPr="0022611D">
          <w:rPr>
            <w:rFonts w:ascii="Times New Roman" w:hAnsi="Times New Roman" w:cs="Times New Roman"/>
            <w:sz w:val="24"/>
            <w:szCs w:val="24"/>
          </w:rPr>
          <w:t xml:space="preserve"> </w:t>
        </w:r>
      </w:ins>
      <w:ins w:id="1631" w:author="Eliot Ivan Bernstein" w:date="2013-09-21T06:53:00Z">
        <w:r w:rsidRPr="00AA49F8">
          <w:rPr>
            <w:rFonts w:ascii="Times New Roman" w:hAnsi="Times New Roman" w:cs="Times New Roman"/>
            <w:sz w:val="24"/>
            <w:szCs w:val="24"/>
          </w:rPr>
          <w:t xml:space="preserve">to this case under 735 </w:t>
        </w:r>
        <w:proofErr w:type="spellStart"/>
        <w:r w:rsidRPr="00AA49F8">
          <w:rPr>
            <w:rFonts w:ascii="Times New Roman" w:hAnsi="Times New Roman" w:cs="Times New Roman"/>
            <w:sz w:val="24"/>
            <w:szCs w:val="24"/>
          </w:rPr>
          <w:t>ILCS</w:t>
        </w:r>
        <w:proofErr w:type="spellEnd"/>
        <w:r w:rsidRPr="00AA49F8">
          <w:rPr>
            <w:rFonts w:ascii="Times New Roman" w:hAnsi="Times New Roman" w:cs="Times New Roman"/>
            <w:sz w:val="24"/>
            <w:szCs w:val="24"/>
          </w:rPr>
          <w:t xml:space="preserve"> 5/2-209(a)(1 3), as each are believed to have a </w:t>
        </w:r>
      </w:ins>
      <w:ins w:id="1632" w:author="Eliot Ivan Bernstein" w:date="2013-09-21T07:00:00Z">
        <w:r>
          <w:rPr>
            <w:rFonts w:ascii="Times New Roman" w:hAnsi="Times New Roman" w:cs="Times New Roman"/>
            <w:sz w:val="24"/>
            <w:szCs w:val="24"/>
          </w:rPr>
          <w:t>beneficial</w:t>
        </w:r>
      </w:ins>
      <w:ins w:id="1633" w:author="Eliot Ivan Bernstein" w:date="2013-09-21T06:53:00Z">
        <w:r w:rsidRPr="00AA49F8">
          <w:rPr>
            <w:rFonts w:ascii="Times New Roman" w:hAnsi="Times New Roman" w:cs="Times New Roman"/>
            <w:sz w:val="24"/>
            <w:szCs w:val="24"/>
          </w:rPr>
          <w:t xml:space="preserve"> interest in the Bernstein Trust, which is alleged in the underlying complaint to exist underneath laws of and to be administered within this State.</w:t>
        </w:r>
      </w:ins>
      <w:ins w:id="1634" w:author="Eliot Ivan Bernstein" w:date="2013-09-21T11:20:00Z">
        <w:r w:rsidR="0022611D" w:rsidRPr="00AA49F8">
          <w:rPr>
            <w:rFonts w:ascii="Times New Roman" w:hAnsi="Times New Roman" w:cs="Times New Roman"/>
            <w:sz w:val="24"/>
            <w:szCs w:val="24"/>
          </w:rPr>
          <w:t xml:space="preserve"> </w:t>
        </w:r>
      </w:ins>
      <w:ins w:id="1635" w:author="Eliot Ivan Bernstein" w:date="2013-09-21T11:17:00Z">
        <w:r w:rsidR="0022611D" w:rsidRPr="00AA49F8">
          <w:rPr>
            <w:rFonts w:ascii="Times New Roman" w:hAnsi="Times New Roman" w:cs="Times New Roman"/>
            <w:sz w:val="24"/>
            <w:szCs w:val="24"/>
          </w:rPr>
          <w:t>T</w:t>
        </w:r>
      </w:ins>
      <w:ins w:id="1636" w:author="Eliot Ivan Bernstein" w:date="2013-09-21T11:26:00Z">
        <w:r w:rsidR="0022611D">
          <w:rPr>
            <w:rFonts w:ascii="Times New Roman" w:hAnsi="Times New Roman" w:cs="Times New Roman"/>
            <w:sz w:val="24"/>
            <w:szCs w:val="24"/>
          </w:rPr>
          <w:t>escher &amp; Spallina, P.A., Donald Tescher</w:t>
        </w:r>
      </w:ins>
      <w:ins w:id="1637" w:author="Eliot Ivan Bernstein" w:date="2013-09-21T11:20:00Z">
        <w:r w:rsidR="0022611D">
          <w:rPr>
            <w:rFonts w:ascii="Times New Roman" w:hAnsi="Times New Roman" w:cs="Times New Roman"/>
            <w:sz w:val="24"/>
            <w:szCs w:val="24"/>
          </w:rPr>
          <w:t xml:space="preserve"> and </w:t>
        </w:r>
      </w:ins>
      <w:ins w:id="1638" w:author="Eliot Ivan Bernstein" w:date="2013-09-21T11:26:00Z">
        <w:r w:rsidR="0022611D">
          <w:rPr>
            <w:rFonts w:ascii="Times New Roman" w:hAnsi="Times New Roman" w:cs="Times New Roman"/>
            <w:sz w:val="24"/>
            <w:szCs w:val="24"/>
          </w:rPr>
          <w:t>Robert Spallina</w:t>
        </w:r>
      </w:ins>
      <w:ins w:id="1639" w:author="Eliot Ivan Bernstein" w:date="2013-09-21T11:17:00Z">
        <w:r w:rsidR="0022611D">
          <w:rPr>
            <w:rFonts w:ascii="Times New Roman" w:hAnsi="Times New Roman" w:cs="Times New Roman"/>
            <w:sz w:val="24"/>
            <w:szCs w:val="24"/>
          </w:rPr>
          <w:t>, as each are Personal Representatives</w:t>
        </w:r>
      </w:ins>
      <w:ins w:id="1640" w:author="Eliot Ivan Bernstein" w:date="2013-09-21T11:18:00Z">
        <w:r w:rsidR="0022611D">
          <w:rPr>
            <w:rFonts w:ascii="Times New Roman" w:hAnsi="Times New Roman" w:cs="Times New Roman"/>
            <w:sz w:val="24"/>
            <w:szCs w:val="24"/>
          </w:rPr>
          <w:t>, Trustees and estate counsel</w:t>
        </w:r>
      </w:ins>
      <w:ins w:id="1641" w:author="Eliot Ivan Bernstein" w:date="2013-09-21T11:17:00Z">
        <w:r w:rsidR="0022611D">
          <w:rPr>
            <w:rFonts w:ascii="Times New Roman" w:hAnsi="Times New Roman" w:cs="Times New Roman"/>
            <w:sz w:val="24"/>
            <w:szCs w:val="24"/>
          </w:rPr>
          <w:t xml:space="preserve"> of the estate of SIMON.</w:t>
        </w:r>
      </w:ins>
    </w:p>
    <w:p w:rsidR="00AA49F8" w:rsidRPr="00AA49F8" w:rsidRDefault="00AA49F8" w:rsidP="00AA49F8">
      <w:pPr>
        <w:pStyle w:val="ListParagraph"/>
        <w:numPr>
          <w:ilvl w:val="0"/>
          <w:numId w:val="20"/>
        </w:numPr>
        <w:tabs>
          <w:tab w:val="left" w:pos="360"/>
        </w:tabs>
        <w:spacing w:line="480" w:lineRule="auto"/>
        <w:ind w:left="360"/>
        <w:rPr>
          <w:ins w:id="1642" w:author="Eliot Ivan Bernstein" w:date="2013-09-21T06:44:00Z"/>
          <w:rFonts w:ascii="Times New Roman" w:hAnsi="Times New Roman" w:cs="Times New Roman"/>
          <w:sz w:val="24"/>
          <w:szCs w:val="24"/>
          <w:rPrChange w:id="1643" w:author="Eliot Ivan Bernstein" w:date="2013-09-21T06:53:00Z">
            <w:rPr>
              <w:ins w:id="1644" w:author="Eliot Ivan Bernstein" w:date="2013-09-21T06:44:00Z"/>
              <w:rFonts w:ascii="Times New Roman" w:hAnsi="Times New Roman" w:cs="Times New Roman"/>
              <w:sz w:val="24"/>
              <w:szCs w:val="24"/>
            </w:rPr>
          </w:rPrChange>
        </w:rPr>
        <w:pPrChange w:id="1645" w:author="Eliot Ivan Bernstein" w:date="2013-09-21T06:53:00Z">
          <w:pPr>
            <w:jc w:val="center"/>
          </w:pPr>
        </w:pPrChange>
      </w:pPr>
      <w:ins w:id="1646" w:author="Eliot Ivan Bernstein" w:date="2013-09-21T06:53:00Z">
        <w:r w:rsidRPr="00AA49F8">
          <w:rPr>
            <w:rFonts w:ascii="Times New Roman" w:hAnsi="Times New Roman" w:cs="Times New Roman"/>
            <w:sz w:val="24"/>
            <w:szCs w:val="24"/>
          </w:rPr>
          <w:t>Personal jurisdiction is proper over The Simon Law Firm</w:t>
        </w:r>
        <w:proofErr w:type="gramStart"/>
        <w:r w:rsidRPr="00AA49F8">
          <w:rPr>
            <w:rFonts w:ascii="Times New Roman" w:hAnsi="Times New Roman" w:cs="Times New Roman"/>
            <w:sz w:val="24"/>
            <w:szCs w:val="24"/>
          </w:rPr>
          <w:t>, ,</w:t>
        </w:r>
        <w:proofErr w:type="gramEnd"/>
        <w:r w:rsidRPr="00AA49F8">
          <w:rPr>
            <w:rFonts w:ascii="Times New Roman" w:hAnsi="Times New Roman" w:cs="Times New Roman"/>
            <w:sz w:val="24"/>
            <w:szCs w:val="24"/>
          </w:rPr>
          <w:t xml:space="preserve"> </w:t>
        </w:r>
      </w:ins>
      <w:ins w:id="1647" w:author="Eliot Ivan Bernstein" w:date="2013-09-21T06:55:00Z">
        <w:r>
          <w:rPr>
            <w:rFonts w:ascii="Times New Roman" w:hAnsi="Times New Roman" w:cs="Times New Roman"/>
            <w:sz w:val="24"/>
            <w:szCs w:val="24"/>
          </w:rPr>
          <w:t xml:space="preserve"> </w:t>
        </w:r>
      </w:ins>
      <w:proofErr w:type="spellStart"/>
      <w:ins w:id="1648" w:author="Eliot Ivan Bernstein" w:date="2013-09-21T06:53:00Z">
        <w:r w:rsidRPr="00AA49F8">
          <w:rPr>
            <w:rFonts w:ascii="Times New Roman" w:hAnsi="Times New Roman" w:cs="Times New Roman"/>
            <w:sz w:val="24"/>
            <w:szCs w:val="24"/>
          </w:rPr>
          <w:t>S.T.P</w:t>
        </w:r>
        <w:proofErr w:type="spellEnd"/>
        <w:r w:rsidRPr="00AA49F8">
          <w:rPr>
            <w:rFonts w:ascii="Times New Roman" w:hAnsi="Times New Roman" w:cs="Times New Roman"/>
            <w:sz w:val="24"/>
            <w:szCs w:val="24"/>
          </w:rPr>
          <w:t xml:space="preserve">. Enterprises,   </w:t>
        </w:r>
        <w:proofErr w:type="spellStart"/>
        <w:r w:rsidRPr="00AA49F8">
          <w:rPr>
            <w:rFonts w:ascii="Times New Roman" w:hAnsi="Times New Roman" w:cs="Times New Roman"/>
            <w:sz w:val="24"/>
            <w:szCs w:val="24"/>
          </w:rPr>
          <w:t>S.B</w:t>
        </w:r>
        <w:proofErr w:type="spellEnd"/>
        <w:r w:rsidRPr="00AA49F8">
          <w:rPr>
            <w:rFonts w:ascii="Times New Roman" w:hAnsi="Times New Roman" w:cs="Times New Roman"/>
            <w:sz w:val="24"/>
            <w:szCs w:val="24"/>
          </w:rPr>
          <w:t xml:space="preserve">. Lexington, Inc. Employee Death Benefit Trust, SB Lexington, Inc.,  National Service Association, Inc. , of Florida, National Service Association, Inc. Illinois, and John and Jane Doe’s to this case under 735 </w:t>
        </w:r>
        <w:proofErr w:type="spellStart"/>
        <w:r w:rsidRPr="00AA49F8">
          <w:rPr>
            <w:rFonts w:ascii="Times New Roman" w:hAnsi="Times New Roman" w:cs="Times New Roman"/>
            <w:sz w:val="24"/>
            <w:szCs w:val="24"/>
          </w:rPr>
          <w:t>ILCS</w:t>
        </w:r>
        <w:proofErr w:type="spellEnd"/>
        <w:r w:rsidRPr="00AA49F8">
          <w:rPr>
            <w:rFonts w:ascii="Times New Roman" w:hAnsi="Times New Roman" w:cs="Times New Roman"/>
            <w:sz w:val="24"/>
            <w:szCs w:val="24"/>
          </w:rPr>
          <w:t xml:space="preserve"> 5/2-209(a)(1 3), as each are believed to have business in this State.</w:t>
        </w:r>
      </w:ins>
    </w:p>
    <w:p w:rsidR="0002045B" w:rsidRPr="00197DF6" w:rsidDel="00197DF6" w:rsidRDefault="0002045B">
      <w:pPr>
        <w:spacing w:line="480" w:lineRule="auto"/>
        <w:rPr>
          <w:ins w:id="1649" w:author="a" w:date="2013-09-18T23:23:00Z"/>
          <w:del w:id="1650" w:author="Eliot Ivan Bernstein" w:date="2013-09-20T06:58:00Z"/>
          <w:rFonts w:ascii="Times New Roman" w:hAnsi="Times New Roman" w:cs="Times New Roman"/>
          <w:sz w:val="24"/>
          <w:szCs w:val="24"/>
          <w:rPrChange w:id="1651" w:author="Eliot Ivan Bernstein" w:date="2013-09-20T06:58:00Z">
            <w:rPr>
              <w:ins w:id="1652" w:author="a" w:date="2013-09-18T23:23:00Z"/>
              <w:del w:id="1653" w:author="Eliot Ivan Bernstein" w:date="2013-09-20T06:58:00Z"/>
            </w:rPr>
          </w:rPrChange>
        </w:rPr>
        <w:pPrChange w:id="1654" w:author="Eliot Ivan Bernstein" w:date="2013-09-20T06:58:00Z">
          <w:pPr>
            <w:numPr>
              <w:numId w:val="20"/>
            </w:numPr>
            <w:spacing w:line="480" w:lineRule="auto"/>
            <w:ind w:left="720" w:hanging="360"/>
            <w:contextualSpacing/>
          </w:pPr>
        </w:pPrChange>
      </w:pPr>
      <w:ins w:id="1655" w:author="a" w:date="2013-09-18T23:23:00Z">
        <w:del w:id="1656" w:author="Eliot Ivan Bernstein" w:date="2013-09-20T06:58:00Z">
          <w:r w:rsidRPr="00197DF6" w:rsidDel="00197DF6">
            <w:rPr>
              <w:rFonts w:ascii="Times New Roman" w:hAnsi="Times New Roman" w:cs="Times New Roman"/>
              <w:sz w:val="24"/>
              <w:szCs w:val="24"/>
              <w:rPrChange w:id="1657" w:author="Eliot Ivan Bernstein" w:date="2013-09-20T06:58:00Z">
                <w:rPr/>
              </w:rPrChange>
            </w:rPr>
            <w:delText>To seize all records and demand that all records of all parties concerning either SHIRLEY or SIMON held by all parties be turned over to ELIOT, as NO documents have been tendered to him regarding the</w:delText>
          </w:r>
        </w:del>
        <w:del w:id="1658" w:author="Eliot Ivan Bernstein" w:date="2013-09-20T04:09:00Z">
          <w:r w:rsidRPr="00197DF6" w:rsidDel="007E22EE">
            <w:rPr>
              <w:rFonts w:ascii="Times New Roman" w:hAnsi="Times New Roman" w:cs="Times New Roman"/>
              <w:sz w:val="24"/>
              <w:szCs w:val="24"/>
              <w:rPrChange w:id="1659" w:author="Eliot Ivan Bernstein" w:date="2013-09-20T06:58:00Z">
                <w:rPr/>
              </w:rPrChange>
            </w:rPr>
            <w:delText>se</w:delText>
          </w:r>
        </w:del>
        <w:del w:id="1660" w:author="Eliot Ivan Bernstein" w:date="2013-09-20T06:58:00Z">
          <w:r w:rsidRPr="00197DF6" w:rsidDel="00197DF6">
            <w:rPr>
              <w:rFonts w:ascii="Times New Roman" w:hAnsi="Times New Roman" w:cs="Times New Roman"/>
              <w:sz w:val="24"/>
              <w:szCs w:val="24"/>
              <w:rPrChange w:id="1661" w:author="Eliot Ivan Bernstein" w:date="2013-09-20T06:58:00Z">
                <w:rPr/>
              </w:rPrChange>
            </w:rPr>
            <w:delText xml:space="preserve"> Polic</w:delText>
          </w:r>
        </w:del>
        <w:del w:id="1662" w:author="Eliot Ivan Bernstein" w:date="2013-09-20T04:09:00Z">
          <w:r w:rsidRPr="00197DF6" w:rsidDel="007E22EE">
            <w:rPr>
              <w:rFonts w:ascii="Times New Roman" w:hAnsi="Times New Roman" w:cs="Times New Roman"/>
              <w:sz w:val="24"/>
              <w:szCs w:val="24"/>
              <w:rPrChange w:id="1663" w:author="Eliot Ivan Bernstein" w:date="2013-09-20T06:58:00Z">
                <w:rPr/>
              </w:rPrChange>
            </w:rPr>
            <w:delText>ies</w:delText>
          </w:r>
        </w:del>
        <w:del w:id="1664" w:author="Eliot Ivan Bernstein" w:date="2013-09-20T06:58:00Z">
          <w:r w:rsidRPr="00197DF6" w:rsidDel="00197DF6">
            <w:rPr>
              <w:rFonts w:ascii="Times New Roman" w:hAnsi="Times New Roman" w:cs="Times New Roman"/>
              <w:sz w:val="24"/>
              <w:szCs w:val="24"/>
              <w:rPrChange w:id="1665" w:author="Eliot Ivan Bernstein" w:date="2013-09-20T06:58:00Z">
                <w:rPr/>
              </w:rPrChange>
            </w:rPr>
            <w:delText xml:space="preserve">;  </w:delText>
          </w:r>
        </w:del>
      </w:ins>
    </w:p>
    <w:p w:rsidR="0002045B" w:rsidRPr="00A10264" w:rsidDel="00197DF6" w:rsidRDefault="0002045B">
      <w:pPr>
        <w:rPr>
          <w:ins w:id="1666" w:author="a" w:date="2013-09-18T23:23:00Z"/>
          <w:del w:id="1667" w:author="Eliot Ivan Bernstein" w:date="2013-09-20T06:58:00Z"/>
        </w:rPr>
        <w:pPrChange w:id="1668" w:author="Eliot Ivan Bernstein" w:date="2013-09-20T06:58:00Z">
          <w:pPr>
            <w:numPr>
              <w:numId w:val="20"/>
            </w:numPr>
            <w:spacing w:line="480" w:lineRule="auto"/>
            <w:ind w:left="720" w:hanging="360"/>
            <w:contextualSpacing/>
          </w:pPr>
        </w:pPrChange>
      </w:pPr>
      <w:ins w:id="1669" w:author="a" w:date="2013-09-18T23:23:00Z">
        <w:del w:id="1670" w:author="Eliot Ivan Bernstein" w:date="2013-09-20T06:58:00Z">
          <w:r w:rsidRPr="00A10264" w:rsidDel="00197DF6">
            <w:delText xml:space="preserve">Award Court Costs not from </w:delText>
          </w:r>
        </w:del>
        <w:del w:id="1671" w:author="Eliot Ivan Bernstein" w:date="2013-09-19T08:26:00Z">
          <w:r w:rsidRPr="00A10264" w:rsidDel="0083157D">
            <w:delText>p</w:delText>
          </w:r>
        </w:del>
        <w:del w:id="1672" w:author="Eliot Ivan Bernstein" w:date="2013-09-20T06:58:00Z">
          <w:r w:rsidRPr="00A10264" w:rsidDel="00197DF6">
            <w:delText xml:space="preserve">olicy but from alleged conspirators and force bonding for these unnecessary legal and other costs by those parties that have caused this baseless </w:delText>
          </w:r>
        </w:del>
        <w:del w:id="1673" w:author="Eliot Ivan Bernstein" w:date="2013-09-19T09:01:00Z">
          <w:r w:rsidRPr="00A10264" w:rsidDel="00343DF3">
            <w:delText>lawsuit</w:delText>
          </w:r>
        </w:del>
        <w:del w:id="1674" w:author="Eliot Ivan Bernstein" w:date="2013-09-20T06:58:00Z">
          <w:r w:rsidRPr="00A10264" w:rsidDel="00197DF6">
            <w:delText xml:space="preserve"> in efforts to perpetrate a fraud;</w:delText>
          </w:r>
        </w:del>
      </w:ins>
    </w:p>
    <w:p w:rsidR="0002045B" w:rsidRPr="00A10264" w:rsidDel="00197DF6" w:rsidRDefault="0002045B">
      <w:pPr>
        <w:rPr>
          <w:ins w:id="1675" w:author="a" w:date="2013-09-18T23:23:00Z"/>
          <w:del w:id="1676" w:author="Eliot Ivan Bernstein" w:date="2013-09-20T06:58:00Z"/>
        </w:rPr>
        <w:pPrChange w:id="1677" w:author="Eliot Ivan Bernstein" w:date="2013-09-20T06:58:00Z">
          <w:pPr>
            <w:numPr>
              <w:numId w:val="20"/>
            </w:numPr>
            <w:spacing w:line="480" w:lineRule="auto"/>
            <w:ind w:left="720" w:hanging="360"/>
            <w:contextualSpacing/>
          </w:pPr>
        </w:pPrChange>
      </w:pPr>
      <w:ins w:id="1678" w:author="a" w:date="2013-09-18T23:23:00Z">
        <w:del w:id="1679" w:author="Eliot Ivan Bernstein" w:date="2013-09-20T06:58:00Z">
          <w:r w:rsidRPr="00A10264" w:rsidDel="00197DF6">
            <w:delText xml:space="preserve">ELIOT has requested </w:delText>
          </w:r>
        </w:del>
        <w:del w:id="1680" w:author="Eliot Ivan Bernstein" w:date="2013-09-20T04:11:00Z">
          <w:r w:rsidRPr="00A10264" w:rsidDel="007E22EE">
            <w:delText>the</w:delText>
          </w:r>
        </w:del>
        <w:del w:id="1681" w:author="Eliot Ivan Bernstein" w:date="2013-09-20T06:58:00Z">
          <w:r w:rsidRPr="00A10264" w:rsidDel="00197DF6">
            <w:delText xml:space="preserve"> </w:delText>
          </w:r>
        </w:del>
        <w:del w:id="1682" w:author="Eliot Ivan Bernstein" w:date="2013-09-20T05:09:00Z">
          <w:r w:rsidRPr="00A10264" w:rsidDel="00F45058">
            <w:delText>Probate court</w:delText>
          </w:r>
        </w:del>
        <w:del w:id="1683" w:author="Eliot Ivan Bernstein" w:date="2013-09-20T06:58:00Z">
          <w:r w:rsidRPr="00A10264" w:rsidDel="00197DF6">
            <w:delText xml:space="preserve"> </w:delText>
          </w:r>
        </w:del>
        <w:del w:id="1684" w:author="Eliot Ivan Bernstein" w:date="2013-09-20T04:11:00Z">
          <w:r w:rsidRPr="00A10264" w:rsidDel="007E22EE">
            <w:delText xml:space="preserve">to </w:delText>
          </w:r>
        </w:del>
        <w:del w:id="1685" w:author="Eliot Ivan Bernstein" w:date="2013-09-20T06:58:00Z">
          <w:r w:rsidRPr="00A10264" w:rsidDel="00197DF6">
            <w:delText xml:space="preserve">remove TSPA, SPALLINA, TESCHER, TED and P. SIMON of any fiduciary capacities regarding the estates of SIMON and SHIRLEY on multiple legal grounds </w:delText>
          </w:r>
        </w:del>
        <w:del w:id="1686" w:author="Eliot Ivan Bernstein" w:date="2013-09-20T04:10:00Z">
          <w:r w:rsidRPr="00A10264" w:rsidDel="007E22EE">
            <w:delText xml:space="preserve">stated in said Petitions and Motion 1-7 </w:delText>
          </w:r>
        </w:del>
        <w:del w:id="1687" w:author="Eliot Ivan Bernstein" w:date="2013-09-20T06:58:00Z">
          <w:r w:rsidRPr="00A10264" w:rsidDel="00197DF6">
            <w:delText xml:space="preserve">and hereby requests this Court remove them as well from acting in any conflicting capacities or self-representations based on the Prima Facie evidence of Forgery, Fraud, Fraud on the </w:delText>
          </w:r>
        </w:del>
        <w:del w:id="1688" w:author="Eliot Ivan Bernstein" w:date="2013-09-20T05:09:00Z">
          <w:r w:rsidRPr="00A10264" w:rsidDel="00F45058">
            <w:delText>Probate court</w:delText>
          </w:r>
        </w:del>
        <w:del w:id="1689" w:author="Eliot Ivan Bernstein" w:date="2013-09-20T06:58:00Z">
          <w:r w:rsidRPr="00A10264" w:rsidDel="00197DF6">
            <w:delText xml:space="preserve"> and Mail and Wire Fraud</w:delText>
          </w:r>
        </w:del>
        <w:del w:id="1690" w:author="Eliot Ivan Bernstein" w:date="2013-09-20T04:11:00Z">
          <w:r w:rsidRPr="00A10264" w:rsidDel="007E22EE">
            <w:delText>, already evidenced in Petition 7</w:delText>
          </w:r>
        </w:del>
        <w:del w:id="1691" w:author="Eliot Ivan Bernstein" w:date="2013-09-20T06:58:00Z">
          <w:r w:rsidRPr="00A10264" w:rsidDel="00197DF6">
            <w:delText>.</w:delText>
          </w:r>
        </w:del>
      </w:ins>
    </w:p>
    <w:p w:rsidR="0002045B" w:rsidRPr="0002045B" w:rsidDel="007E22EE" w:rsidRDefault="0002045B">
      <w:pPr>
        <w:rPr>
          <w:ins w:id="1692" w:author="a" w:date="2013-09-18T23:23:00Z"/>
          <w:del w:id="1693" w:author="Eliot Ivan Bernstein" w:date="2013-09-20T04:12:00Z"/>
          <w:rPrChange w:id="1694" w:author="a" w:date="2013-09-18T23:23:00Z">
            <w:rPr>
              <w:ins w:id="1695" w:author="a" w:date="2013-09-18T23:23:00Z"/>
              <w:del w:id="1696" w:author="Eliot Ivan Bernstein" w:date="2013-09-20T04:12:00Z"/>
              <w:rFonts w:ascii="Times New Roman" w:hAnsi="Times New Roman" w:cs="Times New Roman"/>
              <w:b/>
              <w:sz w:val="24"/>
              <w:szCs w:val="24"/>
            </w:rPr>
          </w:rPrChange>
        </w:rPr>
        <w:pPrChange w:id="1697" w:author="Eliot Ivan Bernstein" w:date="2013-09-20T06:58:00Z">
          <w:pPr>
            <w:numPr>
              <w:numId w:val="20"/>
            </w:numPr>
            <w:spacing w:line="480" w:lineRule="auto"/>
            <w:ind w:left="720" w:hanging="360"/>
            <w:contextualSpacing/>
          </w:pPr>
        </w:pPrChange>
      </w:pPr>
      <w:ins w:id="1698" w:author="a" w:date="2013-09-18T23:23:00Z">
        <w:del w:id="1699" w:author="Eliot Ivan Bernstein" w:date="2013-09-20T04:12:00Z">
          <w:r w:rsidRPr="0002045B" w:rsidDel="007E22EE">
            <w:rPr>
              <w:rPrChange w:id="1700" w:author="a" w:date="2013-09-18T23:23:00Z">
                <w:rPr>
                  <w:rFonts w:ascii="Times New Roman" w:hAnsi="Times New Roman" w:cs="Times New Roman"/>
                  <w:b/>
                  <w:sz w:val="24"/>
                  <w:szCs w:val="24"/>
                </w:rPr>
              </w:rPrChange>
            </w:rPr>
            <w:delText>That in hearings held on SHIRLEY’s estate on Friday, September 13, 2013 in the Probate Court, Honorable Judge Martin H. Colin told SPALLINA, TESCHER and their counsel, Mark Manceri and TED, “that he [Honorable Judge Colin] should read them all their Miranda Rights now” after hearing their explanation how SIMON had notarized documents to close SHIRLEY’s estate two months after he was deceased, he stated this fact twice in the hearings.</w:delText>
          </w:r>
        </w:del>
      </w:ins>
    </w:p>
    <w:p w:rsidR="0002045B" w:rsidRPr="00A10264" w:rsidDel="007E22EE" w:rsidRDefault="0002045B">
      <w:pPr>
        <w:rPr>
          <w:ins w:id="1701" w:author="a" w:date="2013-09-18T23:23:00Z"/>
          <w:del w:id="1702" w:author="Eliot Ivan Bernstein" w:date="2013-09-20T04:12:00Z"/>
        </w:rPr>
        <w:pPrChange w:id="1703" w:author="Eliot Ivan Bernstein" w:date="2013-09-20T06:58:00Z">
          <w:pPr>
            <w:numPr>
              <w:numId w:val="20"/>
            </w:numPr>
            <w:spacing w:line="480" w:lineRule="auto"/>
            <w:ind w:left="720" w:hanging="360"/>
            <w:contextualSpacing/>
          </w:pPr>
        </w:pPrChange>
      </w:pPr>
      <w:ins w:id="1704" w:author="a" w:date="2013-09-18T23:23:00Z">
        <w:del w:id="1705" w:author="Eliot Ivan Bernstein" w:date="2013-09-20T04:12:00Z">
          <w:r w:rsidRPr="00A10264" w:rsidDel="007E22EE">
            <w:delText xml:space="preserve">That the alleged insurance fraud taking place through the instant </w:delText>
          </w:r>
        </w:del>
        <w:del w:id="1706" w:author="Eliot Ivan Bernstein" w:date="2013-09-19T09:01:00Z">
          <w:r w:rsidRPr="00A10264" w:rsidDel="00343DF3">
            <w:delText>lawsuit</w:delText>
          </w:r>
        </w:del>
        <w:del w:id="1707" w:author="Eliot Ivan Bernstein" w:date="2013-09-20T04:12:00Z">
          <w:r w:rsidRPr="00A10264" w:rsidDel="007E22EE">
            <w:delText xml:space="preserve"> in this Court is allegedly being committed by similar parties of the alleged estate frauds, again misusing their fiduciary and professional powers and they should be removed from further representing any parties, sanctioned and forced to retain non conflicted counsel further in these proceedings.  </w:delText>
          </w:r>
        </w:del>
      </w:ins>
    </w:p>
    <w:p w:rsidR="0002045B" w:rsidRPr="00A10264" w:rsidDel="007E22EE" w:rsidRDefault="0002045B">
      <w:pPr>
        <w:rPr>
          <w:ins w:id="1708" w:author="a" w:date="2013-09-18T23:23:00Z"/>
          <w:del w:id="1709" w:author="Eliot Ivan Bernstein" w:date="2013-09-20T04:12:00Z"/>
        </w:rPr>
        <w:pPrChange w:id="1710" w:author="Eliot Ivan Bernstein" w:date="2013-09-20T06:58:00Z">
          <w:pPr>
            <w:numPr>
              <w:numId w:val="20"/>
            </w:numPr>
            <w:spacing w:line="480" w:lineRule="auto"/>
            <w:ind w:left="720" w:hanging="360"/>
            <w:contextualSpacing/>
          </w:pPr>
        </w:pPrChange>
      </w:pPr>
      <w:ins w:id="1711" w:author="a" w:date="2013-09-18T23:23:00Z">
        <w:del w:id="1712" w:author="Eliot Ivan Bernstein" w:date="2013-09-20T04:12:00Z">
          <w:r w:rsidRPr="00A10264" w:rsidDel="007E22EE">
            <w:delText>ELIOT requests this Court take Judicial Notice of the alleged and admitted crimes herein and in Petitions 1-7 and act on its own motions to prevent any further possible criminal activities and damages to others being incurred until these alleged criminal matters are fully resolved.</w:delText>
          </w:r>
        </w:del>
      </w:ins>
    </w:p>
    <w:p w:rsidR="0002045B" w:rsidRPr="00A10264" w:rsidDel="00197DF6" w:rsidRDefault="0002045B">
      <w:pPr>
        <w:rPr>
          <w:ins w:id="1713" w:author="a" w:date="2013-09-18T23:23:00Z"/>
          <w:del w:id="1714" w:author="Eliot Ivan Bernstein" w:date="2013-09-20T06:58:00Z"/>
        </w:rPr>
        <w:pPrChange w:id="1715" w:author="Eliot Ivan Bernstein" w:date="2013-09-20T06:58:00Z">
          <w:pPr>
            <w:numPr>
              <w:numId w:val="20"/>
            </w:numPr>
            <w:spacing w:line="480" w:lineRule="auto"/>
            <w:ind w:left="720" w:hanging="360"/>
            <w:contextualSpacing/>
          </w:pPr>
        </w:pPrChange>
      </w:pPr>
      <w:ins w:id="1716" w:author="a" w:date="2013-09-18T23:23:00Z">
        <w:del w:id="1717" w:author="Eliot Ivan Bernstein" w:date="2013-09-20T06:58:00Z">
          <w:r w:rsidRPr="00A10264" w:rsidDel="00197DF6">
            <w:delText>Allow ELIOT to ECF in this case due to health problems and expenses.  In US District Court Scheindlin has ordered ELIOT access to ECF filing.</w:delText>
          </w:r>
        </w:del>
      </w:ins>
    </w:p>
    <w:p w:rsidR="0002045B" w:rsidRPr="00A10264" w:rsidDel="00430671" w:rsidRDefault="0002045B">
      <w:pPr>
        <w:rPr>
          <w:ins w:id="1718" w:author="a" w:date="2013-09-18T23:23:00Z"/>
          <w:del w:id="1719" w:author="Eliot Ivan Bernstein" w:date="2013-09-20T07:36:00Z"/>
        </w:rPr>
        <w:pPrChange w:id="1720" w:author="Eliot Ivan Bernstein" w:date="2013-09-20T06:58:00Z">
          <w:pPr>
            <w:numPr>
              <w:numId w:val="20"/>
            </w:numPr>
            <w:spacing w:line="480" w:lineRule="auto"/>
            <w:ind w:left="720" w:hanging="360"/>
            <w:contextualSpacing/>
          </w:pPr>
        </w:pPrChange>
      </w:pPr>
      <w:ins w:id="1721" w:author="a" w:date="2013-09-18T23:23:00Z">
        <w:del w:id="1722" w:author="Eliot Ivan Bernstein" w:date="2013-09-20T06:58:00Z">
          <w:r w:rsidRPr="00A10264" w:rsidDel="00197DF6">
            <w:delText>Award damages sustained to date and continuing in excess of at least EIGHT MILLION DOLLARS ($8,000,000.00) as well as punitive damages, costs and attorney's fees.</w:delText>
          </w:r>
        </w:del>
      </w:ins>
    </w:p>
    <w:p w:rsidR="004D2FE1" w:rsidRPr="00A10264" w:rsidRDefault="00324D09">
      <w:pPr>
        <w:pStyle w:val="ListParagraph"/>
        <w:ind w:left="0"/>
        <w:rPr>
          <w:del w:id="1723" w:author="Eliot Ivan Bernstein" w:date="2013-08-26T05:25:00Z"/>
          <w:rFonts w:ascii="Times New Roman" w:hAnsi="Times New Roman" w:cs="Times New Roman"/>
          <w:sz w:val="24"/>
          <w:szCs w:val="24"/>
          <w:u w:val="single"/>
          <w:rPrChange w:id="1724" w:author="a" w:date="2013-09-18T22:28:00Z">
            <w:rPr>
              <w:del w:id="1725" w:author="Eliot Ivan Bernstein" w:date="2013-08-26T05:25:00Z"/>
              <w:b/>
            </w:rPr>
          </w:rPrChange>
        </w:rPr>
        <w:pPrChange w:id="1726" w:author="Eliot Ivan Bernstein" w:date="2013-09-20T07:36:00Z">
          <w:pPr>
            <w:jc w:val="center"/>
          </w:pPr>
        </w:pPrChange>
      </w:pPr>
      <w:del w:id="1727" w:author="a" w:date="2013-09-18T23:23:00Z">
        <w:r w:rsidRPr="00A10264" w:rsidDel="0002045B">
          <w:rPr>
            <w:rFonts w:ascii="Times New Roman" w:hAnsi="Times New Roman" w:cs="Times New Roman"/>
            <w:sz w:val="24"/>
            <w:szCs w:val="24"/>
          </w:rPr>
          <w:delText>d</w:delText>
        </w:r>
        <w:r w:rsidR="003A3DFA" w:rsidRPr="00A10264" w:rsidDel="0002045B">
          <w:rPr>
            <w:rFonts w:ascii="Times New Roman" w:hAnsi="Times New Roman" w:cs="Times New Roman"/>
            <w:sz w:val="24"/>
            <w:szCs w:val="24"/>
          </w:rPr>
          <w:delText xml:space="preserve">emand </w:delText>
        </w:r>
        <w:r w:rsidRPr="00A10264" w:rsidDel="0002045B">
          <w:rPr>
            <w:rFonts w:ascii="Times New Roman" w:hAnsi="Times New Roman" w:cs="Times New Roman"/>
            <w:sz w:val="24"/>
            <w:szCs w:val="24"/>
          </w:rPr>
          <w:delText xml:space="preserve"> to this lawsuit, all policies and trusts pertaining to any and all policies or trusts in their possession </w:delText>
        </w:r>
        <w:r w:rsidR="0087168A" w:rsidRPr="00A10264" w:rsidDel="0002045B">
          <w:rPr>
            <w:rFonts w:ascii="Times New Roman" w:hAnsi="Times New Roman" w:cs="Times New Roman"/>
            <w:sz w:val="24"/>
            <w:szCs w:val="24"/>
          </w:rPr>
          <w:delText xml:space="preserve">or control </w:delText>
        </w:r>
        <w:r w:rsidRPr="00A10264" w:rsidDel="0002045B">
          <w:rPr>
            <w:rFonts w:ascii="Times New Roman" w:hAnsi="Times New Roman" w:cs="Times New Roman"/>
            <w:sz w:val="24"/>
            <w:szCs w:val="24"/>
          </w:rPr>
          <w:delText xml:space="preserve">regarding </w:delText>
        </w:r>
        <w:r w:rsidR="00947A43" w:rsidRPr="00A10264" w:rsidDel="0002045B">
          <w:rPr>
            <w:rFonts w:ascii="Times New Roman" w:hAnsi="Times New Roman" w:cs="Times New Roman"/>
            <w:sz w:val="24"/>
            <w:szCs w:val="24"/>
          </w:rPr>
          <w:delText>S</w:delText>
        </w:r>
        <w:r w:rsidR="00850890" w:rsidRPr="00A10264" w:rsidDel="0002045B">
          <w:rPr>
            <w:rFonts w:ascii="Times New Roman" w:hAnsi="Times New Roman" w:cs="Times New Roman"/>
            <w:sz w:val="24"/>
            <w:szCs w:val="24"/>
          </w:rPr>
          <w:delText>hirley</w:delText>
        </w:r>
        <w:r w:rsidR="008122AA" w:rsidRPr="00A10264" w:rsidDel="0002045B">
          <w:rPr>
            <w:rFonts w:ascii="Times New Roman" w:hAnsi="Times New Roman" w:cs="Times New Roman"/>
            <w:sz w:val="24"/>
            <w:szCs w:val="24"/>
          </w:rPr>
          <w:delText xml:space="preserve"> Bernstein (“</w:delText>
        </w:r>
        <w:r w:rsidR="00947A43" w:rsidRPr="00A10264" w:rsidDel="0002045B">
          <w:rPr>
            <w:rFonts w:ascii="Times New Roman" w:hAnsi="Times New Roman" w:cs="Times New Roman"/>
            <w:sz w:val="24"/>
            <w:szCs w:val="24"/>
          </w:rPr>
          <w:delText>SHIRLEY</w:delText>
        </w:r>
        <w:r w:rsidR="008122AA" w:rsidRPr="00A10264" w:rsidDel="0002045B">
          <w:rPr>
            <w:rFonts w:ascii="Times New Roman" w:hAnsi="Times New Roman" w:cs="Times New Roman"/>
            <w:sz w:val="24"/>
            <w:szCs w:val="24"/>
          </w:rPr>
          <w:delText>”)</w:delText>
        </w:r>
        <w:r w:rsidR="00947A43" w:rsidRPr="00A10264" w:rsidDel="0002045B">
          <w:rPr>
            <w:rFonts w:ascii="Times New Roman" w:hAnsi="Times New Roman" w:cs="Times New Roman"/>
            <w:sz w:val="24"/>
            <w:szCs w:val="24"/>
          </w:rPr>
          <w:delText>S</w:delText>
        </w:r>
        <w:r w:rsidR="00850890" w:rsidRPr="00A10264" w:rsidDel="0002045B">
          <w:rPr>
            <w:rFonts w:ascii="Times New Roman" w:hAnsi="Times New Roman" w:cs="Times New Roman"/>
            <w:sz w:val="24"/>
            <w:szCs w:val="24"/>
          </w:rPr>
          <w:delText xml:space="preserve">imon </w:delText>
        </w:r>
        <w:r w:rsidR="008122AA" w:rsidRPr="00A10264" w:rsidDel="0002045B">
          <w:rPr>
            <w:rFonts w:ascii="Times New Roman" w:hAnsi="Times New Roman" w:cs="Times New Roman"/>
            <w:sz w:val="24"/>
            <w:szCs w:val="24"/>
          </w:rPr>
          <w:delText>Bernstein (“</w:delText>
        </w:r>
        <w:r w:rsidR="00947A43" w:rsidRPr="00A10264" w:rsidDel="0002045B">
          <w:rPr>
            <w:rFonts w:ascii="Times New Roman" w:hAnsi="Times New Roman" w:cs="Times New Roman"/>
            <w:sz w:val="24"/>
            <w:szCs w:val="24"/>
          </w:rPr>
          <w:delText>SIMON</w:delText>
        </w:r>
        <w:r w:rsidR="008122AA" w:rsidRPr="00A10264" w:rsidDel="0002045B">
          <w:rPr>
            <w:rFonts w:ascii="Times New Roman" w:hAnsi="Times New Roman" w:cs="Times New Roman"/>
            <w:sz w:val="24"/>
            <w:szCs w:val="24"/>
          </w:rPr>
          <w:delText>”)</w:delText>
        </w:r>
        <w:r w:rsidRPr="00A10264" w:rsidDel="0002045B">
          <w:rPr>
            <w:rFonts w:ascii="Times New Roman" w:hAnsi="Times New Roman" w:cs="Times New Roman"/>
            <w:sz w:val="24"/>
            <w:szCs w:val="24"/>
          </w:rPr>
          <w:delText xml:space="preserve">, including but not limited to, any and all insurance policies and other insurance contracts, any and all trusts, insurance contract changes from inception, </w:delText>
        </w:r>
        <w:r w:rsidR="0087168A" w:rsidRPr="00A10264" w:rsidDel="0002045B">
          <w:rPr>
            <w:rFonts w:ascii="Times New Roman" w:hAnsi="Times New Roman" w:cs="Times New Roman"/>
            <w:sz w:val="24"/>
            <w:szCs w:val="24"/>
          </w:rPr>
          <w:delText xml:space="preserve">lapse and reinstatement information, </w:delText>
        </w:r>
        <w:r w:rsidRPr="00A10264" w:rsidDel="0002045B">
          <w:rPr>
            <w:rFonts w:ascii="Times New Roman" w:hAnsi="Times New Roman" w:cs="Times New Roman"/>
            <w:sz w:val="24"/>
            <w:szCs w:val="24"/>
          </w:rPr>
          <w:delText>any and all loan</w:delText>
        </w:r>
        <w:r w:rsidR="008122AA" w:rsidRPr="00A10264" w:rsidDel="0002045B">
          <w:rPr>
            <w:rFonts w:ascii="Times New Roman" w:hAnsi="Times New Roman" w:cs="Times New Roman"/>
            <w:sz w:val="24"/>
            <w:szCs w:val="24"/>
          </w:rPr>
          <w:delText xml:space="preserve"> or withdrawal</w:delText>
        </w:r>
        <w:r w:rsidRPr="00A10264" w:rsidDel="0002045B">
          <w:rPr>
            <w:rFonts w:ascii="Times New Roman" w:hAnsi="Times New Roman" w:cs="Times New Roman"/>
            <w:sz w:val="24"/>
            <w:szCs w:val="24"/>
          </w:rPr>
          <w:delText xml:space="preserve"> information, any beneficiary or owner changes, cash val</w:delText>
        </w:r>
        <w:r w:rsidR="00F019AF" w:rsidRPr="00A10264" w:rsidDel="0002045B">
          <w:rPr>
            <w:rFonts w:ascii="Times New Roman" w:hAnsi="Times New Roman" w:cs="Times New Roman"/>
            <w:sz w:val="24"/>
            <w:szCs w:val="24"/>
          </w:rPr>
          <w:delText>ue or other</w:delText>
        </w:r>
        <w:r w:rsidR="00B177F3" w:rsidRPr="00A10264" w:rsidDel="0002045B">
          <w:rPr>
            <w:rFonts w:ascii="Times New Roman" w:hAnsi="Times New Roman" w:cs="Times New Roman"/>
            <w:sz w:val="24"/>
            <w:szCs w:val="24"/>
          </w:rPr>
          <w:delText xml:space="preserve"> policy</w:delText>
        </w:r>
        <w:r w:rsidR="00F019AF" w:rsidRPr="00A10264" w:rsidDel="0002045B">
          <w:rPr>
            <w:rFonts w:ascii="Times New Roman" w:hAnsi="Times New Roman" w:cs="Times New Roman"/>
            <w:sz w:val="24"/>
            <w:szCs w:val="24"/>
          </w:rPr>
          <w:delText xml:space="preserve"> securities historical accountings </w:delText>
        </w:r>
        <w:r w:rsidRPr="00A10264" w:rsidDel="0002045B">
          <w:rPr>
            <w:rFonts w:ascii="Times New Roman" w:hAnsi="Times New Roman" w:cs="Times New Roman"/>
            <w:sz w:val="24"/>
            <w:szCs w:val="24"/>
          </w:rPr>
          <w:delText xml:space="preserve">and any and all other information relating to </w:delText>
        </w:r>
        <w:r w:rsidR="00947A43" w:rsidRPr="00A10264" w:rsidDel="0002045B">
          <w:rPr>
            <w:rFonts w:ascii="Times New Roman" w:hAnsi="Times New Roman" w:cs="Times New Roman"/>
            <w:sz w:val="24"/>
            <w:szCs w:val="24"/>
          </w:rPr>
          <w:delText>SIMON</w:delText>
        </w:r>
        <w:r w:rsidRPr="00A10264" w:rsidDel="0002045B">
          <w:rPr>
            <w:rFonts w:ascii="Times New Roman" w:hAnsi="Times New Roman" w:cs="Times New Roman"/>
            <w:sz w:val="24"/>
            <w:szCs w:val="24"/>
          </w:rPr>
          <w:delText xml:space="preserve"> and </w:delText>
        </w:r>
        <w:r w:rsidR="00947A43" w:rsidRPr="00A10264" w:rsidDel="0002045B">
          <w:rPr>
            <w:rFonts w:ascii="Times New Roman" w:hAnsi="Times New Roman" w:cs="Times New Roman"/>
            <w:sz w:val="24"/>
            <w:szCs w:val="24"/>
          </w:rPr>
          <w:delText>SHIRLEY</w:delText>
        </w:r>
        <w:r w:rsidRPr="00A10264" w:rsidDel="0002045B">
          <w:rPr>
            <w:rFonts w:ascii="Times New Roman" w:hAnsi="Times New Roman" w:cs="Times New Roman"/>
            <w:sz w:val="24"/>
            <w:szCs w:val="24"/>
          </w:rPr>
          <w:delText xml:space="preserve"> that relate to any and all insurance contracts and trusts</w:delText>
        </w:r>
        <w:r w:rsidR="008122AA" w:rsidRPr="00A10264" w:rsidDel="0002045B">
          <w:rPr>
            <w:rFonts w:ascii="Times New Roman" w:hAnsi="Times New Roman" w:cs="Times New Roman"/>
            <w:sz w:val="24"/>
            <w:szCs w:val="24"/>
          </w:rPr>
          <w:delText xml:space="preserve"> held by any party</w:delText>
        </w:r>
        <w:r w:rsidR="00B177F3" w:rsidRPr="00A10264" w:rsidDel="0002045B">
          <w:rPr>
            <w:rFonts w:ascii="Times New Roman" w:hAnsi="Times New Roman" w:cs="Times New Roman"/>
            <w:sz w:val="24"/>
            <w:szCs w:val="24"/>
          </w:rPr>
          <w:delText xml:space="preserve"> to this lawsuit</w:delText>
        </w:r>
        <w:r w:rsidR="00947A43" w:rsidRPr="00A10264" w:rsidDel="0002045B">
          <w:rPr>
            <w:rFonts w:ascii="Times New Roman" w:hAnsi="Times New Roman" w:cs="Times New Roman"/>
            <w:sz w:val="24"/>
            <w:szCs w:val="24"/>
          </w:rPr>
          <w:delText>ELIOT</w:delText>
        </w:r>
        <w:r w:rsidR="008122AA" w:rsidRPr="00A10264" w:rsidDel="0002045B">
          <w:rPr>
            <w:rFonts w:ascii="Times New Roman" w:hAnsi="Times New Roman" w:cs="Times New Roman"/>
            <w:sz w:val="24"/>
            <w:szCs w:val="24"/>
          </w:rPr>
          <w:delText xml:space="preserve"> immediately so that he can better defend himself before this Court with all the information necessary to do so and due to allegations of Forgery and Fraud </w:delText>
        </w:r>
        <w:r w:rsidR="00B17E78" w:rsidRPr="00A10264" w:rsidDel="0002045B">
          <w:rPr>
            <w:rFonts w:ascii="Times New Roman" w:hAnsi="Times New Roman" w:cs="Times New Roman"/>
            <w:sz w:val="24"/>
            <w:szCs w:val="24"/>
          </w:rPr>
          <w:delText xml:space="preserve">in the estates of SIMON and SHIRLEY </w:delText>
        </w:r>
        <w:r w:rsidR="008122AA" w:rsidRPr="00A10264" w:rsidDel="0002045B">
          <w:rPr>
            <w:rFonts w:ascii="Times New Roman" w:hAnsi="Times New Roman" w:cs="Times New Roman"/>
            <w:sz w:val="24"/>
            <w:szCs w:val="24"/>
          </w:rPr>
          <w:delText xml:space="preserve">and admissions of </w:delText>
        </w:r>
        <w:r w:rsidR="00B17E78" w:rsidRPr="00A10264" w:rsidDel="0002045B">
          <w:rPr>
            <w:rFonts w:ascii="Times New Roman" w:hAnsi="Times New Roman" w:cs="Times New Roman"/>
            <w:sz w:val="24"/>
            <w:szCs w:val="24"/>
          </w:rPr>
          <w:delText>six fraudulent notarizations,</w:delText>
        </w:r>
        <w:r w:rsidR="008122AA" w:rsidRPr="00A10264" w:rsidDel="0002045B">
          <w:rPr>
            <w:rFonts w:ascii="Times New Roman" w:hAnsi="Times New Roman" w:cs="Times New Roman"/>
            <w:sz w:val="24"/>
            <w:szCs w:val="24"/>
          </w:rPr>
          <w:delText xml:space="preserve"> as already defined herein</w:delText>
        </w:r>
        <w:r w:rsidRPr="00A10264" w:rsidDel="0002045B">
          <w:rPr>
            <w:rFonts w:ascii="Times New Roman" w:hAnsi="Times New Roman" w:cs="Times New Roman"/>
            <w:sz w:val="24"/>
            <w:szCs w:val="24"/>
          </w:rPr>
          <w:delText>,</w:delText>
        </w:r>
        <w:r w:rsidR="008122AA" w:rsidRPr="00A10264" w:rsidDel="0002045B">
          <w:rPr>
            <w:rFonts w:ascii="Times New Roman" w:hAnsi="Times New Roman" w:cs="Times New Roman"/>
            <w:sz w:val="24"/>
            <w:szCs w:val="24"/>
          </w:rPr>
          <w:delText xml:space="preserve"> </w:delText>
        </w:r>
        <w:r w:rsidR="00947A43" w:rsidRPr="00A10264" w:rsidDel="0002045B">
          <w:rPr>
            <w:rFonts w:ascii="Times New Roman" w:hAnsi="Times New Roman" w:cs="Times New Roman"/>
            <w:sz w:val="24"/>
            <w:szCs w:val="24"/>
          </w:rPr>
          <w:delText>ELIOT</w:delText>
        </w:r>
        <w:r w:rsidR="008122AA" w:rsidRPr="00A10264" w:rsidDel="0002045B">
          <w:rPr>
            <w:rFonts w:ascii="Times New Roman" w:hAnsi="Times New Roman" w:cs="Times New Roman"/>
            <w:sz w:val="24"/>
            <w:szCs w:val="24"/>
          </w:rPr>
          <w:delText xml:space="preserve"> requests this court demand </w:delText>
        </w:r>
        <w:r w:rsidRPr="00A10264" w:rsidDel="0002045B">
          <w:rPr>
            <w:rFonts w:ascii="Times New Roman" w:hAnsi="Times New Roman" w:cs="Times New Roman"/>
            <w:sz w:val="24"/>
            <w:szCs w:val="24"/>
          </w:rPr>
          <w:delText xml:space="preserve">certified </w:delText>
        </w:r>
        <w:r w:rsidR="008122AA" w:rsidRPr="00A10264" w:rsidDel="0002045B">
          <w:rPr>
            <w:rFonts w:ascii="Times New Roman" w:hAnsi="Times New Roman" w:cs="Times New Roman"/>
            <w:sz w:val="24"/>
            <w:szCs w:val="24"/>
          </w:rPr>
          <w:delText xml:space="preserve">and acknowledged true </w:delText>
        </w:r>
        <w:r w:rsidRPr="00A10264" w:rsidDel="0002045B">
          <w:rPr>
            <w:rFonts w:ascii="Times New Roman" w:hAnsi="Times New Roman" w:cs="Times New Roman"/>
            <w:sz w:val="24"/>
            <w:szCs w:val="24"/>
          </w:rPr>
          <w:delText>copies</w:delText>
        </w:r>
        <w:r w:rsidR="008122AA" w:rsidRPr="00A10264" w:rsidDel="0002045B">
          <w:rPr>
            <w:rFonts w:ascii="Times New Roman" w:hAnsi="Times New Roman" w:cs="Times New Roman"/>
            <w:sz w:val="24"/>
            <w:szCs w:val="24"/>
          </w:rPr>
          <w:delText xml:space="preserve"> </w:delText>
        </w:r>
        <w:r w:rsidR="00B17E78" w:rsidRPr="00A10264" w:rsidDel="0002045B">
          <w:rPr>
            <w:rFonts w:ascii="Times New Roman" w:hAnsi="Times New Roman" w:cs="Times New Roman"/>
            <w:sz w:val="24"/>
            <w:szCs w:val="24"/>
          </w:rPr>
          <w:delText xml:space="preserve">of all records </w:delText>
        </w:r>
        <w:r w:rsidR="008122AA" w:rsidRPr="00A10264" w:rsidDel="0002045B">
          <w:rPr>
            <w:rFonts w:ascii="Times New Roman" w:hAnsi="Times New Roman" w:cs="Times New Roman"/>
            <w:sz w:val="24"/>
            <w:szCs w:val="24"/>
          </w:rPr>
          <w:delText>be tendered</w:delText>
        </w:r>
        <w:r w:rsidR="00B17E78" w:rsidRPr="00A10264" w:rsidDel="0002045B">
          <w:rPr>
            <w:rFonts w:ascii="Times New Roman" w:hAnsi="Times New Roman" w:cs="Times New Roman"/>
            <w:sz w:val="24"/>
            <w:szCs w:val="24"/>
          </w:rPr>
          <w:delText xml:space="preserve"> by all parties</w:delText>
        </w:r>
        <w:r w:rsidRPr="00A10264" w:rsidDel="0002045B">
          <w:rPr>
            <w:rFonts w:ascii="Times New Roman" w:hAnsi="Times New Roman" w:cs="Times New Roman"/>
            <w:sz w:val="24"/>
            <w:szCs w:val="24"/>
          </w:rPr>
          <w:delText>n</w:delText>
        </w:r>
        <w:r w:rsidR="00947A43" w:rsidRPr="00A10264" w:rsidDel="0002045B">
          <w:rPr>
            <w:rFonts w:ascii="Times New Roman" w:hAnsi="Times New Roman" w:cs="Times New Roman"/>
            <w:sz w:val="24"/>
            <w:szCs w:val="24"/>
          </w:rPr>
          <w:delText>SIMONSHIRLEY</w:delText>
        </w:r>
        <w:r w:rsidR="008122AA" w:rsidRPr="00A10264" w:rsidDel="0002045B">
          <w:rPr>
            <w:rFonts w:ascii="Times New Roman" w:hAnsi="Times New Roman" w:cs="Times New Roman"/>
            <w:sz w:val="24"/>
            <w:szCs w:val="24"/>
          </w:rPr>
          <w:delText xml:space="preserve"> the alleged , including but not limited to, </w:delText>
        </w:r>
      </w:del>
      <w:ins w:id="1728" w:author="Eliot Ivan Bernstein" w:date="2013-09-04T08:02:00Z">
        <w:del w:id="1729" w:author="a" w:date="2013-09-18T23:23:00Z">
          <w:r w:rsidR="0049678B" w:rsidRPr="00A10264" w:rsidDel="0002045B">
            <w:rPr>
              <w:rFonts w:ascii="Times New Roman" w:hAnsi="Times New Roman" w:cs="Times New Roman"/>
              <w:sz w:val="24"/>
              <w:szCs w:val="24"/>
            </w:rPr>
            <w:delText>further</w:delText>
          </w:r>
        </w:del>
      </w:ins>
      <w:del w:id="1730" w:author="a" w:date="2013-09-18T23:23:00Z">
        <w:r w:rsidR="00F019AF" w:rsidRPr="00A10264" w:rsidDel="0002045B">
          <w:rPr>
            <w:rFonts w:ascii="Times New Roman" w:hAnsi="Times New Roman" w:cs="Times New Roman"/>
            <w:sz w:val="24"/>
            <w:szCs w:val="24"/>
          </w:rPr>
          <w:delText xml:space="preserve"> and in Petitions 1-7</w:delText>
        </w:r>
        <w:r w:rsidRPr="00A10264" w:rsidDel="0002045B">
          <w:rPr>
            <w:rFonts w:ascii="Times New Roman" w:hAnsi="Times New Roman" w:cs="Times New Roman"/>
            <w:sz w:val="24"/>
            <w:szCs w:val="24"/>
          </w:rPr>
          <w:delText>ac</w:delText>
        </w:r>
      </w:del>
      <w:ins w:id="1731" w:author="Eliot Ivan Bernstein" w:date="2013-09-04T08:03:00Z">
        <w:del w:id="1732" w:author="a" w:date="2013-09-18T23:23:00Z">
          <w:r w:rsidR="0049678B" w:rsidRPr="00A10264" w:rsidDel="0002045B">
            <w:rPr>
              <w:rFonts w:ascii="Times New Roman" w:hAnsi="Times New Roman" w:cs="Times New Roman"/>
              <w:sz w:val="24"/>
              <w:szCs w:val="24"/>
            </w:rPr>
            <w:delText xml:space="preserve">the </w:delText>
          </w:r>
        </w:del>
      </w:ins>
      <w:del w:id="1733" w:author="a" w:date="2013-09-18T23:23:00Z">
        <w:r w:rsidR="00F019AF" w:rsidRPr="00A10264" w:rsidDel="0002045B">
          <w:rPr>
            <w:rFonts w:ascii="Times New Roman" w:hAnsi="Times New Roman" w:cs="Times New Roman"/>
            <w:sz w:val="24"/>
            <w:szCs w:val="24"/>
          </w:rPr>
          <w:delText xml:space="preserve">and </w:delText>
        </w:r>
        <w:r w:rsidR="00F019AF" w:rsidRPr="00A10264" w:rsidDel="0002045B">
          <w:rPr>
            <w:rFonts w:ascii="Times New Roman" w:hAnsi="Times New Roman" w:cs="Times New Roman"/>
            <w:b/>
            <w:sz w:val="24"/>
            <w:szCs w:val="24"/>
          </w:rPr>
          <w:delText>not</w:delText>
        </w:r>
        <w:r w:rsidR="00F019AF" w:rsidRPr="00A10264" w:rsidDel="0002045B">
          <w:rPr>
            <w:rFonts w:ascii="Times New Roman" w:hAnsi="Times New Roman" w:cs="Times New Roman"/>
            <w:sz w:val="24"/>
            <w:szCs w:val="24"/>
          </w:rPr>
          <w:delText xml:space="preserve"> from </w:delText>
        </w:r>
        <w:r w:rsidR="00947A43" w:rsidRPr="00A10264" w:rsidDel="0002045B">
          <w:rPr>
            <w:rFonts w:ascii="Times New Roman" w:hAnsi="Times New Roman" w:cs="Times New Roman"/>
            <w:sz w:val="24"/>
            <w:szCs w:val="24"/>
          </w:rPr>
          <w:delText>ELIOT</w:delText>
        </w:r>
        <w:r w:rsidR="00F019AF" w:rsidRPr="00A10264" w:rsidDel="0002045B">
          <w:rPr>
            <w:rFonts w:ascii="Times New Roman" w:hAnsi="Times New Roman" w:cs="Times New Roman"/>
            <w:sz w:val="24"/>
            <w:szCs w:val="24"/>
          </w:rPr>
          <w:delText xml:space="preserve"> </w:delText>
        </w:r>
      </w:del>
      <w:ins w:id="1734" w:author="Eliot Ivan Bernstein" w:date="2013-09-04T08:03:00Z">
        <w:del w:id="1735" w:author="a" w:date="2013-09-18T23:23:00Z">
          <w:r w:rsidR="0049678B" w:rsidRPr="00A10264" w:rsidDel="0002045B">
            <w:rPr>
              <w:rFonts w:ascii="Times New Roman" w:hAnsi="Times New Roman" w:cs="Times New Roman"/>
              <w:sz w:val="24"/>
              <w:szCs w:val="24"/>
            </w:rPr>
            <w:delText>the  who have filed this frivolous</w:delText>
          </w:r>
        </w:del>
      </w:ins>
      <w:del w:id="1736" w:author="a" w:date="2013-09-18T23:23:00Z">
        <w:r w:rsidR="00B177F3" w:rsidRPr="00A10264" w:rsidDel="0002045B">
          <w:rPr>
            <w:rFonts w:ascii="Times New Roman" w:hAnsi="Times New Roman" w:cs="Times New Roman"/>
            <w:sz w:val="24"/>
            <w:szCs w:val="24"/>
          </w:rPr>
          <w:delText xml:space="preserve"> and abusive</w:delText>
        </w:r>
      </w:del>
      <w:ins w:id="1737" w:author="Eliot Ivan Bernstein" w:date="2013-09-04T08:03:00Z">
        <w:del w:id="1738" w:author="a" w:date="2013-09-18T23:23:00Z">
          <w:r w:rsidR="0049678B" w:rsidRPr="00A10264" w:rsidDel="0002045B">
            <w:rPr>
              <w:rFonts w:ascii="Times New Roman" w:hAnsi="Times New Roman" w:cs="Times New Roman"/>
              <w:sz w:val="24"/>
              <w:szCs w:val="24"/>
            </w:rPr>
            <w:delText xml:space="preserve"> litigation after being advised by counsel that </w:delText>
          </w:r>
        </w:del>
      </w:ins>
      <w:del w:id="1739" w:author="a" w:date="2013-09-18T23:23:00Z">
        <w:r w:rsidR="00947A43" w:rsidRPr="00A10264" w:rsidDel="0002045B">
          <w:rPr>
            <w:rFonts w:ascii="Times New Roman" w:hAnsi="Times New Roman" w:cs="Times New Roman"/>
            <w:sz w:val="24"/>
            <w:szCs w:val="24"/>
          </w:rPr>
          <w:delText>TED</w:delText>
        </w:r>
      </w:del>
      <w:ins w:id="1740" w:author="Eliot Ivan Bernstein" w:date="2013-09-04T08:03:00Z">
        <w:del w:id="1741" w:author="a" w:date="2013-09-18T23:23:00Z">
          <w:r w:rsidR="0049678B" w:rsidRPr="00A10264" w:rsidDel="0002045B">
            <w:rPr>
              <w:rFonts w:ascii="Times New Roman" w:hAnsi="Times New Roman" w:cs="Times New Roman"/>
              <w:sz w:val="24"/>
              <w:szCs w:val="24"/>
            </w:rPr>
            <w:delText xml:space="preserve"> had “no </w:delText>
          </w:r>
        </w:del>
      </w:ins>
      <w:del w:id="1742" w:author="a" w:date="2013-09-18T23:23:00Z">
        <w:r w:rsidR="00F019AF" w:rsidRPr="00A10264" w:rsidDel="0002045B">
          <w:rPr>
            <w:rFonts w:ascii="Times New Roman" w:hAnsi="Times New Roman" w:cs="Times New Roman"/>
            <w:sz w:val="24"/>
            <w:szCs w:val="24"/>
          </w:rPr>
          <w:delText>authority</w:delText>
        </w:r>
      </w:del>
      <w:ins w:id="1743" w:author="Eliot Ivan Bernstein" w:date="2013-09-04T08:03:00Z">
        <w:del w:id="1744" w:author="a" w:date="2013-09-18T23:23:00Z">
          <w:r w:rsidR="0049678B" w:rsidRPr="00A10264" w:rsidDel="0002045B">
            <w:rPr>
              <w:rFonts w:ascii="Times New Roman" w:hAnsi="Times New Roman" w:cs="Times New Roman"/>
              <w:sz w:val="24"/>
              <w:szCs w:val="24"/>
            </w:rPr>
            <w:delText>” to file</w:delText>
          </w:r>
        </w:del>
      </w:ins>
      <w:del w:id="1745" w:author="a" w:date="2013-09-18T23:23:00Z">
        <w:r w:rsidR="00F019AF" w:rsidRPr="00A10264" w:rsidDel="0002045B">
          <w:rPr>
            <w:rFonts w:ascii="Times New Roman" w:hAnsi="Times New Roman" w:cs="Times New Roman"/>
            <w:sz w:val="24"/>
            <w:szCs w:val="24"/>
          </w:rPr>
          <w:delText xml:space="preserve"> this </w:delText>
        </w:r>
        <w:r w:rsidR="00B17E78" w:rsidRPr="00A10264" w:rsidDel="0002045B">
          <w:rPr>
            <w:rFonts w:ascii="Times New Roman" w:hAnsi="Times New Roman" w:cs="Times New Roman"/>
            <w:sz w:val="24"/>
            <w:szCs w:val="24"/>
          </w:rPr>
          <w:delText>L</w:delText>
        </w:r>
        <w:r w:rsidR="00F019AF" w:rsidRPr="00A10264" w:rsidDel="0002045B">
          <w:rPr>
            <w:rFonts w:ascii="Times New Roman" w:hAnsi="Times New Roman" w:cs="Times New Roman"/>
            <w:sz w:val="24"/>
            <w:szCs w:val="24"/>
          </w:rPr>
          <w:delText>awsuit</w:delText>
        </w:r>
      </w:del>
      <w:ins w:id="1746" w:author="Eliot Ivan Bernstein" w:date="2013-09-04T08:03:00Z">
        <w:del w:id="1747" w:author="a" w:date="2013-09-18T23:23:00Z">
          <w:r w:rsidR="0049678B" w:rsidRPr="00A10264" w:rsidDel="0002045B">
            <w:rPr>
              <w:rFonts w:ascii="Times New Roman" w:hAnsi="Times New Roman" w:cs="Times New Roman"/>
              <w:sz w:val="24"/>
              <w:szCs w:val="24"/>
            </w:rPr>
            <w:delText xml:space="preserve"> </w:delText>
          </w:r>
        </w:del>
      </w:ins>
      <w:del w:id="1748" w:author="a" w:date="2013-09-18T23:23:00Z">
        <w:r w:rsidRPr="00A10264" w:rsidDel="0002045B">
          <w:rPr>
            <w:rFonts w:ascii="Times New Roman" w:hAnsi="Times New Roman" w:cs="Times New Roman"/>
            <w:sz w:val="24"/>
            <w:szCs w:val="24"/>
          </w:rPr>
          <w:delText>and consider forcing bonding or other remedie</w:delText>
        </w:r>
        <w:r w:rsidR="00566263" w:rsidRPr="00A10264" w:rsidDel="0002045B">
          <w:rPr>
            <w:rFonts w:ascii="Times New Roman" w:hAnsi="Times New Roman" w:cs="Times New Roman"/>
            <w:sz w:val="24"/>
            <w:szCs w:val="24"/>
          </w:rPr>
          <w:delText xml:space="preserve">s to </w:delText>
        </w:r>
        <w:r w:rsidR="00B177F3" w:rsidRPr="00A10264" w:rsidDel="0002045B">
          <w:rPr>
            <w:rFonts w:ascii="Times New Roman" w:hAnsi="Times New Roman" w:cs="Times New Roman"/>
            <w:sz w:val="24"/>
            <w:szCs w:val="24"/>
          </w:rPr>
          <w:delText>pay for</w:delText>
        </w:r>
        <w:r w:rsidR="00566263" w:rsidRPr="00A10264" w:rsidDel="0002045B">
          <w:rPr>
            <w:rFonts w:ascii="Times New Roman" w:hAnsi="Times New Roman" w:cs="Times New Roman"/>
            <w:sz w:val="24"/>
            <w:szCs w:val="24"/>
          </w:rPr>
          <w:delText xml:space="preserve"> any costs incurred by their alleged fraudulent conduct</w:delText>
        </w:r>
        <w:r w:rsidR="00F019AF" w:rsidRPr="00A10264" w:rsidDel="0002045B">
          <w:rPr>
            <w:rFonts w:ascii="Times New Roman" w:hAnsi="Times New Roman" w:cs="Times New Roman"/>
            <w:sz w:val="24"/>
            <w:szCs w:val="24"/>
          </w:rPr>
          <w:delText xml:space="preserve"> </w:delText>
        </w:r>
        <w:r w:rsidR="008122AA" w:rsidRPr="00A10264" w:rsidDel="0002045B">
          <w:rPr>
            <w:rFonts w:ascii="Times New Roman" w:hAnsi="Times New Roman" w:cs="Times New Roman"/>
            <w:sz w:val="24"/>
            <w:szCs w:val="24"/>
          </w:rPr>
          <w:delText xml:space="preserve">and damage </w:delText>
        </w:r>
        <w:r w:rsidR="00F019AF" w:rsidRPr="00A10264" w:rsidDel="0002045B">
          <w:rPr>
            <w:rFonts w:ascii="Times New Roman" w:hAnsi="Times New Roman" w:cs="Times New Roman"/>
            <w:sz w:val="24"/>
            <w:szCs w:val="24"/>
          </w:rPr>
          <w:delText>to innocent third parties dragged into this</w:delText>
        </w:r>
        <w:r w:rsidR="00566263" w:rsidRPr="00A10264" w:rsidDel="0002045B">
          <w:rPr>
            <w:rFonts w:ascii="Times New Roman" w:hAnsi="Times New Roman" w:cs="Times New Roman"/>
            <w:sz w:val="24"/>
            <w:szCs w:val="24"/>
          </w:rPr>
          <w:delText>.</w:delText>
        </w:r>
      </w:del>
    </w:p>
    <w:p w:rsidR="004D2FE1" w:rsidRPr="00A10264" w:rsidRDefault="00CE6E95">
      <w:pPr>
        <w:spacing w:line="480" w:lineRule="auto"/>
        <w:ind w:left="360" w:hanging="360"/>
        <w:jc w:val="center"/>
        <w:rPr>
          <w:ins w:id="1749" w:author="a" w:date="2013-08-26T08:50:00Z"/>
          <w:rFonts w:ascii="Times New Roman" w:hAnsi="Times New Roman" w:cs="Times New Roman"/>
          <w:b/>
          <w:sz w:val="24"/>
          <w:szCs w:val="24"/>
        </w:rPr>
        <w:pPrChange w:id="1750" w:author="a" w:date="2013-08-26T12:10:00Z">
          <w:pPr>
            <w:jc w:val="center"/>
          </w:pPr>
        </w:pPrChange>
      </w:pPr>
      <w:r w:rsidRPr="00A10264">
        <w:rPr>
          <w:rFonts w:ascii="Times New Roman" w:hAnsi="Times New Roman" w:cs="Times New Roman"/>
          <w:b/>
          <w:sz w:val="24"/>
          <w:szCs w:val="24"/>
          <w:u w:val="single"/>
          <w:rPrChange w:id="1751" w:author="a" w:date="2013-09-18T22:28:00Z">
            <w:rPr>
              <w:b/>
              <w:color w:val="0000FF" w:themeColor="hyperlink"/>
              <w:u w:val="single"/>
            </w:rPr>
          </w:rPrChange>
        </w:rPr>
        <w:t>PARTIES AND VENUES</w:t>
      </w:r>
    </w:p>
    <w:p w:rsidR="004D2FE1" w:rsidRPr="00A10264" w:rsidRDefault="00947A43">
      <w:pPr>
        <w:pStyle w:val="ListParagraph"/>
        <w:numPr>
          <w:ilvl w:val="0"/>
          <w:numId w:val="20"/>
        </w:numPr>
        <w:tabs>
          <w:tab w:val="left" w:pos="360"/>
        </w:tabs>
        <w:spacing w:line="480" w:lineRule="auto"/>
        <w:ind w:left="360"/>
        <w:rPr>
          <w:ins w:id="1752" w:author="a" w:date="2013-08-26T12:09:00Z"/>
          <w:rFonts w:ascii="Times New Roman" w:hAnsi="Times New Roman" w:cs="Times New Roman"/>
          <w:b/>
          <w:sz w:val="24"/>
          <w:szCs w:val="24"/>
          <w:rPrChange w:id="1753" w:author="a" w:date="2013-09-18T22:28:00Z">
            <w:rPr>
              <w:ins w:id="1754" w:author="a" w:date="2013-08-26T12:09:00Z"/>
              <w:rFonts w:ascii="Times New Roman" w:hAnsi="Times New Roman" w:cs="Times New Roman"/>
              <w:sz w:val="24"/>
              <w:szCs w:val="24"/>
            </w:rPr>
          </w:rPrChange>
        </w:rPr>
        <w:pPrChange w:id="1755" w:author="a" w:date="2013-08-26T12:09:00Z">
          <w:pPr>
            <w:jc w:val="center"/>
          </w:pPr>
        </w:pPrChange>
      </w:pPr>
      <w:r w:rsidRPr="00A10264">
        <w:rPr>
          <w:rFonts w:ascii="Times New Roman" w:hAnsi="Times New Roman" w:cs="Times New Roman"/>
          <w:sz w:val="24"/>
          <w:szCs w:val="24"/>
        </w:rPr>
        <w:t>E</w:t>
      </w:r>
      <w:r w:rsidR="00850890" w:rsidRPr="00A10264">
        <w:rPr>
          <w:rFonts w:ascii="Times New Roman" w:hAnsi="Times New Roman" w:cs="Times New Roman"/>
          <w:sz w:val="24"/>
          <w:szCs w:val="24"/>
        </w:rPr>
        <w:t>liot</w:t>
      </w:r>
      <w:ins w:id="1756" w:author="a" w:date="2013-08-26T12:10:00Z">
        <w:r w:rsidR="00B15D4A" w:rsidRPr="00A10264">
          <w:rPr>
            <w:rFonts w:ascii="Times New Roman" w:hAnsi="Times New Roman" w:cs="Times New Roman"/>
            <w:sz w:val="24"/>
            <w:szCs w:val="24"/>
          </w:rPr>
          <w:t xml:space="preserve"> Ivan Bernstein (“</w:t>
        </w:r>
      </w:ins>
      <w:r w:rsidRPr="00A10264">
        <w:rPr>
          <w:rFonts w:ascii="Times New Roman" w:hAnsi="Times New Roman" w:cs="Times New Roman"/>
          <w:sz w:val="24"/>
          <w:szCs w:val="24"/>
        </w:rPr>
        <w:t>ELIOT</w:t>
      </w:r>
      <w:ins w:id="1757" w:author="a" w:date="2013-08-26T12:10:00Z">
        <w:r w:rsidR="00B15D4A" w:rsidRPr="00A10264">
          <w:rPr>
            <w:rFonts w:ascii="Times New Roman" w:hAnsi="Times New Roman" w:cs="Times New Roman"/>
            <w:sz w:val="24"/>
            <w:szCs w:val="24"/>
          </w:rPr>
          <w:t xml:space="preserve">”) is a resident and citizen of Florida. </w:t>
        </w:r>
      </w:ins>
      <w:r w:rsidRPr="00A10264">
        <w:rPr>
          <w:rFonts w:ascii="Times New Roman" w:hAnsi="Times New Roman" w:cs="Times New Roman"/>
          <w:sz w:val="24"/>
          <w:szCs w:val="24"/>
        </w:rPr>
        <w:t>ELIOT</w:t>
      </w:r>
      <w:ins w:id="1758" w:author="a" w:date="2013-08-26T12:10:00Z">
        <w:r w:rsidR="00B15D4A" w:rsidRPr="00A10264">
          <w:rPr>
            <w:rFonts w:ascii="Times New Roman" w:hAnsi="Times New Roman" w:cs="Times New Roman"/>
            <w:sz w:val="24"/>
            <w:szCs w:val="24"/>
          </w:rPr>
          <w:t xml:space="preserve"> and</w:t>
        </w:r>
      </w:ins>
      <w:r w:rsidR="00B177F3" w:rsidRPr="00A10264">
        <w:rPr>
          <w:rFonts w:ascii="Times New Roman" w:hAnsi="Times New Roman" w:cs="Times New Roman"/>
          <w:sz w:val="24"/>
          <w:szCs w:val="24"/>
        </w:rPr>
        <w:t>/or</w:t>
      </w:r>
      <w:ins w:id="1759" w:author="a" w:date="2013-08-26T12:10:00Z">
        <w:r w:rsidR="00B15D4A" w:rsidRPr="00A10264">
          <w:rPr>
            <w:rFonts w:ascii="Times New Roman" w:hAnsi="Times New Roman" w:cs="Times New Roman"/>
            <w:sz w:val="24"/>
            <w:szCs w:val="24"/>
          </w:rPr>
          <w:t xml:space="preserve"> his children are beneficiaries of </w:t>
        </w:r>
        <w:del w:id="1760" w:author="Eliot Ivan Bernstein" w:date="2013-09-04T08:04:00Z">
          <w:r w:rsidR="00B15D4A" w:rsidRPr="00A10264" w:rsidDel="0049678B">
            <w:rPr>
              <w:rFonts w:ascii="Times New Roman" w:hAnsi="Times New Roman" w:cs="Times New Roman"/>
              <w:sz w:val="24"/>
              <w:szCs w:val="24"/>
            </w:rPr>
            <w:delText>Tr</w:delText>
          </w:r>
          <w:r w:rsidR="006A75F4" w:rsidRPr="00A10264" w:rsidDel="0049678B">
            <w:rPr>
              <w:rFonts w:ascii="Times New Roman" w:hAnsi="Times New Roman" w:cs="Times New Roman"/>
              <w:sz w:val="24"/>
              <w:szCs w:val="24"/>
            </w:rPr>
            <w:delText>u</w:delText>
          </w:r>
          <w:r w:rsidR="00B15D4A" w:rsidRPr="00A10264" w:rsidDel="0049678B">
            <w:rPr>
              <w:rFonts w:ascii="Times New Roman" w:hAnsi="Times New Roman" w:cs="Times New Roman"/>
              <w:sz w:val="24"/>
              <w:szCs w:val="24"/>
            </w:rPr>
            <w:delText>st</w:delText>
          </w:r>
        </w:del>
      </w:ins>
      <w:ins w:id="1761" w:author="Eliot Ivan Bernstein" w:date="2013-09-04T08:04:00Z">
        <w:r w:rsidR="0049678B" w:rsidRPr="00A10264">
          <w:rPr>
            <w:rFonts w:ascii="Times New Roman" w:hAnsi="Times New Roman" w:cs="Times New Roman"/>
            <w:sz w:val="24"/>
            <w:szCs w:val="24"/>
          </w:rPr>
          <w:t xml:space="preserve">the </w:t>
        </w:r>
      </w:ins>
      <w:proofErr w:type="gramStart"/>
      <w:ins w:id="1762" w:author="Eliot Ivan Bernstein" w:date="2013-09-19T08:25:00Z">
        <w:r w:rsidR="0083157D">
          <w:rPr>
            <w:rFonts w:ascii="Times New Roman" w:hAnsi="Times New Roman" w:cs="Times New Roman"/>
            <w:sz w:val="24"/>
            <w:szCs w:val="24"/>
          </w:rPr>
          <w:t>P</w:t>
        </w:r>
      </w:ins>
      <w:ins w:id="1763" w:author="Eliot Ivan Bernstein" w:date="2013-09-04T08:04:00Z">
        <w:r w:rsidR="0049678B" w:rsidRPr="00A10264">
          <w:rPr>
            <w:rFonts w:ascii="Times New Roman" w:hAnsi="Times New Roman" w:cs="Times New Roman"/>
            <w:sz w:val="24"/>
            <w:szCs w:val="24"/>
          </w:rPr>
          <w:t>olicy</w:t>
        </w:r>
      </w:ins>
      <w:ins w:id="1764" w:author="Eliot Ivan Bernstein" w:date="2013-09-19T08:25:00Z">
        <w:r w:rsidR="0083157D">
          <w:rPr>
            <w:rFonts w:ascii="Times New Roman" w:hAnsi="Times New Roman" w:cs="Times New Roman"/>
            <w:sz w:val="24"/>
            <w:szCs w:val="24"/>
          </w:rPr>
          <w:t>(</w:t>
        </w:r>
        <w:proofErr w:type="spellStart"/>
        <w:proofErr w:type="gramEnd"/>
        <w:r w:rsidR="0083157D">
          <w:rPr>
            <w:rFonts w:ascii="Times New Roman" w:hAnsi="Times New Roman" w:cs="Times New Roman"/>
            <w:sz w:val="24"/>
            <w:szCs w:val="24"/>
          </w:rPr>
          <w:t>ies</w:t>
        </w:r>
        <w:proofErr w:type="spellEnd"/>
        <w:r w:rsidR="0083157D">
          <w:rPr>
            <w:rFonts w:ascii="Times New Roman" w:hAnsi="Times New Roman" w:cs="Times New Roman"/>
            <w:sz w:val="24"/>
            <w:szCs w:val="24"/>
          </w:rPr>
          <w:t>)</w:t>
        </w:r>
      </w:ins>
      <w:ins w:id="1765" w:author="a" w:date="2013-08-26T12:10:00Z">
        <w:r w:rsidR="00B15D4A" w:rsidRPr="00A10264">
          <w:rPr>
            <w:rFonts w:ascii="Times New Roman" w:hAnsi="Times New Roman" w:cs="Times New Roman"/>
            <w:sz w:val="24"/>
            <w:szCs w:val="24"/>
          </w:rPr>
          <w:t>.</w:t>
        </w:r>
      </w:ins>
    </w:p>
    <w:p w:rsidR="004D2FE1" w:rsidRPr="00A10264" w:rsidRDefault="004D2FE1">
      <w:pPr>
        <w:tabs>
          <w:tab w:val="left" w:pos="360"/>
        </w:tabs>
        <w:spacing w:line="480" w:lineRule="auto"/>
        <w:ind w:left="360" w:hanging="360"/>
        <w:rPr>
          <w:del w:id="1766" w:author="a" w:date="2013-08-26T10:18:00Z"/>
          <w:rFonts w:ascii="Times New Roman" w:hAnsi="Times New Roman" w:cs="Times New Roman"/>
          <w:b/>
          <w:sz w:val="24"/>
          <w:szCs w:val="24"/>
          <w:rPrChange w:id="1767" w:author="a" w:date="2013-09-18T22:28:00Z">
            <w:rPr>
              <w:del w:id="1768" w:author="a" w:date="2013-08-26T10:18:00Z"/>
              <w:rFonts w:ascii="Times New Roman" w:hAnsi="Times New Roman" w:cs="Times New Roman"/>
              <w:sz w:val="24"/>
              <w:szCs w:val="24"/>
            </w:rPr>
          </w:rPrChange>
        </w:rPr>
        <w:pPrChange w:id="1769" w:author="a" w:date="2013-08-26T12:10:00Z">
          <w:pPr>
            <w:jc w:val="center"/>
          </w:pPr>
        </w:pPrChange>
      </w:pPr>
    </w:p>
    <w:p w:rsidR="004D2FE1" w:rsidRPr="00A10264" w:rsidRDefault="00B53690">
      <w:pPr>
        <w:pStyle w:val="ListParagraph"/>
        <w:numPr>
          <w:ilvl w:val="0"/>
          <w:numId w:val="20"/>
        </w:numPr>
        <w:tabs>
          <w:tab w:val="left" w:pos="360"/>
        </w:tabs>
        <w:spacing w:line="480" w:lineRule="auto"/>
        <w:ind w:left="360"/>
        <w:rPr>
          <w:ins w:id="1770" w:author="Eliot Ivan Bernstein" w:date="2013-08-26T05:26:00Z"/>
          <w:rFonts w:ascii="Times New Roman" w:hAnsi="Times New Roman" w:cs="Times New Roman"/>
          <w:sz w:val="24"/>
          <w:szCs w:val="24"/>
        </w:rPr>
        <w:pPrChange w:id="1771" w:author="a" w:date="2013-08-26T12:11:00Z">
          <w:pPr>
            <w:jc w:val="center"/>
          </w:pPr>
        </w:pPrChange>
      </w:pPr>
      <w:ins w:id="1772" w:author="a" w:date="2013-08-26T10:23:00Z">
        <w:del w:id="1773" w:author="Eliot Ivan Bernstein" w:date="2013-09-04T08:04:00Z">
          <w:r w:rsidRPr="00A10264" w:rsidDel="0049678B">
            <w:rPr>
              <w:rFonts w:ascii="Times New Roman" w:hAnsi="Times New Roman" w:cs="Times New Roman"/>
              <w:sz w:val="24"/>
              <w:szCs w:val="24"/>
            </w:rPr>
            <w:delText>Ted Bernstein</w:delText>
          </w:r>
        </w:del>
      </w:ins>
      <w:r w:rsidR="002365D2" w:rsidRPr="00A10264">
        <w:rPr>
          <w:rFonts w:ascii="Times New Roman" w:hAnsi="Times New Roman" w:cs="Times New Roman"/>
          <w:sz w:val="24"/>
          <w:szCs w:val="24"/>
        </w:rPr>
        <w:t>T</w:t>
      </w:r>
      <w:ins w:id="1774" w:author="Eliot Ivan Bernstein" w:date="2013-09-21T11:29:00Z">
        <w:r w:rsidR="008A5992">
          <w:rPr>
            <w:rFonts w:ascii="Times New Roman" w:hAnsi="Times New Roman" w:cs="Times New Roman"/>
            <w:sz w:val="24"/>
            <w:szCs w:val="24"/>
          </w:rPr>
          <w:t xml:space="preserve">heodore Stuart </w:t>
        </w:r>
      </w:ins>
      <w:del w:id="1775" w:author="Eliot Ivan Bernstein" w:date="2013-09-21T11:29:00Z">
        <w:r w:rsidR="002365D2" w:rsidRPr="00A10264" w:rsidDel="008A5992">
          <w:rPr>
            <w:rFonts w:ascii="Times New Roman" w:hAnsi="Times New Roman" w:cs="Times New Roman"/>
            <w:sz w:val="24"/>
            <w:szCs w:val="24"/>
          </w:rPr>
          <w:delText>ed</w:delText>
        </w:r>
      </w:del>
      <w:ins w:id="1776" w:author="a" w:date="2013-08-26T10:23:00Z">
        <w:del w:id="1777" w:author="Eliot Ivan Bernstein" w:date="2013-09-21T11:29:00Z">
          <w:r w:rsidRPr="00A10264" w:rsidDel="008A5992">
            <w:rPr>
              <w:rFonts w:ascii="Times New Roman" w:hAnsi="Times New Roman" w:cs="Times New Roman"/>
              <w:sz w:val="24"/>
              <w:szCs w:val="24"/>
            </w:rPr>
            <w:delText xml:space="preserve"> </w:delText>
          </w:r>
        </w:del>
      </w:ins>
      <w:del w:id="1778" w:author="Eliot Ivan Bernstein" w:date="2013-09-21T11:29:00Z">
        <w:r w:rsidR="00850890" w:rsidRPr="00A10264" w:rsidDel="008A5992">
          <w:rPr>
            <w:rFonts w:ascii="Times New Roman" w:hAnsi="Times New Roman" w:cs="Times New Roman"/>
            <w:sz w:val="24"/>
            <w:szCs w:val="24"/>
          </w:rPr>
          <w:delText xml:space="preserve">Stuart </w:delText>
        </w:r>
      </w:del>
      <w:r w:rsidR="00850890" w:rsidRPr="00A10264">
        <w:rPr>
          <w:rFonts w:ascii="Times New Roman" w:hAnsi="Times New Roman" w:cs="Times New Roman"/>
          <w:sz w:val="24"/>
          <w:szCs w:val="24"/>
        </w:rPr>
        <w:t xml:space="preserve">Bernstein </w:t>
      </w:r>
      <w:del w:id="1779" w:author="Eliot Ivan Bernstein" w:date="2013-09-21T11:27:00Z">
        <w:r w:rsidR="00850890" w:rsidRPr="00A10264" w:rsidDel="008A5992">
          <w:rPr>
            <w:rFonts w:ascii="Times New Roman" w:hAnsi="Times New Roman" w:cs="Times New Roman"/>
            <w:sz w:val="24"/>
            <w:szCs w:val="24"/>
          </w:rPr>
          <w:delText xml:space="preserve">(“TED”) </w:delText>
        </w:r>
      </w:del>
      <w:ins w:id="1780" w:author="a" w:date="2013-08-26T10:23:00Z">
        <w:r w:rsidRPr="00A10264">
          <w:rPr>
            <w:rFonts w:ascii="Times New Roman" w:hAnsi="Times New Roman" w:cs="Times New Roman"/>
            <w:sz w:val="24"/>
            <w:szCs w:val="24"/>
          </w:rPr>
          <w:t xml:space="preserve">is a resident and citizen of Florida. He is claiming to be </w:t>
        </w:r>
      </w:ins>
      <w:ins w:id="1781" w:author="Eliot Ivan Bernstein" w:date="2013-08-26T05:25:00Z">
        <w:r w:rsidR="00C7035E" w:rsidRPr="00A10264">
          <w:rPr>
            <w:rFonts w:ascii="Times New Roman" w:hAnsi="Times New Roman" w:cs="Times New Roman"/>
            <w:sz w:val="24"/>
            <w:szCs w:val="24"/>
          </w:rPr>
          <w:t xml:space="preserve">Successor </w:t>
        </w:r>
      </w:ins>
      <w:ins w:id="1782" w:author="a" w:date="2013-08-26T10:23:00Z">
        <w:r w:rsidRPr="00A10264">
          <w:rPr>
            <w:rFonts w:ascii="Times New Roman" w:hAnsi="Times New Roman" w:cs="Times New Roman"/>
            <w:sz w:val="24"/>
            <w:szCs w:val="24"/>
          </w:rPr>
          <w:t>Trustee of the</w:t>
        </w:r>
      </w:ins>
      <w:r w:rsidR="00B17E78" w:rsidRPr="00A10264">
        <w:rPr>
          <w:rFonts w:ascii="Times New Roman" w:hAnsi="Times New Roman" w:cs="Times New Roman"/>
          <w:sz w:val="24"/>
          <w:szCs w:val="24"/>
        </w:rPr>
        <w:t xml:space="preserve"> lost </w:t>
      </w:r>
      <w:r w:rsidR="00F019AF" w:rsidRPr="00A10264">
        <w:rPr>
          <w:rFonts w:ascii="Times New Roman" w:hAnsi="Times New Roman" w:cs="Times New Roman"/>
          <w:sz w:val="24"/>
          <w:szCs w:val="24"/>
        </w:rPr>
        <w:t>“</w:t>
      </w:r>
      <w:r w:rsidR="00947A43" w:rsidRPr="00A10264">
        <w:rPr>
          <w:rFonts w:ascii="Times New Roman" w:hAnsi="Times New Roman" w:cs="Times New Roman"/>
          <w:sz w:val="24"/>
          <w:szCs w:val="24"/>
        </w:rPr>
        <w:t>Simon Bernstein Irrevocable</w:t>
      </w:r>
      <w:r w:rsidR="00F019AF" w:rsidRPr="00A10264">
        <w:rPr>
          <w:rFonts w:ascii="Times New Roman" w:hAnsi="Times New Roman" w:cs="Times New Roman"/>
          <w:sz w:val="24"/>
          <w:szCs w:val="24"/>
        </w:rPr>
        <w:t xml:space="preserve"> Insurance Trust </w:t>
      </w:r>
      <w:proofErr w:type="spellStart"/>
      <w:r w:rsidR="00F019AF" w:rsidRPr="00A10264">
        <w:rPr>
          <w:rFonts w:ascii="Times New Roman" w:hAnsi="Times New Roman" w:cs="Times New Roman"/>
          <w:sz w:val="24"/>
          <w:szCs w:val="24"/>
        </w:rPr>
        <w:t>Dtd</w:t>
      </w:r>
      <w:proofErr w:type="spellEnd"/>
      <w:r w:rsidR="00F019AF" w:rsidRPr="00A10264">
        <w:rPr>
          <w:rFonts w:ascii="Times New Roman" w:hAnsi="Times New Roman" w:cs="Times New Roman"/>
          <w:sz w:val="24"/>
          <w:szCs w:val="24"/>
        </w:rPr>
        <w:t xml:space="preserve"> 6/21/95” aka </w:t>
      </w:r>
      <w:r w:rsidR="00F019AF" w:rsidRPr="00A10264">
        <w:rPr>
          <w:rFonts w:ascii="Times New Roman" w:hAnsi="Times New Roman" w:cs="Times New Roman"/>
          <w:sz w:val="24"/>
          <w:szCs w:val="24"/>
        </w:rPr>
        <w:lastRenderedPageBreak/>
        <w:t>“Bernstein Trust”</w:t>
      </w:r>
      <w:ins w:id="1783" w:author="a" w:date="2013-08-26T10:24:00Z">
        <w:r w:rsidR="001D7FA4" w:rsidRPr="00A10264">
          <w:rPr>
            <w:rFonts w:ascii="Times New Roman" w:hAnsi="Times New Roman" w:cs="Times New Roman"/>
            <w:sz w:val="24"/>
            <w:szCs w:val="24"/>
          </w:rPr>
          <w:t xml:space="preserve"> and</w:t>
        </w:r>
      </w:ins>
      <w:r w:rsidR="00C06221" w:rsidRPr="00A10264">
        <w:rPr>
          <w:rFonts w:ascii="Times New Roman" w:hAnsi="Times New Roman" w:cs="Times New Roman"/>
          <w:sz w:val="24"/>
          <w:szCs w:val="24"/>
        </w:rPr>
        <w:t xml:space="preserve"> alleging he is</w:t>
      </w:r>
      <w:ins w:id="1784" w:author="a" w:date="2013-08-26T10:24:00Z">
        <w:r w:rsidR="001D7FA4" w:rsidRPr="00A10264">
          <w:rPr>
            <w:rFonts w:ascii="Times New Roman" w:hAnsi="Times New Roman" w:cs="Times New Roman"/>
            <w:sz w:val="24"/>
            <w:szCs w:val="24"/>
          </w:rPr>
          <w:t xml:space="preserve"> </w:t>
        </w:r>
      </w:ins>
      <w:ins w:id="1785" w:author="Eliot Ivan Bernstein" w:date="2013-08-26T05:27:00Z">
        <w:r w:rsidR="008470E0" w:rsidRPr="00A10264">
          <w:rPr>
            <w:rFonts w:ascii="Times New Roman" w:hAnsi="Times New Roman" w:cs="Times New Roman"/>
            <w:sz w:val="24"/>
            <w:szCs w:val="24"/>
          </w:rPr>
          <w:t xml:space="preserve">a </w:t>
        </w:r>
      </w:ins>
      <w:ins w:id="1786" w:author="a" w:date="2013-08-26T10:24:00Z">
        <w:del w:id="1787" w:author="Eliot Ivan Bernstein" w:date="2013-08-26T05:27:00Z">
          <w:r w:rsidR="001D7FA4" w:rsidRPr="00A10264" w:rsidDel="008470E0">
            <w:rPr>
              <w:rFonts w:ascii="Times New Roman" w:hAnsi="Times New Roman" w:cs="Times New Roman"/>
              <w:sz w:val="24"/>
              <w:szCs w:val="24"/>
            </w:rPr>
            <w:delText>b</w:delText>
          </w:r>
        </w:del>
      </w:ins>
      <w:r w:rsidR="002F2468" w:rsidRPr="00A10264">
        <w:rPr>
          <w:rFonts w:ascii="Times New Roman" w:hAnsi="Times New Roman" w:cs="Times New Roman"/>
          <w:sz w:val="24"/>
          <w:szCs w:val="24"/>
        </w:rPr>
        <w:t>b</w:t>
      </w:r>
      <w:ins w:id="1788" w:author="a" w:date="2013-08-26T10:24:00Z">
        <w:r w:rsidR="001D7FA4" w:rsidRPr="00A10264">
          <w:rPr>
            <w:rFonts w:ascii="Times New Roman" w:hAnsi="Times New Roman" w:cs="Times New Roman"/>
            <w:sz w:val="24"/>
            <w:szCs w:val="24"/>
          </w:rPr>
          <w:t>eneficiary of</w:t>
        </w:r>
      </w:ins>
      <w:r w:rsidR="00B177F3" w:rsidRPr="00A10264">
        <w:rPr>
          <w:rFonts w:ascii="Times New Roman" w:hAnsi="Times New Roman" w:cs="Times New Roman"/>
          <w:sz w:val="24"/>
          <w:szCs w:val="24"/>
        </w:rPr>
        <w:t xml:space="preserve"> the “</w:t>
      </w:r>
      <w:r w:rsidR="00947A43" w:rsidRPr="00A10264">
        <w:rPr>
          <w:rFonts w:ascii="Times New Roman" w:hAnsi="Times New Roman" w:cs="Times New Roman"/>
          <w:sz w:val="24"/>
          <w:szCs w:val="24"/>
        </w:rPr>
        <w:t>Simon Bernstein Irrevocable</w:t>
      </w:r>
      <w:r w:rsidR="00B177F3" w:rsidRPr="00A10264">
        <w:rPr>
          <w:rFonts w:ascii="Times New Roman" w:hAnsi="Times New Roman" w:cs="Times New Roman"/>
          <w:sz w:val="24"/>
          <w:szCs w:val="24"/>
        </w:rPr>
        <w:t xml:space="preserve"> Insurance Trust </w:t>
      </w:r>
      <w:proofErr w:type="spellStart"/>
      <w:r w:rsidR="00B177F3" w:rsidRPr="00A10264">
        <w:rPr>
          <w:rFonts w:ascii="Times New Roman" w:hAnsi="Times New Roman" w:cs="Times New Roman"/>
          <w:sz w:val="24"/>
          <w:szCs w:val="24"/>
        </w:rPr>
        <w:t>Dtd</w:t>
      </w:r>
      <w:proofErr w:type="spellEnd"/>
      <w:r w:rsidR="00B177F3" w:rsidRPr="00A10264">
        <w:rPr>
          <w:rFonts w:ascii="Times New Roman" w:hAnsi="Times New Roman" w:cs="Times New Roman"/>
          <w:sz w:val="24"/>
          <w:szCs w:val="24"/>
        </w:rPr>
        <w:t xml:space="preserve"> 6/21/95”</w:t>
      </w:r>
      <w:r w:rsidR="00F019AF" w:rsidRPr="00A10264">
        <w:rPr>
          <w:rFonts w:ascii="Times New Roman" w:hAnsi="Times New Roman" w:cs="Times New Roman"/>
          <w:sz w:val="24"/>
          <w:szCs w:val="24"/>
        </w:rPr>
        <w:t>regarding Heritage Policy #</w:t>
      </w:r>
      <w:r w:rsidR="005D2312" w:rsidRPr="00A10264">
        <w:rPr>
          <w:rFonts w:ascii="Times New Roman" w:hAnsi="Times New Roman" w:cs="Times New Roman"/>
          <w:sz w:val="24"/>
          <w:szCs w:val="24"/>
        </w:rPr>
        <w:t>1009208 (</w:t>
      </w:r>
      <w:r w:rsidR="00B177F3" w:rsidRPr="00A10264">
        <w:rPr>
          <w:rFonts w:ascii="Times New Roman" w:hAnsi="Times New Roman" w:cs="Times New Roman"/>
          <w:sz w:val="24"/>
          <w:szCs w:val="24"/>
        </w:rPr>
        <w:t>“</w:t>
      </w:r>
      <w:proofErr w:type="gramStart"/>
      <w:r w:rsidR="005D2312" w:rsidRPr="00A10264">
        <w:rPr>
          <w:rFonts w:ascii="Times New Roman" w:hAnsi="Times New Roman" w:cs="Times New Roman"/>
          <w:sz w:val="24"/>
          <w:szCs w:val="24"/>
        </w:rPr>
        <w:t>Policy(</w:t>
      </w:r>
      <w:proofErr w:type="spellStart"/>
      <w:proofErr w:type="gramEnd"/>
      <w:r w:rsidR="005D2312" w:rsidRPr="00A10264">
        <w:rPr>
          <w:rFonts w:ascii="Times New Roman" w:hAnsi="Times New Roman" w:cs="Times New Roman"/>
          <w:sz w:val="24"/>
          <w:szCs w:val="24"/>
        </w:rPr>
        <w:t>ies</w:t>
      </w:r>
      <w:proofErr w:type="spellEnd"/>
      <w:r w:rsidR="00B177F3" w:rsidRPr="00A10264">
        <w:rPr>
          <w:rFonts w:ascii="Times New Roman" w:hAnsi="Times New Roman" w:cs="Times New Roman"/>
          <w:sz w:val="24"/>
          <w:szCs w:val="24"/>
        </w:rPr>
        <w:t>”</w:t>
      </w:r>
      <w:r w:rsidR="005D2312" w:rsidRPr="00A10264">
        <w:rPr>
          <w:rFonts w:ascii="Times New Roman" w:hAnsi="Times New Roman" w:cs="Times New Roman"/>
          <w:sz w:val="24"/>
          <w:szCs w:val="24"/>
        </w:rPr>
        <w:t>)</w:t>
      </w:r>
      <w:ins w:id="1789" w:author="a" w:date="2013-08-26T10:23:00Z">
        <w:r w:rsidRPr="00A10264">
          <w:rPr>
            <w:rFonts w:ascii="Times New Roman" w:hAnsi="Times New Roman" w:cs="Times New Roman"/>
            <w:sz w:val="24"/>
            <w:szCs w:val="24"/>
          </w:rPr>
          <w:t>.</w:t>
        </w:r>
      </w:ins>
      <w:ins w:id="1790" w:author="Eliot Ivan Bernstein" w:date="2013-08-26T05:27:00Z">
        <w:r w:rsidR="008470E0" w:rsidRPr="00A10264">
          <w:rPr>
            <w:rFonts w:ascii="Times New Roman" w:hAnsi="Times New Roman" w:cs="Times New Roman"/>
            <w:sz w:val="24"/>
            <w:szCs w:val="24"/>
          </w:rPr>
          <w:t xml:space="preserve"> He is the son of </w:t>
        </w:r>
      </w:ins>
      <w:del w:id="1791" w:author="Eliot Ivan Bernstein" w:date="2013-09-21T11:27:00Z">
        <w:r w:rsidR="002F2468" w:rsidRPr="00A10264" w:rsidDel="008A5992">
          <w:rPr>
            <w:rFonts w:ascii="Times New Roman" w:hAnsi="Times New Roman" w:cs="Times New Roman"/>
            <w:sz w:val="24"/>
            <w:szCs w:val="24"/>
          </w:rPr>
          <w:delText>Simon Bernstein (“</w:delText>
        </w:r>
      </w:del>
      <w:r w:rsidR="00947A43" w:rsidRPr="00A10264">
        <w:rPr>
          <w:rFonts w:ascii="Times New Roman" w:hAnsi="Times New Roman" w:cs="Times New Roman"/>
          <w:sz w:val="24"/>
          <w:szCs w:val="24"/>
        </w:rPr>
        <w:t>SIMON</w:t>
      </w:r>
      <w:del w:id="1792" w:author="Eliot Ivan Bernstein" w:date="2013-09-21T11:27:00Z">
        <w:r w:rsidR="002F2468" w:rsidRPr="00A10264" w:rsidDel="008A5992">
          <w:rPr>
            <w:rFonts w:ascii="Times New Roman" w:hAnsi="Times New Roman" w:cs="Times New Roman"/>
            <w:sz w:val="24"/>
            <w:szCs w:val="24"/>
          </w:rPr>
          <w:delText>”)</w:delText>
        </w:r>
      </w:del>
      <w:ins w:id="1793" w:author="Eliot Ivan Bernstein" w:date="2013-09-21T11:27:00Z">
        <w:r w:rsidR="008A5992">
          <w:rPr>
            <w:rFonts w:ascii="Times New Roman" w:hAnsi="Times New Roman" w:cs="Times New Roman"/>
            <w:sz w:val="24"/>
            <w:szCs w:val="24"/>
          </w:rPr>
          <w:t xml:space="preserve"> </w:t>
        </w:r>
      </w:ins>
      <w:ins w:id="1794" w:author="Eliot Ivan Bernstein" w:date="2013-08-26T05:27:00Z">
        <w:r w:rsidR="008470E0" w:rsidRPr="00A10264">
          <w:rPr>
            <w:rFonts w:ascii="Times New Roman" w:hAnsi="Times New Roman" w:cs="Times New Roman"/>
            <w:sz w:val="24"/>
            <w:szCs w:val="24"/>
          </w:rPr>
          <w:t>and</w:t>
        </w:r>
      </w:ins>
      <w:r w:rsidR="002F2468" w:rsidRPr="00A10264">
        <w:rPr>
          <w:rFonts w:ascii="Times New Roman" w:hAnsi="Times New Roman" w:cs="Times New Roman"/>
          <w:sz w:val="24"/>
          <w:szCs w:val="24"/>
        </w:rPr>
        <w:t xml:space="preserve"> </w:t>
      </w:r>
      <w:del w:id="1795" w:author="Eliot Ivan Bernstein" w:date="2013-09-21T11:27:00Z">
        <w:r w:rsidR="002F2468" w:rsidRPr="00A10264" w:rsidDel="008A5992">
          <w:rPr>
            <w:rFonts w:ascii="Times New Roman" w:hAnsi="Times New Roman" w:cs="Times New Roman"/>
            <w:sz w:val="24"/>
            <w:szCs w:val="24"/>
          </w:rPr>
          <w:delText>Shirley Bernstein (“</w:delText>
        </w:r>
        <w:r w:rsidR="00947A43" w:rsidRPr="00A10264" w:rsidDel="008A5992">
          <w:rPr>
            <w:rFonts w:ascii="Times New Roman" w:hAnsi="Times New Roman" w:cs="Times New Roman"/>
            <w:sz w:val="24"/>
            <w:szCs w:val="24"/>
          </w:rPr>
          <w:delText>S</w:delText>
        </w:r>
      </w:del>
      <w:ins w:id="1796" w:author="Eliot Ivan Bernstein" w:date="2013-09-21T11:27:00Z">
        <w:r w:rsidR="008A5992">
          <w:rPr>
            <w:rFonts w:ascii="Times New Roman" w:hAnsi="Times New Roman" w:cs="Times New Roman"/>
            <w:sz w:val="24"/>
            <w:szCs w:val="24"/>
          </w:rPr>
          <w:t>S</w:t>
        </w:r>
      </w:ins>
      <w:r w:rsidR="00947A43" w:rsidRPr="00A10264">
        <w:rPr>
          <w:rFonts w:ascii="Times New Roman" w:hAnsi="Times New Roman" w:cs="Times New Roman"/>
          <w:sz w:val="24"/>
          <w:szCs w:val="24"/>
        </w:rPr>
        <w:t>HIRLE</w:t>
      </w:r>
      <w:ins w:id="1797" w:author="Eliot Ivan Bernstein" w:date="2013-09-21T11:27:00Z">
        <w:r w:rsidR="008A5992">
          <w:rPr>
            <w:rFonts w:ascii="Times New Roman" w:hAnsi="Times New Roman" w:cs="Times New Roman"/>
            <w:sz w:val="24"/>
            <w:szCs w:val="24"/>
          </w:rPr>
          <w:t>Y</w:t>
        </w:r>
      </w:ins>
      <w:del w:id="1798" w:author="Eliot Ivan Bernstein" w:date="2013-09-21T11:27:00Z">
        <w:r w:rsidR="00947A43" w:rsidRPr="00A10264" w:rsidDel="008A5992">
          <w:rPr>
            <w:rFonts w:ascii="Times New Roman" w:hAnsi="Times New Roman" w:cs="Times New Roman"/>
            <w:sz w:val="24"/>
            <w:szCs w:val="24"/>
          </w:rPr>
          <w:delText>Y</w:delText>
        </w:r>
        <w:r w:rsidR="002F2468" w:rsidRPr="00A10264" w:rsidDel="008A5992">
          <w:rPr>
            <w:rFonts w:ascii="Times New Roman" w:hAnsi="Times New Roman" w:cs="Times New Roman"/>
            <w:sz w:val="24"/>
            <w:szCs w:val="24"/>
          </w:rPr>
          <w:delText>”)</w:delText>
        </w:r>
      </w:del>
      <w:ins w:id="1799" w:author="Eliot Ivan Bernstein" w:date="2013-08-26T05:27:00Z">
        <w:r w:rsidR="008470E0" w:rsidRPr="00A10264">
          <w:rPr>
            <w:rFonts w:ascii="Times New Roman" w:hAnsi="Times New Roman" w:cs="Times New Roman"/>
            <w:sz w:val="24"/>
            <w:szCs w:val="24"/>
          </w:rPr>
          <w:t>.</w:t>
        </w:r>
      </w:ins>
    </w:p>
    <w:p w:rsidR="004D2FE1" w:rsidRPr="00A10264" w:rsidRDefault="00850890">
      <w:pPr>
        <w:pStyle w:val="ListParagraph"/>
        <w:numPr>
          <w:ilvl w:val="0"/>
          <w:numId w:val="8"/>
        </w:numPr>
        <w:spacing w:line="480" w:lineRule="auto"/>
        <w:ind w:left="360"/>
        <w:rPr>
          <w:ins w:id="1800" w:author="Eliot Ivan Bernstein" w:date="2013-08-26T05:27:00Z"/>
          <w:rFonts w:ascii="Times New Roman" w:hAnsi="Times New Roman" w:cs="Times New Roman"/>
          <w:b/>
          <w:sz w:val="24"/>
          <w:szCs w:val="24"/>
          <w:rPrChange w:id="1801" w:author="a" w:date="2013-09-18T22:28:00Z">
            <w:rPr>
              <w:ins w:id="1802" w:author="Eliot Ivan Bernstein" w:date="2013-08-26T05:27:00Z"/>
              <w:rFonts w:ascii="Times New Roman" w:hAnsi="Times New Roman" w:cs="Times New Roman"/>
              <w:sz w:val="24"/>
              <w:szCs w:val="24"/>
            </w:rPr>
          </w:rPrChange>
        </w:rPr>
        <w:pPrChange w:id="1803" w:author="Eliot Ivan Bernstein" w:date="2013-09-20T04:37:00Z">
          <w:pPr>
            <w:jc w:val="center"/>
          </w:pPr>
        </w:pPrChange>
      </w:pPr>
      <w:r w:rsidRPr="00A10264">
        <w:rPr>
          <w:rFonts w:ascii="Times New Roman" w:hAnsi="Times New Roman" w:cs="Times New Roman"/>
          <w:sz w:val="24"/>
          <w:szCs w:val="24"/>
        </w:rPr>
        <w:t xml:space="preserve">David B. Simon, Esq. </w:t>
      </w:r>
      <w:del w:id="1804" w:author="Eliot Ivan Bernstein" w:date="2013-09-21T11:27:00Z">
        <w:r w:rsidRPr="00A10264" w:rsidDel="008A5992">
          <w:rPr>
            <w:rFonts w:ascii="Times New Roman" w:hAnsi="Times New Roman" w:cs="Times New Roman"/>
            <w:sz w:val="24"/>
            <w:szCs w:val="24"/>
          </w:rPr>
          <w:delText>(“</w:delText>
        </w:r>
        <w:r w:rsidR="00947A43" w:rsidRPr="00A10264" w:rsidDel="008A5992">
          <w:rPr>
            <w:rFonts w:ascii="Times New Roman" w:hAnsi="Times New Roman" w:cs="Times New Roman"/>
            <w:sz w:val="24"/>
            <w:szCs w:val="24"/>
          </w:rPr>
          <w:delText>D. SIMON</w:delText>
        </w:r>
        <w:r w:rsidRPr="00A10264" w:rsidDel="008A5992">
          <w:rPr>
            <w:rFonts w:ascii="Times New Roman" w:hAnsi="Times New Roman" w:cs="Times New Roman"/>
            <w:sz w:val="24"/>
            <w:szCs w:val="24"/>
          </w:rPr>
          <w:delText>”</w:delText>
        </w:r>
      </w:del>
      <w:del w:id="1805" w:author="Eliot Ivan Bernstein" w:date="2013-09-21T11:28:00Z">
        <w:r w:rsidRPr="00A10264" w:rsidDel="008A5992">
          <w:rPr>
            <w:rFonts w:ascii="Times New Roman" w:hAnsi="Times New Roman" w:cs="Times New Roman"/>
            <w:sz w:val="24"/>
            <w:szCs w:val="24"/>
          </w:rPr>
          <w:delText>)</w:delText>
        </w:r>
      </w:del>
      <w:ins w:id="1806" w:author="Eliot Ivan Bernstein" w:date="2013-08-26T05:26:00Z">
        <w:r w:rsidR="00C7035E" w:rsidRPr="00A10264">
          <w:rPr>
            <w:rFonts w:ascii="Times New Roman" w:hAnsi="Times New Roman" w:cs="Times New Roman"/>
            <w:sz w:val="24"/>
            <w:szCs w:val="24"/>
          </w:rPr>
          <w:t>is a resident and citizen of Illinois</w:t>
        </w:r>
      </w:ins>
      <w:ins w:id="1807" w:author="Eliot Ivan Bernstein" w:date="2013-09-20T04:37:00Z">
        <w:r w:rsidR="00D22874" w:rsidRPr="00D22874">
          <w:t xml:space="preserve"> </w:t>
        </w:r>
        <w:r w:rsidR="00D22874" w:rsidRPr="00D22874">
          <w:rPr>
            <w:rFonts w:ascii="Times New Roman" w:hAnsi="Times New Roman" w:cs="Times New Roman"/>
            <w:sz w:val="24"/>
            <w:szCs w:val="24"/>
          </w:rPr>
          <w:t>and an Attorney at Law</w:t>
        </w:r>
      </w:ins>
      <w:ins w:id="1808" w:author="Eliot Ivan Bernstein" w:date="2013-08-26T05:26:00Z">
        <w:r w:rsidR="00C7035E" w:rsidRPr="00A10264">
          <w:rPr>
            <w:rFonts w:ascii="Times New Roman" w:hAnsi="Times New Roman" w:cs="Times New Roman"/>
            <w:sz w:val="24"/>
            <w:szCs w:val="24"/>
          </w:rPr>
          <w:t xml:space="preserve">.  He is </w:t>
        </w:r>
        <w:r w:rsidR="008470E0" w:rsidRPr="00A10264">
          <w:rPr>
            <w:rFonts w:ascii="Times New Roman" w:hAnsi="Times New Roman" w:cs="Times New Roman"/>
            <w:sz w:val="24"/>
            <w:szCs w:val="24"/>
          </w:rPr>
          <w:t>a partner in</w:t>
        </w:r>
      </w:ins>
      <w:r w:rsidRPr="00A10264">
        <w:rPr>
          <w:rFonts w:ascii="Times New Roman" w:hAnsi="Times New Roman" w:cs="Times New Roman"/>
          <w:sz w:val="24"/>
          <w:szCs w:val="24"/>
        </w:rPr>
        <w:t xml:space="preserve"> The Simon Law Firm </w:t>
      </w:r>
      <w:del w:id="1809" w:author="Eliot Ivan Bernstein" w:date="2013-09-21T11:28:00Z">
        <w:r w:rsidRPr="00A10264" w:rsidDel="008A5992">
          <w:rPr>
            <w:rFonts w:ascii="Times New Roman" w:hAnsi="Times New Roman" w:cs="Times New Roman"/>
            <w:sz w:val="24"/>
            <w:szCs w:val="24"/>
          </w:rPr>
          <w:delText>(“”)</w:delText>
        </w:r>
      </w:del>
      <w:ins w:id="1810" w:author="Eliot Ivan Bernstein" w:date="2013-08-26T05:27:00Z">
        <w:r w:rsidR="008470E0" w:rsidRPr="00A10264">
          <w:rPr>
            <w:rFonts w:ascii="Times New Roman" w:hAnsi="Times New Roman" w:cs="Times New Roman"/>
            <w:sz w:val="24"/>
            <w:szCs w:val="24"/>
          </w:rPr>
          <w:t xml:space="preserve">and married to </w:t>
        </w:r>
      </w:ins>
      <w:del w:id="1811" w:author="Eliot Ivan Bernstein" w:date="2013-09-21T11:28:00Z">
        <w:r w:rsidRPr="00A10264" w:rsidDel="008A5992">
          <w:rPr>
            <w:rFonts w:ascii="Times New Roman" w:hAnsi="Times New Roman" w:cs="Times New Roman"/>
            <w:sz w:val="24"/>
            <w:szCs w:val="24"/>
          </w:rPr>
          <w:delText>Pamela Beth Simon</w:delText>
        </w:r>
      </w:del>
      <w:ins w:id="1812" w:author="Eliot Ivan Bernstein" w:date="2013-09-21T11:28:00Z">
        <w:r w:rsidR="008A5992">
          <w:rPr>
            <w:rFonts w:ascii="Times New Roman" w:hAnsi="Times New Roman" w:cs="Times New Roman"/>
            <w:sz w:val="24"/>
            <w:szCs w:val="24"/>
          </w:rPr>
          <w:t xml:space="preserve">P. </w:t>
        </w:r>
        <w:proofErr w:type="gramStart"/>
        <w:r w:rsidR="008A5992">
          <w:rPr>
            <w:rFonts w:ascii="Times New Roman" w:hAnsi="Times New Roman" w:cs="Times New Roman"/>
            <w:sz w:val="24"/>
            <w:szCs w:val="24"/>
          </w:rPr>
          <w:t>SIMON</w:t>
        </w:r>
      </w:ins>
      <w:r w:rsidRPr="00A10264">
        <w:rPr>
          <w:rFonts w:ascii="Times New Roman" w:hAnsi="Times New Roman" w:cs="Times New Roman"/>
          <w:sz w:val="24"/>
          <w:szCs w:val="24"/>
        </w:rPr>
        <w:t xml:space="preserve"> </w:t>
      </w:r>
      <w:proofErr w:type="gramEnd"/>
      <w:del w:id="1813" w:author="Eliot Ivan Bernstein" w:date="2013-09-21T11:28:00Z">
        <w:r w:rsidRPr="00A10264" w:rsidDel="008A5992">
          <w:rPr>
            <w:rFonts w:ascii="Times New Roman" w:hAnsi="Times New Roman" w:cs="Times New Roman"/>
            <w:sz w:val="24"/>
            <w:szCs w:val="24"/>
          </w:rPr>
          <w:delText>(“</w:delText>
        </w:r>
        <w:r w:rsidR="00947A43" w:rsidRPr="00A10264" w:rsidDel="008A5992">
          <w:rPr>
            <w:rFonts w:ascii="Times New Roman" w:hAnsi="Times New Roman" w:cs="Times New Roman"/>
            <w:sz w:val="24"/>
            <w:szCs w:val="24"/>
          </w:rPr>
          <w:delText>P. SIMON</w:delText>
        </w:r>
        <w:r w:rsidRPr="00A10264" w:rsidDel="008A5992">
          <w:rPr>
            <w:rFonts w:ascii="Times New Roman" w:hAnsi="Times New Roman" w:cs="Times New Roman"/>
            <w:sz w:val="24"/>
            <w:szCs w:val="24"/>
          </w:rPr>
          <w:delText>”)</w:delText>
        </w:r>
      </w:del>
      <w:ins w:id="1814" w:author="Eliot Ivan Bernstein" w:date="2013-08-26T05:27:00Z">
        <w:r w:rsidR="008470E0" w:rsidRPr="00A10264">
          <w:rPr>
            <w:rFonts w:ascii="Times New Roman" w:hAnsi="Times New Roman" w:cs="Times New Roman"/>
            <w:sz w:val="24"/>
            <w:szCs w:val="24"/>
          </w:rPr>
          <w:t xml:space="preserve">, daughter of </w:t>
        </w:r>
      </w:ins>
      <w:r w:rsidR="00947A43" w:rsidRPr="00A10264">
        <w:rPr>
          <w:rFonts w:ascii="Times New Roman" w:hAnsi="Times New Roman" w:cs="Times New Roman"/>
          <w:sz w:val="24"/>
          <w:szCs w:val="24"/>
        </w:rPr>
        <w:t>SIMON</w:t>
      </w:r>
      <w:ins w:id="1815" w:author="Eliot Ivan Bernstein" w:date="2013-08-26T05:27:00Z">
        <w:r w:rsidR="008470E0" w:rsidRPr="00A10264">
          <w:rPr>
            <w:rFonts w:ascii="Times New Roman" w:hAnsi="Times New Roman" w:cs="Times New Roman"/>
            <w:sz w:val="24"/>
            <w:szCs w:val="24"/>
          </w:rPr>
          <w:t xml:space="preserve"> and </w:t>
        </w:r>
      </w:ins>
      <w:r w:rsidR="00947A43" w:rsidRPr="00A10264">
        <w:rPr>
          <w:rFonts w:ascii="Times New Roman" w:hAnsi="Times New Roman" w:cs="Times New Roman"/>
          <w:sz w:val="24"/>
          <w:szCs w:val="24"/>
        </w:rPr>
        <w:t>SHIRLEY</w:t>
      </w:r>
      <w:ins w:id="1816" w:author="Eliot Ivan Bernstein" w:date="2013-08-26T05:27:00Z">
        <w:r w:rsidR="008470E0" w:rsidRPr="00A10264">
          <w:rPr>
            <w:rFonts w:ascii="Times New Roman" w:hAnsi="Times New Roman" w:cs="Times New Roman"/>
            <w:sz w:val="24"/>
            <w:szCs w:val="24"/>
          </w:rPr>
          <w:t>.</w:t>
        </w:r>
      </w:ins>
    </w:p>
    <w:p w:rsidR="004D2FE1" w:rsidRPr="00A10264" w:rsidRDefault="00850890">
      <w:pPr>
        <w:pStyle w:val="ListParagraph"/>
        <w:numPr>
          <w:ilvl w:val="0"/>
          <w:numId w:val="8"/>
        </w:numPr>
        <w:spacing w:line="480" w:lineRule="auto"/>
        <w:ind w:left="360"/>
        <w:rPr>
          <w:ins w:id="1817" w:author="Eliot Ivan Bernstein" w:date="2013-08-26T05:31:00Z"/>
          <w:rFonts w:ascii="Times New Roman" w:hAnsi="Times New Roman" w:cs="Times New Roman"/>
          <w:b/>
          <w:sz w:val="24"/>
          <w:szCs w:val="24"/>
          <w:rPrChange w:id="1818" w:author="a" w:date="2013-09-18T22:28:00Z">
            <w:rPr>
              <w:ins w:id="1819" w:author="Eliot Ivan Bernstein" w:date="2013-08-26T05:31:00Z"/>
              <w:rFonts w:ascii="Times New Roman" w:hAnsi="Times New Roman" w:cs="Times New Roman"/>
              <w:sz w:val="24"/>
              <w:szCs w:val="24"/>
            </w:rPr>
          </w:rPrChange>
        </w:rPr>
        <w:pPrChange w:id="1820" w:author="Eliot Ivan Bernstein" w:date="2013-09-20T04:38:00Z">
          <w:pPr>
            <w:jc w:val="center"/>
          </w:pPr>
        </w:pPrChange>
      </w:pPr>
      <w:r w:rsidRPr="00A10264">
        <w:rPr>
          <w:rFonts w:ascii="Times New Roman" w:hAnsi="Times New Roman" w:cs="Times New Roman"/>
          <w:sz w:val="24"/>
          <w:szCs w:val="24"/>
        </w:rPr>
        <w:t xml:space="preserve">Adam Simon, Esq. </w:t>
      </w:r>
      <w:del w:id="1821" w:author="Eliot Ivan Bernstein" w:date="2013-09-21T11:28:00Z">
        <w:r w:rsidRPr="00A10264" w:rsidDel="008A5992">
          <w:rPr>
            <w:rFonts w:ascii="Times New Roman" w:hAnsi="Times New Roman" w:cs="Times New Roman"/>
            <w:sz w:val="24"/>
            <w:szCs w:val="24"/>
          </w:rPr>
          <w:delText>(“</w:delText>
        </w:r>
        <w:r w:rsidR="00947A43" w:rsidRPr="00A10264" w:rsidDel="008A5992">
          <w:rPr>
            <w:rFonts w:ascii="Times New Roman" w:hAnsi="Times New Roman" w:cs="Times New Roman"/>
            <w:sz w:val="24"/>
            <w:szCs w:val="24"/>
          </w:rPr>
          <w:delText>A. SIMON</w:delText>
        </w:r>
        <w:r w:rsidRPr="00A10264" w:rsidDel="008A5992">
          <w:rPr>
            <w:rFonts w:ascii="Times New Roman" w:hAnsi="Times New Roman" w:cs="Times New Roman"/>
            <w:sz w:val="24"/>
            <w:szCs w:val="24"/>
          </w:rPr>
          <w:delText>”)</w:delText>
        </w:r>
      </w:del>
      <w:ins w:id="1822" w:author="Eliot Ivan Bernstein" w:date="2013-08-26T05:27:00Z">
        <w:r w:rsidR="008470E0" w:rsidRPr="00A10264">
          <w:rPr>
            <w:rFonts w:ascii="Times New Roman" w:hAnsi="Times New Roman" w:cs="Times New Roman"/>
            <w:sz w:val="24"/>
            <w:szCs w:val="24"/>
          </w:rPr>
          <w:t>is a resident and citizen of Illinois</w:t>
        </w:r>
      </w:ins>
      <w:ins w:id="1823" w:author="Eliot Ivan Bernstein" w:date="2013-09-20T04:38:00Z">
        <w:r w:rsidR="00D22874" w:rsidRPr="00D22874">
          <w:t xml:space="preserve"> </w:t>
        </w:r>
        <w:r w:rsidR="00D22874" w:rsidRPr="00D22874">
          <w:rPr>
            <w:rFonts w:ascii="Times New Roman" w:hAnsi="Times New Roman" w:cs="Times New Roman"/>
            <w:sz w:val="24"/>
            <w:szCs w:val="24"/>
          </w:rPr>
          <w:t>and an Attorney at Law</w:t>
        </w:r>
      </w:ins>
      <w:ins w:id="1824" w:author="Eliot Ivan Bernstein" w:date="2013-08-26T05:27:00Z">
        <w:r w:rsidR="008470E0" w:rsidRPr="00A10264">
          <w:rPr>
            <w:rFonts w:ascii="Times New Roman" w:hAnsi="Times New Roman" w:cs="Times New Roman"/>
            <w:sz w:val="24"/>
            <w:szCs w:val="24"/>
          </w:rPr>
          <w:t xml:space="preserve">.  He is a partner in the </w:t>
        </w:r>
      </w:ins>
      <w:ins w:id="1825" w:author="Eliot Ivan Bernstein" w:date="2013-09-04T08:05:00Z">
        <w:r w:rsidR="0049678B" w:rsidRPr="00A10264">
          <w:rPr>
            <w:rFonts w:ascii="Times New Roman" w:hAnsi="Times New Roman" w:cs="Times New Roman"/>
            <w:sz w:val="24"/>
            <w:szCs w:val="24"/>
          </w:rPr>
          <w:t>SLF law firm</w:t>
        </w:r>
      </w:ins>
      <w:ins w:id="1826" w:author="Eliot Ivan Bernstein" w:date="2013-08-26T05:27:00Z">
        <w:r w:rsidR="008470E0" w:rsidRPr="00A10264">
          <w:rPr>
            <w:rFonts w:ascii="Times New Roman" w:hAnsi="Times New Roman" w:cs="Times New Roman"/>
            <w:sz w:val="24"/>
            <w:szCs w:val="24"/>
          </w:rPr>
          <w:t xml:space="preserve"> and is brother to </w:t>
        </w:r>
      </w:ins>
      <w:r w:rsidR="00947A43" w:rsidRPr="00A10264">
        <w:rPr>
          <w:rFonts w:ascii="Times New Roman" w:hAnsi="Times New Roman" w:cs="Times New Roman"/>
          <w:sz w:val="24"/>
          <w:szCs w:val="24"/>
        </w:rPr>
        <w:t>D. SIMON</w:t>
      </w:r>
      <w:ins w:id="1827" w:author="Eliot Ivan Bernstein" w:date="2013-08-26T05:27:00Z">
        <w:r w:rsidR="008470E0" w:rsidRPr="00A10264">
          <w:rPr>
            <w:rFonts w:ascii="Times New Roman" w:hAnsi="Times New Roman" w:cs="Times New Roman"/>
            <w:sz w:val="24"/>
            <w:szCs w:val="24"/>
          </w:rPr>
          <w:t>.</w:t>
        </w:r>
      </w:ins>
    </w:p>
    <w:p w:rsidR="004D2FE1" w:rsidRPr="00A10264" w:rsidRDefault="008470E0">
      <w:pPr>
        <w:pStyle w:val="ListParagraph"/>
        <w:numPr>
          <w:ilvl w:val="0"/>
          <w:numId w:val="8"/>
        </w:numPr>
        <w:spacing w:line="480" w:lineRule="auto"/>
        <w:ind w:left="360"/>
        <w:rPr>
          <w:ins w:id="1828" w:author="Eliot Ivan Bernstein" w:date="2013-08-26T05:28:00Z"/>
          <w:rFonts w:ascii="Times New Roman" w:hAnsi="Times New Roman" w:cs="Times New Roman"/>
          <w:b/>
          <w:sz w:val="24"/>
          <w:szCs w:val="24"/>
          <w:rPrChange w:id="1829" w:author="a" w:date="2013-09-18T22:28:00Z">
            <w:rPr>
              <w:ins w:id="1830" w:author="Eliot Ivan Bernstein" w:date="2013-08-26T05:28:00Z"/>
              <w:rFonts w:ascii="Times New Roman" w:hAnsi="Times New Roman" w:cs="Times New Roman"/>
              <w:sz w:val="24"/>
              <w:szCs w:val="24"/>
            </w:rPr>
          </w:rPrChange>
        </w:rPr>
        <w:pPrChange w:id="1831" w:author="a" w:date="2013-08-26T12:11:00Z">
          <w:pPr>
            <w:jc w:val="center"/>
          </w:pPr>
        </w:pPrChange>
      </w:pPr>
      <w:ins w:id="1832" w:author="Eliot Ivan Bernstein" w:date="2013-08-26T05:31:00Z">
        <w:r w:rsidRPr="00A10264">
          <w:rPr>
            <w:rFonts w:ascii="Times New Roman" w:hAnsi="Times New Roman" w:cs="Times New Roman"/>
            <w:sz w:val="24"/>
            <w:szCs w:val="24"/>
          </w:rPr>
          <w:t>The</w:t>
        </w:r>
      </w:ins>
      <w:r w:rsidR="00B177F3" w:rsidRPr="00A10264">
        <w:rPr>
          <w:rFonts w:ascii="Times New Roman" w:hAnsi="Times New Roman" w:cs="Times New Roman"/>
          <w:sz w:val="24"/>
          <w:szCs w:val="24"/>
        </w:rPr>
        <w:t xml:space="preserve"> </w:t>
      </w:r>
      <w:r w:rsidR="00947A43" w:rsidRPr="00A10264">
        <w:rPr>
          <w:rFonts w:ascii="Times New Roman" w:hAnsi="Times New Roman" w:cs="Times New Roman"/>
          <w:sz w:val="24"/>
          <w:szCs w:val="24"/>
        </w:rPr>
        <w:t>S</w:t>
      </w:r>
      <w:r w:rsidR="00850890" w:rsidRPr="00A10264">
        <w:rPr>
          <w:rFonts w:ascii="Times New Roman" w:hAnsi="Times New Roman" w:cs="Times New Roman"/>
          <w:sz w:val="24"/>
          <w:szCs w:val="24"/>
        </w:rPr>
        <w:t>imon</w:t>
      </w:r>
      <w:r w:rsidR="00B177F3" w:rsidRPr="00A10264">
        <w:rPr>
          <w:rFonts w:ascii="Times New Roman" w:hAnsi="Times New Roman" w:cs="Times New Roman"/>
          <w:sz w:val="24"/>
          <w:szCs w:val="24"/>
        </w:rPr>
        <w:t xml:space="preserve"> Law Firm </w:t>
      </w:r>
      <w:ins w:id="1833" w:author="Eliot Ivan Bernstein" w:date="2013-08-26T05:31:00Z">
        <w:r w:rsidRPr="00A10264">
          <w:rPr>
            <w:rFonts w:ascii="Times New Roman" w:hAnsi="Times New Roman" w:cs="Times New Roman"/>
            <w:sz w:val="24"/>
            <w:szCs w:val="24"/>
          </w:rPr>
          <w:t>is</w:t>
        </w:r>
      </w:ins>
      <w:ins w:id="1834" w:author="Eliot Ivan Bernstein" w:date="2013-09-04T08:05:00Z">
        <w:r w:rsidR="0049678B" w:rsidRPr="00A10264">
          <w:rPr>
            <w:rFonts w:ascii="Times New Roman" w:hAnsi="Times New Roman" w:cs="Times New Roman"/>
            <w:sz w:val="24"/>
            <w:szCs w:val="24"/>
          </w:rPr>
          <w:t xml:space="preserve"> believed to be</w:t>
        </w:r>
      </w:ins>
      <w:ins w:id="1835" w:author="Eliot Ivan Bernstein" w:date="2013-08-26T05:31:00Z">
        <w:r w:rsidRPr="00A10264">
          <w:rPr>
            <w:rFonts w:ascii="Times New Roman" w:hAnsi="Times New Roman" w:cs="Times New Roman"/>
            <w:sz w:val="24"/>
            <w:szCs w:val="24"/>
          </w:rPr>
          <w:t xml:space="preserve"> a law firm licensed in Illinois.</w:t>
        </w:r>
      </w:ins>
    </w:p>
    <w:p w:rsidR="004D2FE1" w:rsidRPr="00A10264" w:rsidRDefault="00947A43">
      <w:pPr>
        <w:pStyle w:val="ListParagraph"/>
        <w:numPr>
          <w:ilvl w:val="0"/>
          <w:numId w:val="8"/>
        </w:numPr>
        <w:spacing w:line="480" w:lineRule="auto"/>
        <w:ind w:left="360"/>
        <w:rPr>
          <w:ins w:id="1836" w:author="Eliot Ivan Bernstein" w:date="2013-08-26T05:28:00Z"/>
          <w:rFonts w:ascii="Times New Roman" w:hAnsi="Times New Roman" w:cs="Times New Roman"/>
          <w:b/>
          <w:sz w:val="24"/>
          <w:szCs w:val="24"/>
          <w:rPrChange w:id="1837" w:author="a" w:date="2013-09-18T22:28:00Z">
            <w:rPr>
              <w:ins w:id="1838" w:author="Eliot Ivan Bernstein" w:date="2013-08-26T05:28:00Z"/>
              <w:rFonts w:ascii="Times New Roman" w:hAnsi="Times New Roman" w:cs="Times New Roman"/>
              <w:sz w:val="24"/>
              <w:szCs w:val="24"/>
            </w:rPr>
          </w:rPrChange>
        </w:rPr>
        <w:pPrChange w:id="1839" w:author="a" w:date="2013-08-26T12:11:00Z">
          <w:pPr>
            <w:jc w:val="center"/>
          </w:pPr>
        </w:pPrChange>
      </w:pPr>
      <w:r w:rsidRPr="00A10264">
        <w:rPr>
          <w:rFonts w:ascii="Times New Roman" w:hAnsi="Times New Roman" w:cs="Times New Roman"/>
          <w:sz w:val="24"/>
          <w:szCs w:val="24"/>
        </w:rPr>
        <w:t>P</w:t>
      </w:r>
      <w:r w:rsidR="00850890" w:rsidRPr="00A10264">
        <w:rPr>
          <w:rFonts w:ascii="Times New Roman" w:hAnsi="Times New Roman" w:cs="Times New Roman"/>
          <w:sz w:val="24"/>
          <w:szCs w:val="24"/>
        </w:rPr>
        <w:t xml:space="preserve">amela Beth Simon </w:t>
      </w:r>
      <w:del w:id="1840" w:author="Eliot Ivan Bernstein" w:date="2013-09-21T11:28:00Z">
        <w:r w:rsidR="00850890" w:rsidRPr="00A10264" w:rsidDel="008A5992">
          <w:rPr>
            <w:rFonts w:ascii="Times New Roman" w:hAnsi="Times New Roman" w:cs="Times New Roman"/>
            <w:sz w:val="24"/>
            <w:szCs w:val="24"/>
          </w:rPr>
          <w:delText xml:space="preserve">(“P. SIMON”) </w:delText>
        </w:r>
      </w:del>
      <w:ins w:id="1841" w:author="Eliot Ivan Bernstein" w:date="2013-08-26T05:28:00Z">
        <w:r w:rsidR="008470E0" w:rsidRPr="00A10264">
          <w:rPr>
            <w:rFonts w:ascii="Times New Roman" w:hAnsi="Times New Roman" w:cs="Times New Roman"/>
            <w:sz w:val="24"/>
            <w:szCs w:val="24"/>
          </w:rPr>
          <w:t xml:space="preserve">is a resident of Illinois and citizen of Illinois.  She is daughter to </w:t>
        </w:r>
      </w:ins>
      <w:r w:rsidRPr="00A10264">
        <w:rPr>
          <w:rFonts w:ascii="Times New Roman" w:hAnsi="Times New Roman" w:cs="Times New Roman"/>
          <w:sz w:val="24"/>
          <w:szCs w:val="24"/>
        </w:rPr>
        <w:t>SIMON</w:t>
      </w:r>
      <w:ins w:id="1842" w:author="Eliot Ivan Bernstein" w:date="2013-08-26T05:28:00Z">
        <w:r w:rsidR="008470E0" w:rsidRPr="00A10264">
          <w:rPr>
            <w:rFonts w:ascii="Times New Roman" w:hAnsi="Times New Roman" w:cs="Times New Roman"/>
            <w:sz w:val="24"/>
            <w:szCs w:val="24"/>
          </w:rPr>
          <w:t xml:space="preserve"> and </w:t>
        </w:r>
      </w:ins>
      <w:r w:rsidRPr="00A10264">
        <w:rPr>
          <w:rFonts w:ascii="Times New Roman" w:hAnsi="Times New Roman" w:cs="Times New Roman"/>
          <w:sz w:val="24"/>
          <w:szCs w:val="24"/>
        </w:rPr>
        <w:t>SHIRLEY</w:t>
      </w:r>
      <w:ins w:id="1843" w:author="Eliot Ivan Bernstein" w:date="2013-09-04T08:06:00Z">
        <w:r w:rsidR="0049678B" w:rsidRPr="00A10264">
          <w:rPr>
            <w:rFonts w:ascii="Times New Roman" w:hAnsi="Times New Roman" w:cs="Times New Roman"/>
            <w:sz w:val="24"/>
            <w:szCs w:val="24"/>
          </w:rPr>
          <w:t xml:space="preserve"> and married to </w:t>
        </w:r>
      </w:ins>
      <w:r w:rsidRPr="00A10264">
        <w:rPr>
          <w:rFonts w:ascii="Times New Roman" w:hAnsi="Times New Roman" w:cs="Times New Roman"/>
          <w:sz w:val="24"/>
          <w:szCs w:val="24"/>
        </w:rPr>
        <w:t>D. SIMON</w:t>
      </w:r>
      <w:ins w:id="1844" w:author="Eliot Ivan Bernstein" w:date="2013-09-04T08:06:00Z">
        <w:r w:rsidR="0049678B" w:rsidRPr="00A10264">
          <w:rPr>
            <w:rFonts w:ascii="Times New Roman" w:hAnsi="Times New Roman" w:cs="Times New Roman"/>
            <w:sz w:val="24"/>
            <w:szCs w:val="24"/>
          </w:rPr>
          <w:t xml:space="preserve"> and sister-in-law to </w:t>
        </w:r>
      </w:ins>
      <w:r w:rsidRPr="00A10264">
        <w:rPr>
          <w:rFonts w:ascii="Times New Roman" w:hAnsi="Times New Roman" w:cs="Times New Roman"/>
          <w:sz w:val="24"/>
          <w:szCs w:val="24"/>
        </w:rPr>
        <w:t>A. SIMON</w:t>
      </w:r>
      <w:ins w:id="1845" w:author="Eliot Ivan Bernstein" w:date="2013-08-26T05:28:00Z">
        <w:r w:rsidR="008470E0" w:rsidRPr="00A10264">
          <w:rPr>
            <w:rFonts w:ascii="Times New Roman" w:hAnsi="Times New Roman" w:cs="Times New Roman"/>
            <w:sz w:val="24"/>
            <w:szCs w:val="24"/>
          </w:rPr>
          <w:t>.</w:t>
        </w:r>
      </w:ins>
    </w:p>
    <w:p w:rsidR="004D2FE1" w:rsidRPr="00A10264" w:rsidRDefault="00850890">
      <w:pPr>
        <w:pStyle w:val="ListParagraph"/>
        <w:numPr>
          <w:ilvl w:val="0"/>
          <w:numId w:val="8"/>
        </w:numPr>
        <w:spacing w:line="480" w:lineRule="auto"/>
        <w:ind w:left="360"/>
        <w:rPr>
          <w:ins w:id="1846" w:author="Eliot Ivan Bernstein" w:date="2013-08-26T05:30:00Z"/>
          <w:rFonts w:ascii="Times New Roman" w:hAnsi="Times New Roman" w:cs="Times New Roman"/>
          <w:b/>
          <w:sz w:val="24"/>
          <w:szCs w:val="24"/>
          <w:rPrChange w:id="1847" w:author="a" w:date="2013-09-18T22:28:00Z">
            <w:rPr>
              <w:ins w:id="1848" w:author="Eliot Ivan Bernstein" w:date="2013-08-26T05:30:00Z"/>
              <w:rFonts w:ascii="Times New Roman" w:hAnsi="Times New Roman" w:cs="Times New Roman"/>
              <w:sz w:val="24"/>
              <w:szCs w:val="24"/>
            </w:rPr>
          </w:rPrChange>
        </w:rPr>
        <w:pPrChange w:id="1849" w:author="a" w:date="2013-08-26T12:11:00Z">
          <w:pPr>
            <w:jc w:val="center"/>
          </w:pPr>
        </w:pPrChange>
      </w:pPr>
      <w:r w:rsidRPr="00A10264">
        <w:rPr>
          <w:rFonts w:ascii="Times New Roman" w:hAnsi="Times New Roman" w:cs="Times New Roman"/>
          <w:sz w:val="24"/>
          <w:szCs w:val="24"/>
        </w:rPr>
        <w:t xml:space="preserve">Tescher &amp; Spallina, P. A. </w:t>
      </w:r>
      <w:del w:id="1850" w:author="Eliot Ivan Bernstein" w:date="2013-09-21T11:28:00Z">
        <w:r w:rsidRPr="00A10264" w:rsidDel="008A5992">
          <w:rPr>
            <w:rFonts w:ascii="Times New Roman" w:hAnsi="Times New Roman" w:cs="Times New Roman"/>
            <w:sz w:val="24"/>
            <w:szCs w:val="24"/>
          </w:rPr>
          <w:delText>(“”)</w:delText>
        </w:r>
      </w:del>
      <w:ins w:id="1851" w:author="Eliot Ivan Bernstein" w:date="2013-08-26T05:30:00Z">
        <w:r w:rsidR="008470E0" w:rsidRPr="00A10264">
          <w:rPr>
            <w:rFonts w:ascii="Times New Roman" w:hAnsi="Times New Roman" w:cs="Times New Roman"/>
            <w:sz w:val="24"/>
            <w:szCs w:val="24"/>
          </w:rPr>
          <w:t>is</w:t>
        </w:r>
      </w:ins>
      <w:ins w:id="1852" w:author="Eliot Ivan Bernstein" w:date="2013-09-04T08:06:00Z">
        <w:r w:rsidR="0049678B" w:rsidRPr="00A10264">
          <w:rPr>
            <w:rFonts w:ascii="Times New Roman" w:hAnsi="Times New Roman" w:cs="Times New Roman"/>
            <w:sz w:val="24"/>
            <w:szCs w:val="24"/>
          </w:rPr>
          <w:t xml:space="preserve"> believed to be</w:t>
        </w:r>
      </w:ins>
      <w:ins w:id="1853" w:author="Eliot Ivan Bernstein" w:date="2013-08-26T05:30:00Z">
        <w:r w:rsidR="008470E0" w:rsidRPr="00A10264">
          <w:rPr>
            <w:rFonts w:ascii="Times New Roman" w:hAnsi="Times New Roman" w:cs="Times New Roman"/>
            <w:sz w:val="24"/>
            <w:szCs w:val="24"/>
          </w:rPr>
          <w:t xml:space="preserve"> a Florida law firm.</w:t>
        </w:r>
      </w:ins>
    </w:p>
    <w:p w:rsidR="004D2FE1" w:rsidRPr="00A10264" w:rsidRDefault="00850890">
      <w:pPr>
        <w:pStyle w:val="ListParagraph"/>
        <w:numPr>
          <w:ilvl w:val="0"/>
          <w:numId w:val="8"/>
        </w:numPr>
        <w:spacing w:line="480" w:lineRule="auto"/>
        <w:ind w:left="360"/>
        <w:rPr>
          <w:ins w:id="1854" w:author="Eliot Ivan Bernstein" w:date="2013-08-26T05:31:00Z"/>
          <w:rFonts w:ascii="Times New Roman" w:hAnsi="Times New Roman" w:cs="Times New Roman"/>
          <w:b/>
          <w:sz w:val="24"/>
          <w:szCs w:val="24"/>
          <w:rPrChange w:id="1855" w:author="a" w:date="2013-09-18T22:28:00Z">
            <w:rPr>
              <w:ins w:id="1856" w:author="Eliot Ivan Bernstein" w:date="2013-08-26T05:31:00Z"/>
              <w:rFonts w:ascii="Times New Roman" w:hAnsi="Times New Roman" w:cs="Times New Roman"/>
              <w:sz w:val="24"/>
              <w:szCs w:val="24"/>
            </w:rPr>
          </w:rPrChange>
        </w:rPr>
        <w:pPrChange w:id="1857" w:author="a" w:date="2013-08-26T12:11:00Z">
          <w:pPr>
            <w:jc w:val="center"/>
          </w:pPr>
        </w:pPrChange>
      </w:pPr>
      <w:r w:rsidRPr="00A10264">
        <w:rPr>
          <w:rFonts w:ascii="Times New Roman" w:hAnsi="Times New Roman" w:cs="Times New Roman"/>
          <w:sz w:val="24"/>
          <w:szCs w:val="24"/>
        </w:rPr>
        <w:t xml:space="preserve">Robert L. Spallina, Esq. </w:t>
      </w:r>
      <w:del w:id="1858" w:author="Eliot Ivan Bernstein" w:date="2013-09-21T11:29:00Z">
        <w:r w:rsidRPr="00A10264" w:rsidDel="008A5992">
          <w:rPr>
            <w:rFonts w:ascii="Times New Roman" w:hAnsi="Times New Roman" w:cs="Times New Roman"/>
            <w:sz w:val="24"/>
            <w:szCs w:val="24"/>
          </w:rPr>
          <w:delText xml:space="preserve">(“SPALLINA”) </w:delText>
        </w:r>
      </w:del>
      <w:r w:rsidRPr="00A10264">
        <w:rPr>
          <w:rFonts w:ascii="Times New Roman" w:hAnsi="Times New Roman" w:cs="Times New Roman"/>
          <w:sz w:val="24"/>
          <w:szCs w:val="24"/>
        </w:rPr>
        <w:t>i</w:t>
      </w:r>
      <w:ins w:id="1859" w:author="Eliot Ivan Bernstein" w:date="2013-08-26T05:30:00Z">
        <w:r w:rsidR="008470E0" w:rsidRPr="00A10264">
          <w:rPr>
            <w:rFonts w:ascii="Times New Roman" w:hAnsi="Times New Roman" w:cs="Times New Roman"/>
            <w:sz w:val="24"/>
            <w:szCs w:val="24"/>
          </w:rPr>
          <w:t xml:space="preserve">s a resident of Florida and </w:t>
        </w:r>
      </w:ins>
      <w:ins w:id="1860" w:author="Eliot Ivan Bernstein" w:date="2013-09-04T08:08:00Z">
        <w:r w:rsidR="0049678B" w:rsidRPr="00A10264">
          <w:rPr>
            <w:rFonts w:ascii="Times New Roman" w:hAnsi="Times New Roman" w:cs="Times New Roman"/>
            <w:sz w:val="24"/>
            <w:szCs w:val="24"/>
          </w:rPr>
          <w:t>c</w:t>
        </w:r>
      </w:ins>
      <w:ins w:id="1861" w:author="Eliot Ivan Bernstein" w:date="2013-08-26T05:30:00Z">
        <w:r w:rsidR="008470E0" w:rsidRPr="00A10264">
          <w:rPr>
            <w:rFonts w:ascii="Times New Roman" w:hAnsi="Times New Roman" w:cs="Times New Roman"/>
            <w:sz w:val="24"/>
            <w:szCs w:val="24"/>
          </w:rPr>
          <w:t>itizen of Florida</w:t>
        </w:r>
      </w:ins>
      <w:r w:rsidRPr="00A10264">
        <w:rPr>
          <w:rFonts w:ascii="Times New Roman" w:hAnsi="Times New Roman" w:cs="Times New Roman"/>
          <w:sz w:val="24"/>
          <w:szCs w:val="24"/>
        </w:rPr>
        <w:t xml:space="preserve"> and an Attorney at Law</w:t>
      </w:r>
      <w:ins w:id="1862" w:author="Eliot Ivan Bernstein" w:date="2013-08-26T05:30:00Z">
        <w:r w:rsidR="008470E0" w:rsidRPr="00A10264">
          <w:rPr>
            <w:rFonts w:ascii="Times New Roman" w:hAnsi="Times New Roman" w:cs="Times New Roman"/>
            <w:sz w:val="24"/>
            <w:szCs w:val="24"/>
          </w:rPr>
          <w:t>.</w:t>
        </w:r>
      </w:ins>
    </w:p>
    <w:p w:rsidR="004D2FE1" w:rsidRPr="00A10264" w:rsidRDefault="00850890">
      <w:pPr>
        <w:pStyle w:val="ListParagraph"/>
        <w:numPr>
          <w:ilvl w:val="0"/>
          <w:numId w:val="8"/>
        </w:numPr>
        <w:spacing w:line="480" w:lineRule="auto"/>
        <w:ind w:left="360"/>
        <w:rPr>
          <w:ins w:id="1863" w:author="Eliot Ivan Bernstein" w:date="2013-09-04T08:06:00Z"/>
          <w:rFonts w:ascii="Times New Roman" w:hAnsi="Times New Roman" w:cs="Times New Roman"/>
          <w:b/>
          <w:sz w:val="24"/>
          <w:szCs w:val="24"/>
          <w:rPrChange w:id="1864" w:author="a" w:date="2013-09-18T22:28:00Z">
            <w:rPr>
              <w:ins w:id="1865" w:author="Eliot Ivan Bernstein" w:date="2013-09-04T08:06:00Z"/>
              <w:rFonts w:ascii="Times New Roman" w:hAnsi="Times New Roman" w:cs="Times New Roman"/>
              <w:sz w:val="24"/>
              <w:szCs w:val="24"/>
            </w:rPr>
          </w:rPrChange>
        </w:rPr>
        <w:pPrChange w:id="1866" w:author="a" w:date="2013-08-26T12:11:00Z">
          <w:pPr>
            <w:jc w:val="center"/>
          </w:pPr>
        </w:pPrChange>
      </w:pPr>
      <w:r w:rsidRPr="00A10264">
        <w:rPr>
          <w:rFonts w:ascii="Times New Roman" w:hAnsi="Times New Roman" w:cs="Times New Roman"/>
          <w:sz w:val="24"/>
          <w:szCs w:val="24"/>
        </w:rPr>
        <w:t xml:space="preserve">Donald R. </w:t>
      </w:r>
      <w:r w:rsidR="00947A43" w:rsidRPr="00A10264">
        <w:rPr>
          <w:rFonts w:ascii="Times New Roman" w:hAnsi="Times New Roman" w:cs="Times New Roman"/>
          <w:sz w:val="24"/>
          <w:szCs w:val="24"/>
        </w:rPr>
        <w:t>T</w:t>
      </w:r>
      <w:r w:rsidRPr="00A10264">
        <w:rPr>
          <w:rFonts w:ascii="Times New Roman" w:hAnsi="Times New Roman" w:cs="Times New Roman"/>
          <w:sz w:val="24"/>
          <w:szCs w:val="24"/>
        </w:rPr>
        <w:t xml:space="preserve">escher </w:t>
      </w:r>
      <w:del w:id="1867" w:author="Eliot Ivan Bernstein" w:date="2013-09-21T11:29:00Z">
        <w:r w:rsidRPr="00A10264" w:rsidDel="008A5992">
          <w:rPr>
            <w:rFonts w:ascii="Times New Roman" w:hAnsi="Times New Roman" w:cs="Times New Roman"/>
            <w:sz w:val="24"/>
            <w:szCs w:val="24"/>
          </w:rPr>
          <w:delText xml:space="preserve">(“TESCHER”) </w:delText>
        </w:r>
      </w:del>
      <w:ins w:id="1868" w:author="Eliot Ivan Bernstein" w:date="2013-08-26T05:31:00Z">
        <w:r w:rsidR="008470E0" w:rsidRPr="00A10264">
          <w:rPr>
            <w:rFonts w:ascii="Times New Roman" w:hAnsi="Times New Roman" w:cs="Times New Roman"/>
            <w:sz w:val="24"/>
            <w:szCs w:val="24"/>
          </w:rPr>
          <w:t xml:space="preserve">is a resident of Florida and </w:t>
        </w:r>
      </w:ins>
      <w:ins w:id="1869" w:author="Eliot Ivan Bernstein" w:date="2013-09-04T08:08:00Z">
        <w:r w:rsidR="0049678B" w:rsidRPr="00A10264">
          <w:rPr>
            <w:rFonts w:ascii="Times New Roman" w:hAnsi="Times New Roman" w:cs="Times New Roman"/>
            <w:sz w:val="24"/>
            <w:szCs w:val="24"/>
          </w:rPr>
          <w:t>c</w:t>
        </w:r>
      </w:ins>
      <w:ins w:id="1870" w:author="Eliot Ivan Bernstein" w:date="2013-08-26T05:31:00Z">
        <w:r w:rsidR="008470E0" w:rsidRPr="00A10264">
          <w:rPr>
            <w:rFonts w:ascii="Times New Roman" w:hAnsi="Times New Roman" w:cs="Times New Roman"/>
            <w:sz w:val="24"/>
            <w:szCs w:val="24"/>
          </w:rPr>
          <w:t>itizen of Florida</w:t>
        </w:r>
      </w:ins>
      <w:ins w:id="1871" w:author="Eliot Ivan Bernstein" w:date="2013-09-20T04:37:00Z">
        <w:r w:rsidR="00D22874">
          <w:rPr>
            <w:rFonts w:ascii="Times New Roman" w:hAnsi="Times New Roman" w:cs="Times New Roman"/>
            <w:sz w:val="24"/>
            <w:szCs w:val="24"/>
          </w:rPr>
          <w:t xml:space="preserve"> and an Attorney at Law</w:t>
        </w:r>
      </w:ins>
      <w:ins w:id="1872" w:author="Eliot Ivan Bernstein" w:date="2013-09-04T08:06:00Z">
        <w:r w:rsidR="0049678B" w:rsidRPr="00A10264">
          <w:rPr>
            <w:rFonts w:ascii="Times New Roman" w:hAnsi="Times New Roman" w:cs="Times New Roman"/>
            <w:sz w:val="24"/>
            <w:szCs w:val="24"/>
          </w:rPr>
          <w:t>.</w:t>
        </w:r>
      </w:ins>
    </w:p>
    <w:p w:rsidR="004D2FE1" w:rsidRPr="00A10264" w:rsidRDefault="0049678B">
      <w:pPr>
        <w:pStyle w:val="ListParagraph"/>
        <w:numPr>
          <w:ilvl w:val="0"/>
          <w:numId w:val="8"/>
        </w:numPr>
        <w:spacing w:line="480" w:lineRule="auto"/>
        <w:ind w:left="360"/>
        <w:rPr>
          <w:ins w:id="1873" w:author="Eliot Ivan Bernstein" w:date="2013-09-04T08:06:00Z"/>
          <w:rFonts w:ascii="Times New Roman" w:hAnsi="Times New Roman" w:cs="Times New Roman"/>
          <w:b/>
          <w:sz w:val="24"/>
          <w:szCs w:val="24"/>
          <w:rPrChange w:id="1874" w:author="a" w:date="2013-09-18T22:28:00Z">
            <w:rPr>
              <w:ins w:id="1875" w:author="Eliot Ivan Bernstein" w:date="2013-09-04T08:06:00Z"/>
              <w:rFonts w:ascii="Times New Roman" w:hAnsi="Times New Roman" w:cs="Times New Roman"/>
              <w:sz w:val="24"/>
              <w:szCs w:val="24"/>
            </w:rPr>
          </w:rPrChange>
        </w:rPr>
        <w:pPrChange w:id="1876" w:author="Eliot Ivan Bernstein" w:date="2013-09-04T08:07:00Z">
          <w:pPr>
            <w:jc w:val="center"/>
          </w:pPr>
        </w:pPrChange>
      </w:pPr>
      <w:ins w:id="1877" w:author="Eliot Ivan Bernstein" w:date="2013-09-04T08:06:00Z">
        <w:r w:rsidRPr="00A10264">
          <w:rPr>
            <w:rFonts w:ascii="Times New Roman" w:hAnsi="Times New Roman" w:cs="Times New Roman"/>
            <w:sz w:val="24"/>
            <w:szCs w:val="24"/>
          </w:rPr>
          <w:t>Jill</w:t>
        </w:r>
      </w:ins>
      <w:r w:rsidR="00850890" w:rsidRPr="00A10264">
        <w:rPr>
          <w:rFonts w:ascii="Times New Roman" w:hAnsi="Times New Roman" w:cs="Times New Roman"/>
          <w:sz w:val="24"/>
          <w:szCs w:val="24"/>
        </w:rPr>
        <w:t xml:space="preserve"> Marla</w:t>
      </w:r>
      <w:ins w:id="1878" w:author="Eliot Ivan Bernstein" w:date="2013-09-04T08:06:00Z">
        <w:r w:rsidRPr="00A10264">
          <w:rPr>
            <w:rFonts w:ascii="Times New Roman" w:hAnsi="Times New Roman" w:cs="Times New Roman"/>
            <w:sz w:val="24"/>
            <w:szCs w:val="24"/>
          </w:rPr>
          <w:t xml:space="preserve"> </w:t>
        </w:r>
      </w:ins>
      <w:r w:rsidR="00850890" w:rsidRPr="00A10264">
        <w:rPr>
          <w:rFonts w:ascii="Times New Roman" w:hAnsi="Times New Roman" w:cs="Times New Roman"/>
          <w:sz w:val="24"/>
          <w:szCs w:val="24"/>
        </w:rPr>
        <w:t xml:space="preserve">Iantoni </w:t>
      </w:r>
      <w:del w:id="1879" w:author="Eliot Ivan Bernstein" w:date="2013-09-21T11:29:00Z">
        <w:r w:rsidR="00850890" w:rsidRPr="00A10264" w:rsidDel="008A5992">
          <w:rPr>
            <w:rFonts w:ascii="Times New Roman" w:hAnsi="Times New Roman" w:cs="Times New Roman"/>
            <w:sz w:val="24"/>
            <w:szCs w:val="24"/>
          </w:rPr>
          <w:delText>(“I</w:delText>
        </w:r>
        <w:r w:rsidR="00947A43" w:rsidRPr="00A10264" w:rsidDel="008A5992">
          <w:rPr>
            <w:rFonts w:ascii="Times New Roman" w:hAnsi="Times New Roman" w:cs="Times New Roman"/>
            <w:sz w:val="24"/>
            <w:szCs w:val="24"/>
          </w:rPr>
          <w:delText>ANTONI</w:delText>
        </w:r>
        <w:r w:rsidR="00850890" w:rsidRPr="00A10264" w:rsidDel="008A5992">
          <w:rPr>
            <w:rFonts w:ascii="Times New Roman" w:hAnsi="Times New Roman" w:cs="Times New Roman"/>
            <w:sz w:val="24"/>
            <w:szCs w:val="24"/>
          </w:rPr>
          <w:delText>”)</w:delText>
        </w:r>
      </w:del>
      <w:ins w:id="1880" w:author="Eliot Ivan Bernstein" w:date="2013-09-04T08:06:00Z">
        <w:r w:rsidRPr="00A10264">
          <w:rPr>
            <w:rFonts w:ascii="Times New Roman" w:hAnsi="Times New Roman" w:cs="Times New Roman"/>
            <w:sz w:val="24"/>
            <w:szCs w:val="24"/>
          </w:rPr>
          <w:t>is a resident and citizen of Illinois.</w:t>
        </w:r>
      </w:ins>
      <w:ins w:id="1881" w:author="Eliot Ivan Bernstein" w:date="2013-09-04T08:07:00Z">
        <w:r w:rsidRPr="00A10264">
          <w:rPr>
            <w:rFonts w:ascii="Times New Roman" w:hAnsi="Times New Roman" w:cs="Times New Roman"/>
            <w:sz w:val="24"/>
            <w:szCs w:val="24"/>
          </w:rPr>
          <w:t xml:space="preserve">  She is daughter to </w:t>
        </w:r>
      </w:ins>
      <w:r w:rsidR="00947A43" w:rsidRPr="00A10264">
        <w:rPr>
          <w:rFonts w:ascii="Times New Roman" w:hAnsi="Times New Roman" w:cs="Times New Roman"/>
          <w:sz w:val="24"/>
          <w:szCs w:val="24"/>
        </w:rPr>
        <w:t>SIMON</w:t>
      </w:r>
      <w:ins w:id="1882" w:author="Eliot Ivan Bernstein" w:date="2013-09-04T08:07:00Z">
        <w:r w:rsidRPr="00A10264">
          <w:rPr>
            <w:rFonts w:ascii="Times New Roman" w:hAnsi="Times New Roman" w:cs="Times New Roman"/>
            <w:sz w:val="24"/>
            <w:szCs w:val="24"/>
          </w:rPr>
          <w:t xml:space="preserve"> and </w:t>
        </w:r>
      </w:ins>
      <w:r w:rsidR="00947A43" w:rsidRPr="00A10264">
        <w:rPr>
          <w:rFonts w:ascii="Times New Roman" w:hAnsi="Times New Roman" w:cs="Times New Roman"/>
          <w:sz w:val="24"/>
          <w:szCs w:val="24"/>
        </w:rPr>
        <w:t>SHIRLEY</w:t>
      </w:r>
      <w:ins w:id="1883" w:author="Eliot Ivan Bernstein" w:date="2013-09-04T08:08:00Z">
        <w:r w:rsidRPr="00A10264">
          <w:rPr>
            <w:rFonts w:ascii="Times New Roman" w:hAnsi="Times New Roman" w:cs="Times New Roman"/>
            <w:sz w:val="24"/>
            <w:szCs w:val="24"/>
          </w:rPr>
          <w:t>.</w:t>
        </w:r>
      </w:ins>
    </w:p>
    <w:p w:rsidR="004D2FE1" w:rsidRPr="00A10264" w:rsidRDefault="0049678B">
      <w:pPr>
        <w:pStyle w:val="ListParagraph"/>
        <w:numPr>
          <w:ilvl w:val="0"/>
          <w:numId w:val="8"/>
        </w:numPr>
        <w:spacing w:line="480" w:lineRule="auto"/>
        <w:ind w:left="360"/>
        <w:rPr>
          <w:rFonts w:ascii="Times New Roman" w:hAnsi="Times New Roman" w:cs="Times New Roman"/>
          <w:b/>
          <w:sz w:val="24"/>
          <w:szCs w:val="24"/>
        </w:rPr>
        <w:pPrChange w:id="1884" w:author="Eliot Ivan Bernstein" w:date="2013-09-04T08:07:00Z">
          <w:pPr>
            <w:jc w:val="center"/>
          </w:pPr>
        </w:pPrChange>
      </w:pPr>
      <w:ins w:id="1885" w:author="Eliot Ivan Bernstein" w:date="2013-09-04T08:07:00Z">
        <w:r w:rsidRPr="00A10264">
          <w:rPr>
            <w:rFonts w:ascii="Times New Roman" w:hAnsi="Times New Roman" w:cs="Times New Roman"/>
            <w:sz w:val="24"/>
            <w:szCs w:val="24"/>
          </w:rPr>
          <w:t xml:space="preserve">Lisa </w:t>
        </w:r>
      </w:ins>
      <w:r w:rsidR="00850890" w:rsidRPr="00A10264">
        <w:rPr>
          <w:rFonts w:ascii="Times New Roman" w:hAnsi="Times New Roman" w:cs="Times New Roman"/>
          <w:sz w:val="24"/>
          <w:szCs w:val="24"/>
        </w:rPr>
        <w:t xml:space="preserve">Sue </w:t>
      </w:r>
      <w:r w:rsidR="00947A43" w:rsidRPr="00A10264">
        <w:rPr>
          <w:rFonts w:ascii="Times New Roman" w:hAnsi="Times New Roman" w:cs="Times New Roman"/>
          <w:sz w:val="24"/>
          <w:szCs w:val="24"/>
        </w:rPr>
        <w:t>F</w:t>
      </w:r>
      <w:r w:rsidR="00850890" w:rsidRPr="00A10264">
        <w:rPr>
          <w:rFonts w:ascii="Times New Roman" w:hAnsi="Times New Roman" w:cs="Times New Roman"/>
          <w:sz w:val="24"/>
          <w:szCs w:val="24"/>
        </w:rPr>
        <w:t xml:space="preserve">riedstein </w:t>
      </w:r>
      <w:del w:id="1886" w:author="Eliot Ivan Bernstein" w:date="2013-09-21T11:29:00Z">
        <w:r w:rsidR="00850890" w:rsidRPr="00A10264" w:rsidDel="008A5992">
          <w:rPr>
            <w:rFonts w:ascii="Times New Roman" w:hAnsi="Times New Roman" w:cs="Times New Roman"/>
            <w:sz w:val="24"/>
            <w:szCs w:val="24"/>
          </w:rPr>
          <w:delText>(“FRIEDSTEIN”)</w:delText>
        </w:r>
      </w:del>
      <w:ins w:id="1887" w:author="Eliot Ivan Bernstein" w:date="2013-09-04T08:07:00Z">
        <w:r w:rsidRPr="00A10264">
          <w:rPr>
            <w:rFonts w:ascii="Times New Roman" w:hAnsi="Times New Roman" w:cs="Times New Roman"/>
            <w:sz w:val="24"/>
            <w:szCs w:val="24"/>
          </w:rPr>
          <w:t xml:space="preserve">is a resident and citizen of Illinois. She is daughter to </w:t>
        </w:r>
      </w:ins>
      <w:r w:rsidR="00947A43" w:rsidRPr="00A10264">
        <w:rPr>
          <w:rFonts w:ascii="Times New Roman" w:hAnsi="Times New Roman" w:cs="Times New Roman"/>
          <w:sz w:val="24"/>
          <w:szCs w:val="24"/>
        </w:rPr>
        <w:t>SIMON</w:t>
      </w:r>
      <w:ins w:id="1888" w:author="Eliot Ivan Bernstein" w:date="2013-09-04T08:07:00Z">
        <w:r w:rsidRPr="00A10264">
          <w:rPr>
            <w:rFonts w:ascii="Times New Roman" w:hAnsi="Times New Roman" w:cs="Times New Roman"/>
            <w:sz w:val="24"/>
            <w:szCs w:val="24"/>
          </w:rPr>
          <w:t xml:space="preserve"> and </w:t>
        </w:r>
      </w:ins>
      <w:r w:rsidR="00947A43" w:rsidRPr="00A10264">
        <w:rPr>
          <w:rFonts w:ascii="Times New Roman" w:hAnsi="Times New Roman" w:cs="Times New Roman"/>
          <w:sz w:val="24"/>
          <w:szCs w:val="24"/>
        </w:rPr>
        <w:t>SHIRLEY</w:t>
      </w:r>
      <w:ins w:id="1889" w:author="Eliot Ivan Bernstein" w:date="2013-09-04T08:08:00Z">
        <w:r w:rsidRPr="00A10264">
          <w:rPr>
            <w:rFonts w:ascii="Times New Roman" w:hAnsi="Times New Roman" w:cs="Times New Roman"/>
            <w:sz w:val="24"/>
            <w:szCs w:val="24"/>
          </w:rPr>
          <w:t>.</w:t>
        </w:r>
      </w:ins>
    </w:p>
    <w:p w:rsidR="009F20AF" w:rsidRPr="00A10264" w:rsidRDefault="009F20AF" w:rsidP="009F20AF">
      <w:pPr>
        <w:pStyle w:val="ListParagraph"/>
        <w:numPr>
          <w:ilvl w:val="0"/>
          <w:numId w:val="8"/>
        </w:numPr>
        <w:spacing w:line="480" w:lineRule="auto"/>
        <w:ind w:left="360"/>
        <w:rPr>
          <w:rFonts w:ascii="Times New Roman" w:hAnsi="Times New Roman" w:cs="Times New Roman"/>
          <w:sz w:val="24"/>
          <w:szCs w:val="24"/>
        </w:rPr>
      </w:pPr>
      <w:r w:rsidRPr="00A10264">
        <w:rPr>
          <w:rFonts w:ascii="Times New Roman" w:hAnsi="Times New Roman" w:cs="Times New Roman"/>
          <w:sz w:val="24"/>
          <w:szCs w:val="24"/>
        </w:rPr>
        <w:t>S.T.P. Enterprises Inc.</w:t>
      </w:r>
      <w:r w:rsidR="00850890" w:rsidRPr="00A10264">
        <w:rPr>
          <w:rFonts w:ascii="Times New Roman" w:hAnsi="Times New Roman" w:cs="Times New Roman"/>
          <w:sz w:val="24"/>
          <w:szCs w:val="24"/>
        </w:rPr>
        <w:t xml:space="preserve"> </w:t>
      </w:r>
      <w:del w:id="1890" w:author="Eliot Ivan Bernstein" w:date="2013-09-21T11:29:00Z">
        <w:r w:rsidR="00850890" w:rsidRPr="00A10264" w:rsidDel="008A5992">
          <w:rPr>
            <w:rFonts w:ascii="Times New Roman" w:hAnsi="Times New Roman" w:cs="Times New Roman"/>
            <w:sz w:val="24"/>
            <w:szCs w:val="24"/>
          </w:rPr>
          <w:delText xml:space="preserve">(“STP”) </w:delText>
        </w:r>
        <w:r w:rsidRPr="00A10264" w:rsidDel="008A5992">
          <w:rPr>
            <w:rFonts w:ascii="Times New Roman" w:hAnsi="Times New Roman" w:cs="Times New Roman"/>
            <w:sz w:val="24"/>
            <w:szCs w:val="24"/>
          </w:rPr>
          <w:delText>i</w:delText>
        </w:r>
      </w:del>
      <w:ins w:id="1891" w:author="Eliot Ivan Bernstein" w:date="2013-09-21T11:29:00Z">
        <w:r w:rsidR="008A5992">
          <w:rPr>
            <w:rFonts w:ascii="Times New Roman" w:hAnsi="Times New Roman" w:cs="Times New Roman"/>
            <w:sz w:val="24"/>
            <w:szCs w:val="24"/>
          </w:rPr>
          <w:t>i</w:t>
        </w:r>
      </w:ins>
      <w:r w:rsidRPr="00A10264">
        <w:rPr>
          <w:rFonts w:ascii="Times New Roman" w:hAnsi="Times New Roman" w:cs="Times New Roman"/>
          <w:sz w:val="24"/>
          <w:szCs w:val="24"/>
        </w:rPr>
        <w:t xml:space="preserve">s </w:t>
      </w:r>
      <w:r w:rsidR="002F2468" w:rsidRPr="00A10264">
        <w:rPr>
          <w:rFonts w:ascii="Times New Roman" w:hAnsi="Times New Roman" w:cs="Times New Roman"/>
          <w:sz w:val="24"/>
          <w:szCs w:val="24"/>
        </w:rPr>
        <w:t xml:space="preserve">believed to be </w:t>
      </w:r>
      <w:r w:rsidRPr="00A10264">
        <w:rPr>
          <w:rFonts w:ascii="Times New Roman" w:hAnsi="Times New Roman" w:cs="Times New Roman"/>
          <w:sz w:val="24"/>
          <w:szCs w:val="24"/>
        </w:rPr>
        <w:t>an Illinois insurance agency</w:t>
      </w:r>
      <w:ins w:id="1892" w:author="Eliot Ivan Bernstein" w:date="2013-09-20T04:40:00Z">
        <w:r w:rsidR="0047519E">
          <w:rPr>
            <w:rFonts w:ascii="Times New Roman" w:hAnsi="Times New Roman" w:cs="Times New Roman"/>
            <w:sz w:val="24"/>
            <w:szCs w:val="24"/>
          </w:rPr>
          <w:t xml:space="preserve"> believed to be owned by P. SIMON as President and D. SIMON as VP</w:t>
        </w:r>
      </w:ins>
      <w:r w:rsidRPr="00A10264">
        <w:rPr>
          <w:rFonts w:ascii="Times New Roman" w:hAnsi="Times New Roman" w:cs="Times New Roman"/>
          <w:sz w:val="24"/>
          <w:szCs w:val="24"/>
        </w:rPr>
        <w:t>.</w:t>
      </w:r>
    </w:p>
    <w:p w:rsidR="009F20AF" w:rsidRPr="00A10264" w:rsidRDefault="009F20AF" w:rsidP="009F20AF">
      <w:pPr>
        <w:pStyle w:val="ListParagraph"/>
        <w:numPr>
          <w:ilvl w:val="0"/>
          <w:numId w:val="8"/>
        </w:numPr>
        <w:spacing w:line="480" w:lineRule="auto"/>
        <w:ind w:left="360"/>
        <w:rPr>
          <w:rFonts w:ascii="Times New Roman" w:hAnsi="Times New Roman" w:cs="Times New Roman"/>
          <w:sz w:val="24"/>
          <w:szCs w:val="24"/>
        </w:rPr>
      </w:pPr>
      <w:r w:rsidRPr="00A10264">
        <w:rPr>
          <w:rFonts w:ascii="Times New Roman" w:hAnsi="Times New Roman" w:cs="Times New Roman"/>
          <w:sz w:val="24"/>
          <w:szCs w:val="24"/>
        </w:rPr>
        <w:t>S.B. Lexington, Inc. Employee Death Benefit Trust</w:t>
      </w:r>
      <w:del w:id="1893" w:author="Eliot Ivan Bernstein" w:date="2013-09-21T11:29:00Z">
        <w:r w:rsidR="00850890" w:rsidRPr="00A10264" w:rsidDel="008A5992">
          <w:rPr>
            <w:rFonts w:ascii="Times New Roman" w:hAnsi="Times New Roman" w:cs="Times New Roman"/>
            <w:sz w:val="24"/>
            <w:szCs w:val="24"/>
          </w:rPr>
          <w:delText xml:space="preserve"> (“SBL TRUST”)</w:delText>
        </w:r>
      </w:del>
      <w:proofErr w:type="gramStart"/>
      <w:r w:rsidRPr="00A10264">
        <w:rPr>
          <w:rFonts w:ascii="Times New Roman" w:hAnsi="Times New Roman" w:cs="Times New Roman"/>
          <w:sz w:val="24"/>
          <w:szCs w:val="24"/>
        </w:rPr>
        <w:t>,</w:t>
      </w:r>
      <w:proofErr w:type="gramEnd"/>
      <w:r w:rsidR="0087168A" w:rsidRPr="00A10264">
        <w:rPr>
          <w:rFonts w:ascii="Times New Roman" w:hAnsi="Times New Roman" w:cs="Times New Roman"/>
          <w:sz w:val="24"/>
          <w:szCs w:val="24"/>
        </w:rPr>
        <w:t xml:space="preserve"> is a trust alleged to </w:t>
      </w:r>
      <w:r w:rsidR="002F2468" w:rsidRPr="00A10264">
        <w:rPr>
          <w:rFonts w:ascii="Times New Roman" w:hAnsi="Times New Roman" w:cs="Times New Roman"/>
          <w:sz w:val="24"/>
          <w:szCs w:val="24"/>
        </w:rPr>
        <w:t xml:space="preserve">be </w:t>
      </w:r>
      <w:r w:rsidR="0087168A" w:rsidRPr="00A10264">
        <w:rPr>
          <w:rFonts w:ascii="Times New Roman" w:hAnsi="Times New Roman" w:cs="Times New Roman"/>
          <w:sz w:val="24"/>
          <w:szCs w:val="24"/>
        </w:rPr>
        <w:t xml:space="preserve">managed by </w:t>
      </w:r>
      <w:r w:rsidR="00850890" w:rsidRPr="00A10264">
        <w:rPr>
          <w:rFonts w:ascii="Times New Roman" w:hAnsi="Times New Roman" w:cs="Times New Roman"/>
          <w:sz w:val="24"/>
          <w:szCs w:val="24"/>
        </w:rPr>
        <w:t>P. S</w:t>
      </w:r>
      <w:r w:rsidR="00947A43" w:rsidRPr="00A10264">
        <w:rPr>
          <w:rFonts w:ascii="Times New Roman" w:hAnsi="Times New Roman" w:cs="Times New Roman"/>
          <w:sz w:val="24"/>
          <w:szCs w:val="24"/>
        </w:rPr>
        <w:t>IMON</w:t>
      </w:r>
      <w:r w:rsidR="0087168A" w:rsidRPr="00A10264">
        <w:rPr>
          <w:rFonts w:ascii="Times New Roman" w:hAnsi="Times New Roman" w:cs="Times New Roman"/>
          <w:sz w:val="24"/>
          <w:szCs w:val="24"/>
        </w:rPr>
        <w:t xml:space="preserve"> and </w:t>
      </w:r>
      <w:r w:rsidR="00947A43" w:rsidRPr="00A10264">
        <w:rPr>
          <w:rFonts w:ascii="Times New Roman" w:hAnsi="Times New Roman" w:cs="Times New Roman"/>
          <w:sz w:val="24"/>
          <w:szCs w:val="24"/>
        </w:rPr>
        <w:t>D. SIMON</w:t>
      </w:r>
      <w:r w:rsidR="0087168A" w:rsidRPr="00A10264">
        <w:rPr>
          <w:rFonts w:ascii="Times New Roman" w:hAnsi="Times New Roman" w:cs="Times New Roman"/>
          <w:sz w:val="24"/>
          <w:szCs w:val="24"/>
        </w:rPr>
        <w:t>.</w:t>
      </w:r>
    </w:p>
    <w:p w:rsidR="009F20AF" w:rsidRPr="00A10264" w:rsidRDefault="009F20AF" w:rsidP="009F20AF">
      <w:pPr>
        <w:pStyle w:val="ListParagraph"/>
        <w:numPr>
          <w:ilvl w:val="0"/>
          <w:numId w:val="8"/>
        </w:numPr>
        <w:spacing w:line="480" w:lineRule="auto"/>
        <w:ind w:left="360"/>
        <w:rPr>
          <w:rFonts w:ascii="Times New Roman" w:hAnsi="Times New Roman" w:cs="Times New Roman"/>
          <w:sz w:val="24"/>
          <w:szCs w:val="24"/>
        </w:rPr>
      </w:pPr>
      <w:r w:rsidRPr="00A10264">
        <w:rPr>
          <w:rFonts w:ascii="Times New Roman" w:hAnsi="Times New Roman" w:cs="Times New Roman"/>
          <w:sz w:val="24"/>
          <w:szCs w:val="24"/>
        </w:rPr>
        <w:lastRenderedPageBreak/>
        <w:t>S.B. Lexington, Inc.</w:t>
      </w:r>
      <w:r w:rsidR="00850890" w:rsidRPr="00A10264">
        <w:rPr>
          <w:rFonts w:ascii="Times New Roman" w:hAnsi="Times New Roman" w:cs="Times New Roman"/>
          <w:sz w:val="24"/>
          <w:szCs w:val="24"/>
        </w:rPr>
        <w:t xml:space="preserve"> </w:t>
      </w:r>
      <w:del w:id="1894" w:author="Eliot Ivan Bernstein" w:date="2013-09-21T11:30:00Z">
        <w:r w:rsidR="00850890" w:rsidRPr="00A10264" w:rsidDel="008A5992">
          <w:rPr>
            <w:rFonts w:ascii="Times New Roman" w:hAnsi="Times New Roman" w:cs="Times New Roman"/>
            <w:sz w:val="24"/>
            <w:szCs w:val="24"/>
          </w:rPr>
          <w:delText>(“SBL”)</w:delText>
        </w:r>
        <w:r w:rsidRPr="00A10264" w:rsidDel="008A5992">
          <w:rPr>
            <w:rFonts w:ascii="Times New Roman" w:hAnsi="Times New Roman" w:cs="Times New Roman"/>
            <w:sz w:val="24"/>
            <w:szCs w:val="24"/>
          </w:rPr>
          <w:delText xml:space="preserve"> </w:delText>
        </w:r>
      </w:del>
      <w:r w:rsidRPr="00A10264">
        <w:rPr>
          <w:rFonts w:ascii="Times New Roman" w:hAnsi="Times New Roman" w:cs="Times New Roman"/>
          <w:sz w:val="24"/>
          <w:szCs w:val="24"/>
        </w:rPr>
        <w:t>is an Illinois insurance agency</w:t>
      </w:r>
      <w:r w:rsidR="0087168A" w:rsidRPr="00A10264">
        <w:rPr>
          <w:rFonts w:ascii="Times New Roman" w:hAnsi="Times New Roman" w:cs="Times New Roman"/>
          <w:sz w:val="24"/>
          <w:szCs w:val="24"/>
        </w:rPr>
        <w:t xml:space="preserve"> managed by </w:t>
      </w:r>
      <w:r w:rsidR="00947A43" w:rsidRPr="00A10264">
        <w:rPr>
          <w:rFonts w:ascii="Times New Roman" w:hAnsi="Times New Roman" w:cs="Times New Roman"/>
          <w:sz w:val="24"/>
          <w:szCs w:val="24"/>
        </w:rPr>
        <w:t>D. SIMON</w:t>
      </w:r>
      <w:r w:rsidR="0087168A" w:rsidRPr="00A10264">
        <w:rPr>
          <w:rFonts w:ascii="Times New Roman" w:hAnsi="Times New Roman" w:cs="Times New Roman"/>
          <w:sz w:val="24"/>
          <w:szCs w:val="24"/>
        </w:rPr>
        <w:t xml:space="preserve"> and </w:t>
      </w:r>
      <w:r w:rsidR="00947A43" w:rsidRPr="00A10264">
        <w:rPr>
          <w:rFonts w:ascii="Times New Roman" w:hAnsi="Times New Roman" w:cs="Times New Roman"/>
          <w:sz w:val="24"/>
          <w:szCs w:val="24"/>
        </w:rPr>
        <w:t>P. SIMON</w:t>
      </w:r>
      <w:r w:rsidRPr="00A10264">
        <w:rPr>
          <w:rFonts w:ascii="Times New Roman" w:hAnsi="Times New Roman" w:cs="Times New Roman"/>
          <w:sz w:val="24"/>
          <w:szCs w:val="24"/>
        </w:rPr>
        <w:t>.</w:t>
      </w:r>
    </w:p>
    <w:p w:rsidR="009F20AF" w:rsidRPr="00A10264" w:rsidRDefault="00F5520F" w:rsidP="00F5520F">
      <w:pPr>
        <w:pStyle w:val="ListParagraph"/>
        <w:numPr>
          <w:ilvl w:val="0"/>
          <w:numId w:val="8"/>
        </w:numPr>
        <w:spacing w:line="480" w:lineRule="auto"/>
        <w:ind w:left="360"/>
        <w:rPr>
          <w:rFonts w:ascii="Times New Roman" w:hAnsi="Times New Roman" w:cs="Times New Roman"/>
          <w:sz w:val="24"/>
          <w:szCs w:val="24"/>
        </w:rPr>
      </w:pPr>
      <w:r w:rsidRPr="00A10264">
        <w:rPr>
          <w:rFonts w:ascii="Times New Roman" w:hAnsi="Times New Roman" w:cs="Times New Roman"/>
          <w:sz w:val="24"/>
          <w:szCs w:val="24"/>
        </w:rPr>
        <w:t xml:space="preserve">National Service Association, Inc. </w:t>
      </w:r>
      <w:del w:id="1895" w:author="Eliot Ivan Bernstein" w:date="2013-09-21T11:30:00Z">
        <w:r w:rsidR="00862BC7" w:rsidRPr="00A10264" w:rsidDel="008A5992">
          <w:rPr>
            <w:rFonts w:ascii="Times New Roman" w:hAnsi="Times New Roman" w:cs="Times New Roman"/>
            <w:sz w:val="24"/>
            <w:szCs w:val="24"/>
          </w:rPr>
          <w:delText xml:space="preserve">(“NSA”) </w:delText>
        </w:r>
      </w:del>
      <w:ins w:id="1896" w:author="Eliot Ivan Bernstein" w:date="2013-09-21T11:30:00Z">
        <w:r w:rsidR="008A5992">
          <w:rPr>
            <w:rFonts w:ascii="Times New Roman" w:hAnsi="Times New Roman" w:cs="Times New Roman"/>
            <w:sz w:val="24"/>
            <w:szCs w:val="24"/>
          </w:rPr>
          <w:t xml:space="preserve">is </w:t>
        </w:r>
      </w:ins>
      <w:r w:rsidRPr="00A10264">
        <w:rPr>
          <w:rFonts w:ascii="Times New Roman" w:hAnsi="Times New Roman" w:cs="Times New Roman"/>
          <w:sz w:val="24"/>
          <w:szCs w:val="24"/>
        </w:rPr>
        <w:t>a Florida insurance consulting firm</w:t>
      </w:r>
      <w:r w:rsidR="0087168A" w:rsidRPr="00A10264">
        <w:rPr>
          <w:rFonts w:ascii="Times New Roman" w:hAnsi="Times New Roman" w:cs="Times New Roman"/>
          <w:sz w:val="24"/>
          <w:szCs w:val="24"/>
        </w:rPr>
        <w:t xml:space="preserve"> believed to </w:t>
      </w:r>
      <w:r w:rsidR="0007175C" w:rsidRPr="00A10264">
        <w:rPr>
          <w:rFonts w:ascii="Times New Roman" w:hAnsi="Times New Roman" w:cs="Times New Roman"/>
          <w:sz w:val="24"/>
          <w:szCs w:val="24"/>
        </w:rPr>
        <w:t>be managed</w:t>
      </w:r>
      <w:r w:rsidR="0087168A" w:rsidRPr="00A10264">
        <w:rPr>
          <w:rFonts w:ascii="Times New Roman" w:hAnsi="Times New Roman" w:cs="Times New Roman"/>
          <w:sz w:val="24"/>
          <w:szCs w:val="24"/>
        </w:rPr>
        <w:t xml:space="preserve"> by </w:t>
      </w:r>
      <w:r w:rsidR="00947A43" w:rsidRPr="00A10264">
        <w:rPr>
          <w:rFonts w:ascii="Times New Roman" w:hAnsi="Times New Roman" w:cs="Times New Roman"/>
          <w:sz w:val="24"/>
          <w:szCs w:val="24"/>
        </w:rPr>
        <w:t>SIMON</w:t>
      </w:r>
      <w:r w:rsidR="00551C4A" w:rsidRPr="00A10264">
        <w:rPr>
          <w:rFonts w:ascii="Times New Roman" w:hAnsi="Times New Roman" w:cs="Times New Roman"/>
          <w:sz w:val="24"/>
          <w:szCs w:val="24"/>
        </w:rPr>
        <w:t xml:space="preserve"> pr</w:t>
      </w:r>
      <w:ins w:id="1897" w:author="Eliot Ivan Bernstein" w:date="2013-09-20T04:38:00Z">
        <w:r w:rsidR="00D22874">
          <w:rPr>
            <w:rFonts w:ascii="Times New Roman" w:hAnsi="Times New Roman" w:cs="Times New Roman"/>
            <w:sz w:val="24"/>
            <w:szCs w:val="24"/>
          </w:rPr>
          <w:t>ior to his death</w:t>
        </w:r>
      </w:ins>
      <w:del w:id="1898" w:author="Eliot Ivan Bernstein" w:date="2013-09-20T04:38:00Z">
        <w:r w:rsidR="00551C4A" w:rsidRPr="00A10264" w:rsidDel="00D22874">
          <w:rPr>
            <w:rFonts w:ascii="Times New Roman" w:hAnsi="Times New Roman" w:cs="Times New Roman"/>
            <w:sz w:val="24"/>
            <w:szCs w:val="24"/>
          </w:rPr>
          <w:delText>eviously</w:delText>
        </w:r>
      </w:del>
      <w:r w:rsidR="0087168A" w:rsidRPr="00A10264">
        <w:rPr>
          <w:rFonts w:ascii="Times New Roman" w:hAnsi="Times New Roman" w:cs="Times New Roman"/>
          <w:sz w:val="24"/>
          <w:szCs w:val="24"/>
        </w:rPr>
        <w:t>.</w:t>
      </w:r>
    </w:p>
    <w:p w:rsidR="00862BC7" w:rsidRPr="00A10264" w:rsidRDefault="00862BC7" w:rsidP="00862BC7">
      <w:pPr>
        <w:pStyle w:val="ListParagraph"/>
        <w:numPr>
          <w:ilvl w:val="0"/>
          <w:numId w:val="8"/>
        </w:numPr>
        <w:spacing w:line="480" w:lineRule="auto"/>
        <w:ind w:left="360"/>
        <w:rPr>
          <w:rFonts w:ascii="Times New Roman" w:hAnsi="Times New Roman" w:cs="Times New Roman"/>
          <w:sz w:val="24"/>
          <w:szCs w:val="24"/>
        </w:rPr>
      </w:pPr>
      <w:r w:rsidRPr="00A10264">
        <w:rPr>
          <w:rFonts w:ascii="Times New Roman" w:hAnsi="Times New Roman" w:cs="Times New Roman"/>
          <w:sz w:val="24"/>
          <w:szCs w:val="24"/>
        </w:rPr>
        <w:t xml:space="preserve">National Service Association, Inc. </w:t>
      </w:r>
      <w:del w:id="1899" w:author="Eliot Ivan Bernstein" w:date="2013-09-21T11:30:00Z">
        <w:r w:rsidRPr="00A10264" w:rsidDel="008A5992">
          <w:rPr>
            <w:rFonts w:ascii="Times New Roman" w:hAnsi="Times New Roman" w:cs="Times New Roman"/>
            <w:sz w:val="24"/>
            <w:szCs w:val="24"/>
          </w:rPr>
          <w:delText xml:space="preserve">(“NSA2”) </w:delText>
        </w:r>
      </w:del>
      <w:ins w:id="1900" w:author="Eliot Ivan Bernstein" w:date="2013-09-21T11:30:00Z">
        <w:r w:rsidR="008A5992">
          <w:rPr>
            <w:rFonts w:ascii="Times New Roman" w:hAnsi="Times New Roman" w:cs="Times New Roman"/>
            <w:sz w:val="24"/>
            <w:szCs w:val="24"/>
          </w:rPr>
          <w:t xml:space="preserve">is </w:t>
        </w:r>
      </w:ins>
      <w:r w:rsidRPr="00A10264">
        <w:rPr>
          <w:rFonts w:ascii="Times New Roman" w:hAnsi="Times New Roman" w:cs="Times New Roman"/>
          <w:sz w:val="24"/>
          <w:szCs w:val="24"/>
        </w:rPr>
        <w:t>an Illinois insurance consulting firm</w:t>
      </w:r>
      <w:r w:rsidR="0087168A" w:rsidRPr="00A10264">
        <w:rPr>
          <w:rFonts w:ascii="Times New Roman" w:hAnsi="Times New Roman" w:cs="Times New Roman"/>
          <w:sz w:val="24"/>
          <w:szCs w:val="24"/>
        </w:rPr>
        <w:t xml:space="preserve"> believed to be managed by </w:t>
      </w:r>
      <w:r w:rsidR="00947A43" w:rsidRPr="00A10264">
        <w:rPr>
          <w:rFonts w:ascii="Times New Roman" w:hAnsi="Times New Roman" w:cs="Times New Roman"/>
          <w:sz w:val="24"/>
          <w:szCs w:val="24"/>
        </w:rPr>
        <w:t>P. SIMON</w:t>
      </w:r>
      <w:r w:rsidR="0087168A" w:rsidRPr="00A10264">
        <w:rPr>
          <w:rFonts w:ascii="Times New Roman" w:hAnsi="Times New Roman" w:cs="Times New Roman"/>
          <w:sz w:val="24"/>
          <w:szCs w:val="24"/>
        </w:rPr>
        <w:t xml:space="preserve"> and </w:t>
      </w:r>
      <w:r w:rsidR="00947A43" w:rsidRPr="00A10264">
        <w:rPr>
          <w:rFonts w:ascii="Times New Roman" w:hAnsi="Times New Roman" w:cs="Times New Roman"/>
          <w:sz w:val="24"/>
          <w:szCs w:val="24"/>
        </w:rPr>
        <w:t>D. SIMON</w:t>
      </w:r>
      <w:r w:rsidR="0087168A" w:rsidRPr="00A10264">
        <w:rPr>
          <w:rFonts w:ascii="Times New Roman" w:hAnsi="Times New Roman" w:cs="Times New Roman"/>
          <w:sz w:val="24"/>
          <w:szCs w:val="24"/>
        </w:rPr>
        <w:t>.</w:t>
      </w:r>
    </w:p>
    <w:p w:rsidR="004D2FE1" w:rsidRPr="00A10264" w:rsidRDefault="004D2FE1">
      <w:pPr>
        <w:spacing w:line="480" w:lineRule="auto"/>
        <w:ind w:left="360"/>
        <w:jc w:val="center"/>
        <w:rPr>
          <w:ins w:id="1901" w:author="a" w:date="2013-08-26T10:24:00Z"/>
          <w:del w:id="1902" w:author="Eliot Ivan Bernstein" w:date="2013-08-26T05:32:00Z"/>
          <w:rFonts w:ascii="Times New Roman" w:hAnsi="Times New Roman" w:cs="Times New Roman"/>
          <w:b/>
          <w:sz w:val="24"/>
          <w:szCs w:val="24"/>
          <w:u w:val="single"/>
          <w:rPrChange w:id="1903" w:author="a" w:date="2013-09-18T22:28:00Z">
            <w:rPr>
              <w:ins w:id="1904" w:author="a" w:date="2013-08-26T10:24:00Z"/>
              <w:del w:id="1905" w:author="Eliot Ivan Bernstein" w:date="2013-08-26T05:32:00Z"/>
              <w:rFonts w:ascii="Times New Roman" w:hAnsi="Times New Roman" w:cs="Times New Roman"/>
              <w:sz w:val="24"/>
              <w:szCs w:val="24"/>
            </w:rPr>
          </w:rPrChange>
        </w:rPr>
        <w:pPrChange w:id="1906" w:author="Eliot Ivan Bernstein" w:date="2013-08-26T05:32:00Z">
          <w:pPr>
            <w:jc w:val="center"/>
          </w:pPr>
        </w:pPrChange>
      </w:pPr>
    </w:p>
    <w:p w:rsidR="00F5746D" w:rsidRPr="00A10264" w:rsidDel="008470E0" w:rsidRDefault="00CE6E95">
      <w:pPr>
        <w:jc w:val="center"/>
        <w:rPr>
          <w:ins w:id="1907" w:author="a" w:date="2013-08-26T10:21:00Z"/>
          <w:del w:id="1908" w:author="Eliot Ivan Bernstein" w:date="2013-08-26T05:32:00Z"/>
          <w:rFonts w:ascii="Times New Roman" w:hAnsi="Times New Roman" w:cs="Times New Roman"/>
          <w:sz w:val="24"/>
          <w:szCs w:val="24"/>
          <w:highlight w:val="yellow"/>
          <w:u w:val="single"/>
          <w:rPrChange w:id="1909" w:author="a" w:date="2013-09-18T22:28:00Z">
            <w:rPr>
              <w:ins w:id="1910" w:author="a" w:date="2013-08-26T10:21:00Z"/>
              <w:del w:id="1911" w:author="Eliot Ivan Bernstein" w:date="2013-08-26T05:32:00Z"/>
              <w:b/>
            </w:rPr>
          </w:rPrChange>
        </w:rPr>
      </w:pPr>
      <w:ins w:id="1912" w:author="a" w:date="2013-08-26T10:24:00Z">
        <w:del w:id="1913" w:author="Eliot Ivan Bernstein" w:date="2013-08-26T05:32:00Z">
          <w:r w:rsidRPr="00A10264">
            <w:rPr>
              <w:rFonts w:ascii="Times New Roman" w:hAnsi="Times New Roman" w:cs="Times New Roman"/>
              <w:sz w:val="24"/>
              <w:szCs w:val="24"/>
              <w:highlight w:val="yellow"/>
              <w:u w:val="single"/>
              <w:rPrChange w:id="1914" w:author="a" w:date="2013-09-18T22:28:00Z">
                <w:rPr>
                  <w:rFonts w:ascii="Times New Roman" w:hAnsi="Times New Roman" w:cs="Times New Roman"/>
                  <w:b/>
                  <w:color w:val="0000FF" w:themeColor="hyperlink"/>
                  <w:sz w:val="24"/>
                  <w:szCs w:val="24"/>
                  <w:u w:val="single"/>
                </w:rPr>
              </w:rPrChange>
            </w:rPr>
            <w:delText>(</w:delText>
          </w:r>
        </w:del>
      </w:ins>
      <w:ins w:id="1915" w:author="a" w:date="2013-08-26T10:25:00Z">
        <w:del w:id="1916" w:author="Eliot Ivan Bernstein" w:date="2013-08-26T05:32:00Z">
          <w:r w:rsidR="001D7FA4" w:rsidRPr="00A10264" w:rsidDel="008470E0">
            <w:rPr>
              <w:rFonts w:ascii="Times New Roman" w:hAnsi="Times New Roman" w:cs="Times New Roman"/>
              <w:sz w:val="24"/>
              <w:szCs w:val="24"/>
              <w:highlight w:val="yellow"/>
              <w:u w:val="single"/>
              <w:rPrChange w:id="1917" w:author="a" w:date="2013-09-18T22:28:00Z">
                <w:rPr>
                  <w:highlight w:val="yellow"/>
                  <w:u w:val="single"/>
                </w:rPr>
              </w:rPrChange>
            </w:rPr>
            <w:delText xml:space="preserve">Eliot </w:delText>
          </w:r>
        </w:del>
      </w:ins>
      <w:ins w:id="1918" w:author="a" w:date="2013-08-26T10:24:00Z">
        <w:del w:id="1919" w:author="Eliot Ivan Bernstein" w:date="2013-08-26T05:32:00Z">
          <w:r w:rsidRPr="00A10264">
            <w:rPr>
              <w:rFonts w:ascii="Times New Roman" w:hAnsi="Times New Roman" w:cs="Times New Roman"/>
              <w:sz w:val="24"/>
              <w:szCs w:val="24"/>
              <w:highlight w:val="yellow"/>
              <w:u w:val="single"/>
              <w:rPrChange w:id="1920" w:author="a" w:date="2013-09-18T22:28:00Z">
                <w:rPr>
                  <w:rFonts w:ascii="Times New Roman" w:hAnsi="Times New Roman" w:cs="Times New Roman"/>
                  <w:b/>
                  <w:color w:val="0000FF" w:themeColor="hyperlink"/>
                  <w:sz w:val="24"/>
                  <w:szCs w:val="24"/>
                  <w:u w:val="single"/>
                </w:rPr>
              </w:rPrChange>
            </w:rPr>
            <w:delText>Please give details of all the defendants here)</w:delText>
          </w:r>
        </w:del>
      </w:ins>
    </w:p>
    <w:p w:rsidR="00F5746D" w:rsidRPr="00A10264" w:rsidRDefault="00CE6E95">
      <w:pPr>
        <w:jc w:val="center"/>
        <w:rPr>
          <w:rFonts w:ascii="Times New Roman" w:hAnsi="Times New Roman" w:cs="Times New Roman"/>
          <w:b/>
          <w:sz w:val="24"/>
          <w:szCs w:val="24"/>
          <w:u w:val="single"/>
          <w:rPrChange w:id="1921" w:author="a" w:date="2013-09-18T22:28:00Z">
            <w:rPr>
              <w:b/>
            </w:rPr>
          </w:rPrChange>
        </w:rPr>
      </w:pPr>
      <w:r w:rsidRPr="00A10264">
        <w:rPr>
          <w:rFonts w:ascii="Times New Roman" w:hAnsi="Times New Roman" w:cs="Times New Roman"/>
          <w:b/>
          <w:sz w:val="24"/>
          <w:szCs w:val="24"/>
          <w:u w:val="single"/>
          <w:rPrChange w:id="1922" w:author="a" w:date="2013-09-18T22:28:00Z">
            <w:rPr>
              <w:b/>
              <w:color w:val="0000FF" w:themeColor="hyperlink"/>
              <w:u w:val="single"/>
            </w:rPr>
          </w:rPrChange>
        </w:rPr>
        <w:t>FACTS</w:t>
      </w:r>
    </w:p>
    <w:p w:rsidR="007C4446" w:rsidRDefault="00CE6E95">
      <w:pPr>
        <w:spacing w:line="480" w:lineRule="auto"/>
        <w:rPr>
          <w:ins w:id="1923" w:author="Eliot Ivan Bernstein" w:date="2013-09-20T03:57:00Z"/>
          <w:rFonts w:ascii="Times New Roman" w:hAnsi="Times New Roman" w:cs="Times New Roman"/>
          <w:sz w:val="24"/>
          <w:szCs w:val="24"/>
        </w:rPr>
      </w:pPr>
      <w:ins w:id="1924" w:author="Eliot Ivan Bernstein" w:date="2013-09-04T08:22:00Z">
        <w:r w:rsidRPr="00A10264">
          <w:rPr>
            <w:rFonts w:ascii="Times New Roman" w:hAnsi="Times New Roman" w:cs="Times New Roman"/>
            <w:sz w:val="24"/>
            <w:szCs w:val="24"/>
            <w:rPrChange w:id="1925" w:author="a" w:date="2013-09-18T22:28:00Z">
              <w:rPr>
                <w:rFonts w:ascii="Times New Roman" w:hAnsi="Times New Roman" w:cs="Times New Roman"/>
                <w:b/>
                <w:bCs/>
                <w:color w:val="0000FF" w:themeColor="hyperlink"/>
                <w:sz w:val="24"/>
                <w:szCs w:val="24"/>
                <w:u w:val="single"/>
              </w:rPr>
            </w:rPrChange>
          </w:rPr>
          <w:t xml:space="preserve">I, </w:t>
        </w:r>
      </w:ins>
      <w:r w:rsidR="0007175C" w:rsidRPr="00A10264">
        <w:rPr>
          <w:rFonts w:ascii="Times New Roman" w:hAnsi="Times New Roman" w:cs="Times New Roman"/>
          <w:sz w:val="24"/>
          <w:szCs w:val="24"/>
        </w:rPr>
        <w:t>Eliot</w:t>
      </w:r>
      <w:ins w:id="1926" w:author="Eliot Ivan Bernstein" w:date="2013-09-04T08:22:00Z">
        <w:r w:rsidRPr="00A10264">
          <w:rPr>
            <w:rFonts w:ascii="Times New Roman" w:hAnsi="Times New Roman" w:cs="Times New Roman"/>
            <w:sz w:val="24"/>
            <w:szCs w:val="24"/>
            <w:rPrChange w:id="1927" w:author="a" w:date="2013-09-18T22:28:00Z">
              <w:rPr>
                <w:rFonts w:ascii="Times New Roman" w:hAnsi="Times New Roman" w:cs="Times New Roman"/>
                <w:b/>
                <w:bCs/>
                <w:color w:val="0000FF" w:themeColor="hyperlink"/>
                <w:sz w:val="24"/>
                <w:szCs w:val="24"/>
                <w:u w:val="single"/>
              </w:rPr>
            </w:rPrChange>
          </w:rPr>
          <w:t xml:space="preserve"> Ivan Bernstein, make the following </w:t>
        </w:r>
        <w:r w:rsidR="00B924A0" w:rsidRPr="00A10264">
          <w:rPr>
            <w:rFonts w:ascii="Times New Roman" w:hAnsi="Times New Roman" w:cs="Times New Roman"/>
            <w:sz w:val="24"/>
            <w:szCs w:val="24"/>
          </w:rPr>
          <w:t xml:space="preserve">statements and allegations to the best of my knowledge </w:t>
        </w:r>
      </w:ins>
      <w:r w:rsidR="0087168A" w:rsidRPr="00A10264">
        <w:rPr>
          <w:rFonts w:ascii="Times New Roman" w:hAnsi="Times New Roman" w:cs="Times New Roman"/>
          <w:sz w:val="24"/>
          <w:szCs w:val="24"/>
        </w:rPr>
        <w:t>and on information and belief</w:t>
      </w:r>
      <w:r w:rsidR="002F2468" w:rsidRPr="00A10264">
        <w:rPr>
          <w:rFonts w:ascii="Times New Roman" w:hAnsi="Times New Roman" w:cs="Times New Roman"/>
          <w:sz w:val="24"/>
          <w:szCs w:val="24"/>
        </w:rPr>
        <w:t xml:space="preserve"> and as a Pro Se Litigant</w:t>
      </w:r>
      <w:ins w:id="1928" w:author="Eliot Ivan Bernstein" w:date="2013-09-04T08:22:00Z">
        <w:r w:rsidRPr="00A10264">
          <w:rPr>
            <w:rFonts w:ascii="Times New Roman" w:hAnsi="Times New Roman" w:cs="Times New Roman"/>
            <w:sz w:val="24"/>
            <w:szCs w:val="24"/>
            <w:rPrChange w:id="1929" w:author="a" w:date="2013-09-18T22:28:00Z">
              <w:rPr>
                <w:rFonts w:ascii="Times New Roman" w:hAnsi="Times New Roman" w:cs="Times New Roman"/>
                <w:b/>
                <w:bCs/>
                <w:color w:val="0000FF" w:themeColor="hyperlink"/>
                <w:sz w:val="24"/>
                <w:szCs w:val="24"/>
                <w:u w:val="single"/>
              </w:rPr>
            </w:rPrChange>
          </w:rPr>
          <w:t>:</w:t>
        </w:r>
      </w:ins>
    </w:p>
    <w:p w:rsidR="00F53C75" w:rsidRPr="00F53C75" w:rsidRDefault="00F53C75">
      <w:pPr>
        <w:numPr>
          <w:ilvl w:val="0"/>
          <w:numId w:val="8"/>
        </w:numPr>
        <w:spacing w:line="480" w:lineRule="auto"/>
        <w:ind w:left="360"/>
        <w:rPr>
          <w:ins w:id="1930" w:author="Eliot Ivan Bernstein" w:date="2013-09-20T03:58:00Z"/>
          <w:rFonts w:ascii="Times New Roman" w:hAnsi="Times New Roman" w:cs="Times New Roman"/>
          <w:sz w:val="24"/>
          <w:szCs w:val="24"/>
        </w:rPr>
        <w:pPrChange w:id="1931" w:author="Eliot Ivan Bernstein" w:date="2013-09-20T03:58:00Z">
          <w:pPr>
            <w:pStyle w:val="ListParagraph"/>
            <w:spacing w:line="480" w:lineRule="auto"/>
            <w:ind w:left="360"/>
          </w:pPr>
        </w:pPrChange>
      </w:pPr>
      <w:ins w:id="1932" w:author="Eliot Ivan Bernstein" w:date="2013-09-20T03:57:00Z">
        <w:r w:rsidRPr="00F53C75">
          <w:rPr>
            <w:rFonts w:ascii="Times New Roman" w:hAnsi="Times New Roman" w:cs="Times New Roman"/>
            <w:sz w:val="24"/>
            <w:szCs w:val="24"/>
          </w:rPr>
          <w:t xml:space="preserve">That </w:t>
        </w:r>
      </w:ins>
      <w:ins w:id="1933" w:author="Eliot Ivan Bernstein" w:date="2013-09-20T03:58:00Z">
        <w:r>
          <w:rPr>
            <w:rFonts w:ascii="Times New Roman" w:hAnsi="Times New Roman" w:cs="Times New Roman"/>
            <w:sz w:val="24"/>
            <w:szCs w:val="24"/>
          </w:rPr>
          <w:t>t</w:t>
        </w:r>
        <w:r w:rsidRPr="00F53C75">
          <w:rPr>
            <w:rFonts w:ascii="Times New Roman" w:hAnsi="Times New Roman" w:cs="Times New Roman"/>
            <w:sz w:val="24"/>
            <w:szCs w:val="24"/>
          </w:rPr>
          <w:t xml:space="preserve">he alleged criminal acts </w:t>
        </w:r>
        <w:r>
          <w:rPr>
            <w:rFonts w:ascii="Times New Roman" w:hAnsi="Times New Roman" w:cs="Times New Roman"/>
            <w:sz w:val="24"/>
            <w:szCs w:val="24"/>
          </w:rPr>
          <w:t xml:space="preserve">defined herein </w:t>
        </w:r>
        <w:r w:rsidRPr="00F53C75">
          <w:rPr>
            <w:rFonts w:ascii="Times New Roman" w:hAnsi="Times New Roman" w:cs="Times New Roman"/>
            <w:sz w:val="24"/>
            <w:szCs w:val="24"/>
          </w:rPr>
          <w:t>are more fully defined in the Petitions and Motions listed below with URL hyperlinks to the filings, whereby the documents contained at the hyperlinks are hereby incorporated in entirety by reference herein with all exhibits therein, and where the Petitions and Motions were filed in the Circuit Court of the Fifteenth Judicial Circuit in and for Palm Beach County, Florida / Probate</w:t>
        </w:r>
      </w:ins>
      <w:ins w:id="1934" w:author="Eliot Ivan Bernstein" w:date="2013-09-20T04:15:00Z">
        <w:r w:rsidR="007E22EE">
          <w:rPr>
            <w:rFonts w:ascii="Times New Roman" w:hAnsi="Times New Roman" w:cs="Times New Roman"/>
            <w:sz w:val="24"/>
            <w:szCs w:val="24"/>
          </w:rPr>
          <w:t xml:space="preserve"> (“Probate Court”)</w:t>
        </w:r>
      </w:ins>
      <w:ins w:id="1935" w:author="Eliot Ivan Bernstein" w:date="2013-09-20T03:58:00Z">
        <w:r w:rsidRPr="00F53C75">
          <w:rPr>
            <w:rFonts w:ascii="Times New Roman" w:hAnsi="Times New Roman" w:cs="Times New Roman"/>
            <w:sz w:val="24"/>
            <w:szCs w:val="24"/>
          </w:rPr>
          <w:t xml:space="preserve"> case # 502012CP004391XXXXSB for the estate of Simon L. Bernstein, as follows:</w:t>
        </w:r>
      </w:ins>
    </w:p>
    <w:p w:rsidR="00F53C75" w:rsidRPr="00A10264" w:rsidRDefault="00F53C75">
      <w:pPr>
        <w:numPr>
          <w:ilvl w:val="0"/>
          <w:numId w:val="34"/>
        </w:numPr>
        <w:spacing w:line="480" w:lineRule="auto"/>
        <w:contextualSpacing/>
        <w:rPr>
          <w:ins w:id="1936" w:author="Eliot Ivan Bernstein" w:date="2013-09-20T03:58:00Z"/>
          <w:rFonts w:ascii="Times New Roman" w:hAnsi="Times New Roman" w:cs="Times New Roman"/>
          <w:sz w:val="24"/>
          <w:szCs w:val="24"/>
        </w:rPr>
        <w:pPrChange w:id="1937" w:author="Eliot Ivan Bernstein" w:date="2013-09-20T07:00:00Z">
          <w:pPr>
            <w:pStyle w:val="ListParagraph"/>
            <w:numPr>
              <w:numId w:val="31"/>
            </w:numPr>
            <w:spacing w:line="480" w:lineRule="auto"/>
            <w:ind w:left="1440" w:hanging="360"/>
          </w:pPr>
        </w:pPrChange>
      </w:pPr>
      <w:ins w:id="1938" w:author="Eliot Ivan Bernstein" w:date="2013-09-20T03:58:00Z">
        <w:r w:rsidRPr="00A10264">
          <w:rPr>
            <w:rFonts w:ascii="Times New Roman" w:hAnsi="Times New Roman" w:cs="Times New Roman"/>
            <w:sz w:val="24"/>
            <w:szCs w:val="24"/>
          </w:rPr>
          <w:t xml:space="preserve">May 6, 2013 ELIOT filed Docket #23 an “EMERGENCY PETITION TO: FREEZE ESTATE ASSETS, APPOINT NEW PERSONAL REPRESENTATIVES, INVESTIGATE FORGED AND FRAUDULENT DOCUMENTS SUBMITTED TO THIS COURT AND OTHER INTERESTED PARTIES, RESCIND SIGNATURE OF ELIOT BERNSTEIN IN ESTATE OF SHIRLEY BERNSTEIN AND MORE” (“Petition 1”).  </w:t>
        </w:r>
      </w:ins>
    </w:p>
    <w:p w:rsidR="00F53C75" w:rsidRPr="00A10264" w:rsidRDefault="00F53C75" w:rsidP="00F53C75">
      <w:pPr>
        <w:pStyle w:val="ListParagraph"/>
        <w:numPr>
          <w:ilvl w:val="2"/>
          <w:numId w:val="3"/>
        </w:numPr>
        <w:spacing w:line="480" w:lineRule="auto"/>
        <w:rPr>
          <w:ins w:id="1939" w:author="Eliot Ivan Bernstein" w:date="2013-09-20T03:58:00Z"/>
          <w:rFonts w:ascii="Times New Roman" w:hAnsi="Times New Roman" w:cs="Times New Roman"/>
          <w:sz w:val="24"/>
          <w:szCs w:val="24"/>
        </w:rPr>
      </w:pPr>
      <w:ins w:id="1940" w:author="Eliot Ivan Bernstein" w:date="2013-09-20T03:58:00Z">
        <w:r w:rsidRPr="00A10264">
          <w:rPr>
            <w:rFonts w:ascii="Times New Roman" w:hAnsi="Times New Roman" w:cs="Times New Roman"/>
            <w:sz w:val="24"/>
            <w:szCs w:val="24"/>
          </w:rPr>
          <w:lastRenderedPageBreak/>
          <w:t xml:space="preserve"> </w:t>
        </w:r>
      </w:ins>
      <w:ins w:id="1941" w:author="Eliot Ivan Bernstein" w:date="2013-09-21T11:31:00Z">
        <w:r w:rsidR="008A5992">
          <w:rPr>
            <w:rFonts w:ascii="Times New Roman" w:hAnsi="Times New Roman" w:cs="Times New Roman"/>
            <w:sz w:val="24"/>
            <w:szCs w:val="24"/>
          </w:rPr>
          <w:t xml:space="preserve"> </w:t>
        </w:r>
      </w:ins>
      <w:ins w:id="1942" w:author="Eliot Ivan Bernstein" w:date="2013-09-20T03:58:00Z">
        <w:r w:rsidRPr="00882E84">
          <w:rPr>
            <w:rFonts w:ascii="Times New Roman" w:hAnsi="Times New Roman" w:cs="Times New Roman"/>
            <w:sz w:val="24"/>
            <w:szCs w:val="24"/>
          </w:rPr>
          <w:fldChar w:fldCharType="begin"/>
        </w:r>
        <w:r w:rsidRPr="00A10264">
          <w:rPr>
            <w:rFonts w:ascii="Times New Roman" w:hAnsi="Times New Roman" w:cs="Times New Roman"/>
            <w:sz w:val="24"/>
            <w:szCs w:val="24"/>
          </w:rPr>
          <w:instrText xml:space="preserve"> HYPERLINK "http://www.iviewit.tv/20130506PetitionFreezeEstates.pdf" </w:instrText>
        </w:r>
        <w:r w:rsidRPr="00882E84">
          <w:rPr>
            <w:rFonts w:ascii="Times New Roman" w:hAnsi="Times New Roman" w:cs="Times New Roman"/>
            <w:sz w:val="24"/>
            <w:szCs w:val="24"/>
          </w:rPr>
          <w:fldChar w:fldCharType="separate"/>
        </w:r>
        <w:r w:rsidRPr="00A10264">
          <w:rPr>
            <w:rStyle w:val="Hyperlink"/>
            <w:rFonts w:ascii="Times New Roman" w:hAnsi="Times New Roman" w:cs="Times New Roman"/>
            <w:sz w:val="24"/>
            <w:szCs w:val="24"/>
          </w:rPr>
          <w:t>www.iviewit.tv/20130506PetitionFreezeEstates.pdf</w:t>
        </w:r>
        <w:r w:rsidRPr="00882E84">
          <w:rPr>
            <w:rFonts w:ascii="Times New Roman" w:hAnsi="Times New Roman" w:cs="Times New Roman"/>
            <w:sz w:val="24"/>
            <w:szCs w:val="24"/>
          </w:rPr>
          <w:fldChar w:fldCharType="end"/>
        </w:r>
        <w:r w:rsidRPr="00882E84">
          <w:rPr>
            <w:rFonts w:ascii="Times New Roman" w:hAnsi="Times New Roman" w:cs="Times New Roman"/>
            <w:sz w:val="24"/>
            <w:szCs w:val="24"/>
          </w:rPr>
          <w:t xml:space="preserve"> 15th Judicial</w:t>
        </w:r>
        <w:r w:rsidRPr="00A10264">
          <w:rPr>
            <w:rFonts w:ascii="Times New Roman" w:hAnsi="Times New Roman" w:cs="Times New Roman"/>
            <w:sz w:val="24"/>
            <w:szCs w:val="24"/>
          </w:rPr>
          <w:t xml:space="preserve"> </w:t>
        </w:r>
        <w:r w:rsidRPr="00882E84">
          <w:rPr>
            <w:rFonts w:ascii="Times New Roman" w:hAnsi="Times New Roman" w:cs="Times New Roman"/>
            <w:sz w:val="24"/>
            <w:szCs w:val="24"/>
          </w:rPr>
          <w:t>Florida Probate Court and</w:t>
        </w:r>
      </w:ins>
    </w:p>
    <w:p w:rsidR="00F53C75" w:rsidRPr="00A10264" w:rsidRDefault="008A5992" w:rsidP="00F53C75">
      <w:pPr>
        <w:pStyle w:val="ListParagraph"/>
        <w:numPr>
          <w:ilvl w:val="2"/>
          <w:numId w:val="3"/>
        </w:numPr>
        <w:spacing w:line="480" w:lineRule="auto"/>
        <w:rPr>
          <w:ins w:id="1943" w:author="Eliot Ivan Bernstein" w:date="2013-09-20T03:58:00Z"/>
          <w:rFonts w:ascii="Times New Roman" w:hAnsi="Times New Roman" w:cs="Times New Roman"/>
          <w:sz w:val="24"/>
          <w:szCs w:val="24"/>
        </w:rPr>
      </w:pPr>
      <w:ins w:id="1944" w:author="Eliot Ivan Bernstein" w:date="2013-09-21T11:31:00Z">
        <w:r>
          <w:rPr>
            <w:rFonts w:ascii="Times New Roman" w:hAnsi="Times New Roman" w:cs="Times New Roman"/>
            <w:sz w:val="24"/>
            <w:szCs w:val="24"/>
          </w:rPr>
          <w:t xml:space="preserve">  </w:t>
        </w:r>
      </w:ins>
      <w:ins w:id="1945" w:author="Eliot Ivan Bernstein" w:date="2013-09-20T03:58:00Z">
        <w:r w:rsidR="00F53C75" w:rsidRPr="00882E84">
          <w:rPr>
            <w:rFonts w:ascii="Times New Roman" w:hAnsi="Times New Roman" w:cs="Times New Roman"/>
            <w:sz w:val="24"/>
            <w:szCs w:val="24"/>
          </w:rPr>
          <w:fldChar w:fldCharType="begin"/>
        </w:r>
        <w:r w:rsidR="00F53C75" w:rsidRPr="00882E84">
          <w:rPr>
            <w:rFonts w:ascii="Times New Roman" w:hAnsi="Times New Roman" w:cs="Times New Roman"/>
            <w:sz w:val="24"/>
            <w:szCs w:val="24"/>
          </w:rPr>
          <w:instrText xml:space="preserve"> HYPERLINK "http://www.iviewit.tv/20130512MotionRehearReopenObstruction.pdf" </w:instrText>
        </w:r>
        <w:r w:rsidR="00F53C75" w:rsidRPr="00882E84">
          <w:rPr>
            <w:rFonts w:ascii="Times New Roman" w:hAnsi="Times New Roman" w:cs="Times New Roman"/>
            <w:sz w:val="24"/>
            <w:szCs w:val="24"/>
          </w:rPr>
          <w:fldChar w:fldCharType="separate"/>
        </w:r>
        <w:r w:rsidR="00F53C75" w:rsidRPr="00A10264">
          <w:rPr>
            <w:rStyle w:val="Hyperlink"/>
            <w:rFonts w:ascii="Times New Roman" w:hAnsi="Times New Roman" w:cs="Times New Roman"/>
            <w:sz w:val="24"/>
            <w:szCs w:val="24"/>
          </w:rPr>
          <w:t>www.iviewit.tv/20130512MotionRehearReopenObstruction.pdf</w:t>
        </w:r>
        <w:r w:rsidR="00F53C75" w:rsidRPr="00882E84">
          <w:rPr>
            <w:rFonts w:ascii="Times New Roman" w:hAnsi="Times New Roman" w:cs="Times New Roman"/>
            <w:sz w:val="24"/>
            <w:szCs w:val="24"/>
          </w:rPr>
          <w:fldChar w:fldCharType="end"/>
        </w:r>
        <w:r w:rsidR="00F53C75" w:rsidRPr="00882E84">
          <w:rPr>
            <w:rFonts w:ascii="Times New Roman" w:hAnsi="Times New Roman" w:cs="Times New Roman"/>
            <w:sz w:val="24"/>
            <w:szCs w:val="24"/>
          </w:rPr>
          <w:t xml:space="preserve">   US District Court Pages 156-582</w:t>
        </w:r>
      </w:ins>
    </w:p>
    <w:p w:rsidR="00F53C75" w:rsidRPr="00A10264" w:rsidRDefault="00F53C75">
      <w:pPr>
        <w:numPr>
          <w:ilvl w:val="0"/>
          <w:numId w:val="34"/>
        </w:numPr>
        <w:spacing w:line="480" w:lineRule="auto"/>
        <w:contextualSpacing/>
        <w:rPr>
          <w:ins w:id="1946" w:author="Eliot Ivan Bernstein" w:date="2013-09-20T03:58:00Z"/>
          <w:rFonts w:ascii="Times New Roman" w:hAnsi="Times New Roman" w:cs="Times New Roman"/>
          <w:sz w:val="24"/>
          <w:szCs w:val="24"/>
        </w:rPr>
        <w:pPrChange w:id="1947" w:author="Eliot Ivan Bernstein" w:date="2013-09-20T07:00:00Z">
          <w:pPr>
            <w:pStyle w:val="ListParagraph"/>
            <w:numPr>
              <w:numId w:val="31"/>
            </w:numPr>
            <w:spacing w:line="480" w:lineRule="auto"/>
            <w:ind w:left="1440" w:hanging="360"/>
          </w:pPr>
        </w:pPrChange>
      </w:pPr>
      <w:ins w:id="1948" w:author="Eliot Ivan Bernstein" w:date="2013-09-20T03:58:00Z">
        <w:r w:rsidRPr="00A10264">
          <w:rPr>
            <w:rFonts w:ascii="Times New Roman" w:hAnsi="Times New Roman" w:cs="Times New Roman"/>
            <w:sz w:val="24"/>
            <w:szCs w:val="24"/>
          </w:rPr>
          <w:t>May 29, 2013, ELIOT filed Docket #28 “RENEWED EMERGENCY PETITION” (“Petition 2”)</w:t>
        </w:r>
      </w:ins>
    </w:p>
    <w:p w:rsidR="00F53C75" w:rsidRPr="00A10264" w:rsidRDefault="008A5992" w:rsidP="00F53C75">
      <w:pPr>
        <w:pStyle w:val="ListParagraph"/>
        <w:numPr>
          <w:ilvl w:val="2"/>
          <w:numId w:val="3"/>
        </w:numPr>
        <w:spacing w:line="480" w:lineRule="auto"/>
        <w:rPr>
          <w:ins w:id="1949" w:author="Eliot Ivan Bernstein" w:date="2013-09-20T03:58:00Z"/>
          <w:rFonts w:ascii="Times New Roman" w:hAnsi="Times New Roman" w:cs="Times New Roman"/>
          <w:sz w:val="24"/>
          <w:szCs w:val="24"/>
        </w:rPr>
      </w:pPr>
      <w:ins w:id="1950" w:author="Eliot Ivan Bernstein" w:date="2013-09-21T11:30:00Z">
        <w:r>
          <w:rPr>
            <w:rFonts w:ascii="Times New Roman" w:hAnsi="Times New Roman" w:cs="Times New Roman"/>
            <w:sz w:val="24"/>
            <w:szCs w:val="24"/>
          </w:rPr>
          <w:t xml:space="preserve">  </w:t>
        </w:r>
      </w:ins>
      <w:ins w:id="1951" w:author="Eliot Ivan Bernstein" w:date="2013-09-20T03:58:00Z">
        <w:r w:rsidR="00F53C75" w:rsidRPr="00A10264">
          <w:rPr>
            <w:rFonts w:ascii="Times New Roman" w:hAnsi="Times New Roman" w:cs="Times New Roman"/>
            <w:sz w:val="24"/>
            <w:szCs w:val="24"/>
          </w:rPr>
          <w:fldChar w:fldCharType="begin"/>
        </w:r>
        <w:r w:rsidR="00F53C75" w:rsidRPr="00A10264">
          <w:rPr>
            <w:rFonts w:ascii="Times New Roman" w:hAnsi="Times New Roman" w:cs="Times New Roman"/>
            <w:sz w:val="24"/>
            <w:szCs w:val="24"/>
          </w:rPr>
          <w:instrText xml:space="preserve"> HYPERLINK "http://www.iviewit.tv/20130529RenewedEmergencyPetitionSimon.pdf" </w:instrText>
        </w:r>
        <w:r w:rsidR="00F53C75" w:rsidRPr="00A10264">
          <w:rPr>
            <w:rFonts w:ascii="Times New Roman" w:hAnsi="Times New Roman" w:cs="Times New Roman"/>
            <w:sz w:val="24"/>
            <w:szCs w:val="24"/>
          </w:rPr>
          <w:fldChar w:fldCharType="separate"/>
        </w:r>
        <w:r w:rsidR="00F53C75" w:rsidRPr="00A10264">
          <w:rPr>
            <w:rStyle w:val="Hyperlink"/>
            <w:rFonts w:ascii="Times New Roman" w:hAnsi="Times New Roman" w:cs="Times New Roman"/>
            <w:sz w:val="24"/>
            <w:szCs w:val="24"/>
          </w:rPr>
          <w:t>www.iviewit.tv/20130529RenewedEmergencyPetitionSIMON.pdf</w:t>
        </w:r>
        <w:r w:rsidR="00F53C75" w:rsidRPr="00A10264">
          <w:rPr>
            <w:rFonts w:ascii="Times New Roman" w:hAnsi="Times New Roman" w:cs="Times New Roman"/>
            <w:sz w:val="24"/>
            <w:szCs w:val="24"/>
          </w:rPr>
          <w:fldChar w:fldCharType="end"/>
        </w:r>
        <w:r w:rsidR="00F53C75" w:rsidRPr="00A10264">
          <w:rPr>
            <w:rFonts w:ascii="Times New Roman" w:hAnsi="Times New Roman" w:cs="Times New Roman"/>
            <w:sz w:val="24"/>
            <w:szCs w:val="24"/>
          </w:rPr>
          <w:t xml:space="preserve">      </w:t>
        </w:r>
      </w:ins>
    </w:p>
    <w:p w:rsidR="00F53C75" w:rsidRPr="00A10264" w:rsidRDefault="00F53C75">
      <w:pPr>
        <w:numPr>
          <w:ilvl w:val="0"/>
          <w:numId w:val="34"/>
        </w:numPr>
        <w:spacing w:line="480" w:lineRule="auto"/>
        <w:contextualSpacing/>
        <w:rPr>
          <w:ins w:id="1952" w:author="Eliot Ivan Bernstein" w:date="2013-09-20T03:58:00Z"/>
          <w:rFonts w:ascii="Times New Roman" w:hAnsi="Times New Roman" w:cs="Times New Roman"/>
          <w:sz w:val="24"/>
          <w:szCs w:val="24"/>
        </w:rPr>
        <w:pPrChange w:id="1953" w:author="Eliot Ivan Bernstein" w:date="2013-09-20T07:00:00Z">
          <w:pPr>
            <w:pStyle w:val="ListParagraph"/>
            <w:numPr>
              <w:numId w:val="31"/>
            </w:numPr>
            <w:spacing w:line="480" w:lineRule="auto"/>
            <w:ind w:left="1440" w:hanging="360"/>
          </w:pPr>
        </w:pPrChange>
      </w:pPr>
      <w:ins w:id="1954" w:author="Eliot Ivan Bernstein" w:date="2013-09-20T03:58:00Z">
        <w:r w:rsidRPr="00A10264">
          <w:rPr>
            <w:rFonts w:ascii="Times New Roman" w:hAnsi="Times New Roman" w:cs="Times New Roman"/>
            <w:sz w:val="24"/>
            <w:szCs w:val="24"/>
          </w:rPr>
          <w:t>June 26, 2013, ELIOT filed Docket #31 “MOTION TO: CONSIDER IN ORDINARY COURSE THE EMERGENCY PETITION TO FREEZE ESTATE ASSETS, APPOINT NEW PERSONAL REPRESENTATIVES, INVESTIGATE FORGED AND FRAUDULENT DOCUMENTS SUBMITTED TO THIS COURT AND OTHER INTERESTED PARTIES, RESCIND SIGNATURE OF ELIOT BERNSTEIN IN ESTATE OF SHIRLEY BERNSTEIN AND MORE FILED BY PETITIONER” (“Petition 3”)</w:t>
        </w:r>
      </w:ins>
    </w:p>
    <w:p w:rsidR="00F53C75" w:rsidRPr="00A10264" w:rsidRDefault="008A5992" w:rsidP="00F53C75">
      <w:pPr>
        <w:pStyle w:val="ListParagraph"/>
        <w:numPr>
          <w:ilvl w:val="2"/>
          <w:numId w:val="3"/>
        </w:numPr>
        <w:spacing w:line="480" w:lineRule="auto"/>
        <w:rPr>
          <w:ins w:id="1955" w:author="Eliot Ivan Bernstein" w:date="2013-09-20T03:58:00Z"/>
          <w:rFonts w:ascii="Times New Roman" w:hAnsi="Times New Roman" w:cs="Times New Roman"/>
          <w:sz w:val="24"/>
          <w:szCs w:val="24"/>
        </w:rPr>
      </w:pPr>
      <w:ins w:id="1956" w:author="Eliot Ivan Bernstein" w:date="2013-09-21T11:30:00Z">
        <w:r>
          <w:rPr>
            <w:rFonts w:ascii="Times New Roman" w:hAnsi="Times New Roman" w:cs="Times New Roman"/>
            <w:sz w:val="24"/>
            <w:szCs w:val="24"/>
          </w:rPr>
          <w:t xml:space="preserve">  </w:t>
        </w:r>
      </w:ins>
      <w:ins w:id="1957" w:author="Eliot Ivan Bernstein" w:date="2013-09-20T03:58:00Z">
        <w:r w:rsidR="00F53C75" w:rsidRPr="00A10264">
          <w:rPr>
            <w:rFonts w:ascii="Times New Roman" w:hAnsi="Times New Roman" w:cs="Times New Roman"/>
            <w:sz w:val="24"/>
            <w:szCs w:val="24"/>
          </w:rPr>
          <w:fldChar w:fldCharType="begin"/>
        </w:r>
        <w:r w:rsidR="00F53C75" w:rsidRPr="00A10264">
          <w:rPr>
            <w:rFonts w:ascii="Times New Roman" w:hAnsi="Times New Roman" w:cs="Times New Roman"/>
            <w:sz w:val="24"/>
            <w:szCs w:val="24"/>
          </w:rPr>
          <w:instrText xml:space="preserve"> HYPERLINK "http://www.iviewit.tv/20130626MotionReconsiderOrdinaryCourseSimon.pdf" </w:instrText>
        </w:r>
        <w:r w:rsidR="00F53C75" w:rsidRPr="00A10264">
          <w:rPr>
            <w:rFonts w:ascii="Times New Roman" w:hAnsi="Times New Roman" w:cs="Times New Roman"/>
            <w:sz w:val="24"/>
            <w:szCs w:val="24"/>
          </w:rPr>
          <w:fldChar w:fldCharType="separate"/>
        </w:r>
        <w:r w:rsidR="00F53C75" w:rsidRPr="00A10264">
          <w:rPr>
            <w:rStyle w:val="Hyperlink"/>
            <w:rFonts w:ascii="Times New Roman" w:hAnsi="Times New Roman" w:cs="Times New Roman"/>
            <w:sz w:val="24"/>
            <w:szCs w:val="24"/>
          </w:rPr>
          <w:t>www.iviewit.tv/20130626MotionReconsiderOrdinaryCourseSIMON.pdf</w:t>
        </w:r>
        <w:r w:rsidR="00F53C75" w:rsidRPr="00A10264">
          <w:rPr>
            <w:rFonts w:ascii="Times New Roman" w:hAnsi="Times New Roman" w:cs="Times New Roman"/>
            <w:sz w:val="24"/>
            <w:szCs w:val="24"/>
          </w:rPr>
          <w:fldChar w:fldCharType="end"/>
        </w:r>
        <w:r w:rsidR="00F53C75" w:rsidRPr="00A10264">
          <w:rPr>
            <w:rFonts w:ascii="Times New Roman" w:hAnsi="Times New Roman" w:cs="Times New Roman"/>
            <w:sz w:val="24"/>
            <w:szCs w:val="24"/>
          </w:rPr>
          <w:t xml:space="preserve">     </w:t>
        </w:r>
      </w:ins>
    </w:p>
    <w:p w:rsidR="00F53C75" w:rsidRPr="00A10264" w:rsidRDefault="00F53C75">
      <w:pPr>
        <w:numPr>
          <w:ilvl w:val="0"/>
          <w:numId w:val="34"/>
        </w:numPr>
        <w:spacing w:line="480" w:lineRule="auto"/>
        <w:contextualSpacing/>
        <w:rPr>
          <w:ins w:id="1958" w:author="Eliot Ivan Bernstein" w:date="2013-09-20T03:58:00Z"/>
          <w:rFonts w:ascii="Times New Roman" w:hAnsi="Times New Roman" w:cs="Times New Roman"/>
          <w:sz w:val="24"/>
          <w:szCs w:val="24"/>
        </w:rPr>
        <w:pPrChange w:id="1959" w:author="Eliot Ivan Bernstein" w:date="2013-09-20T07:00:00Z">
          <w:pPr>
            <w:pStyle w:val="ListParagraph"/>
            <w:numPr>
              <w:numId w:val="31"/>
            </w:numPr>
            <w:spacing w:line="480" w:lineRule="auto"/>
            <w:ind w:left="1440" w:hanging="360"/>
          </w:pPr>
        </w:pPrChange>
      </w:pPr>
      <w:ins w:id="1960" w:author="Eliot Ivan Bernstein" w:date="2013-09-20T03:58:00Z">
        <w:r w:rsidRPr="00A10264">
          <w:rPr>
            <w:rFonts w:ascii="Times New Roman" w:hAnsi="Times New Roman" w:cs="Times New Roman"/>
            <w:sz w:val="24"/>
            <w:szCs w:val="24"/>
          </w:rPr>
          <w:t>July 15, 2013, ELIOT filed Docket #32 “MOTION TO RESPOND TO THE PETITIONS BY THE RESPONDENTS” (“Petition 4”)</w:t>
        </w:r>
      </w:ins>
    </w:p>
    <w:p w:rsidR="00F53C75" w:rsidRPr="00A10264" w:rsidRDefault="008A5992" w:rsidP="00F53C75">
      <w:pPr>
        <w:pStyle w:val="ListParagraph"/>
        <w:numPr>
          <w:ilvl w:val="2"/>
          <w:numId w:val="3"/>
        </w:numPr>
        <w:spacing w:line="480" w:lineRule="auto"/>
        <w:rPr>
          <w:ins w:id="1961" w:author="Eliot Ivan Bernstein" w:date="2013-09-20T03:58:00Z"/>
          <w:rFonts w:ascii="Times New Roman" w:hAnsi="Times New Roman" w:cs="Times New Roman"/>
          <w:sz w:val="24"/>
          <w:szCs w:val="24"/>
        </w:rPr>
      </w:pPr>
      <w:ins w:id="1962" w:author="Eliot Ivan Bernstein" w:date="2013-09-21T11:30:00Z">
        <w:r>
          <w:rPr>
            <w:rFonts w:ascii="Times New Roman" w:hAnsi="Times New Roman" w:cs="Times New Roman"/>
            <w:sz w:val="24"/>
            <w:szCs w:val="24"/>
          </w:rPr>
          <w:t xml:space="preserve">  </w:t>
        </w:r>
      </w:ins>
      <w:ins w:id="1963" w:author="Eliot Ivan Bernstein" w:date="2013-09-20T03:58:00Z">
        <w:r w:rsidR="00F53C75" w:rsidRPr="00A10264">
          <w:rPr>
            <w:rFonts w:ascii="Times New Roman" w:hAnsi="Times New Roman" w:cs="Times New Roman"/>
            <w:sz w:val="24"/>
            <w:szCs w:val="24"/>
          </w:rPr>
          <w:fldChar w:fldCharType="begin"/>
        </w:r>
        <w:r w:rsidR="00F53C75" w:rsidRPr="00A10264">
          <w:rPr>
            <w:rFonts w:ascii="Times New Roman" w:hAnsi="Times New Roman" w:cs="Times New Roman"/>
            <w:sz w:val="24"/>
            <w:szCs w:val="24"/>
          </w:rPr>
          <w:instrText xml:space="preserve"> HYPERLINK "http://www.iviewit.tv/20130714MotionRespondPetitionSimon.pdf" </w:instrText>
        </w:r>
        <w:r w:rsidR="00F53C75" w:rsidRPr="00A10264">
          <w:rPr>
            <w:rFonts w:ascii="Times New Roman" w:hAnsi="Times New Roman" w:cs="Times New Roman"/>
            <w:sz w:val="24"/>
            <w:szCs w:val="24"/>
          </w:rPr>
          <w:fldChar w:fldCharType="separate"/>
        </w:r>
        <w:r w:rsidR="00F53C75" w:rsidRPr="00A10264">
          <w:rPr>
            <w:rStyle w:val="Hyperlink"/>
            <w:rFonts w:ascii="Times New Roman" w:hAnsi="Times New Roman" w:cs="Times New Roman"/>
            <w:sz w:val="24"/>
            <w:szCs w:val="24"/>
          </w:rPr>
          <w:t>www.iviewit.tv/20130714MotionRespondPetitionSIMON.pdf</w:t>
        </w:r>
        <w:r w:rsidR="00F53C75" w:rsidRPr="00A10264">
          <w:rPr>
            <w:rFonts w:ascii="Times New Roman" w:hAnsi="Times New Roman" w:cs="Times New Roman"/>
            <w:sz w:val="24"/>
            <w:szCs w:val="24"/>
          </w:rPr>
          <w:fldChar w:fldCharType="end"/>
        </w:r>
        <w:r w:rsidR="00F53C75" w:rsidRPr="00A10264">
          <w:rPr>
            <w:rFonts w:ascii="Times New Roman" w:hAnsi="Times New Roman" w:cs="Times New Roman"/>
            <w:sz w:val="24"/>
            <w:szCs w:val="24"/>
          </w:rPr>
          <w:t xml:space="preserve">   </w:t>
        </w:r>
      </w:ins>
    </w:p>
    <w:p w:rsidR="00F53C75" w:rsidRPr="00A10264" w:rsidRDefault="00F53C75">
      <w:pPr>
        <w:numPr>
          <w:ilvl w:val="0"/>
          <w:numId w:val="34"/>
        </w:numPr>
        <w:spacing w:line="480" w:lineRule="auto"/>
        <w:contextualSpacing/>
        <w:rPr>
          <w:ins w:id="1964" w:author="Eliot Ivan Bernstein" w:date="2013-09-20T03:58:00Z"/>
          <w:rFonts w:ascii="Times New Roman" w:hAnsi="Times New Roman" w:cs="Times New Roman"/>
          <w:sz w:val="24"/>
          <w:szCs w:val="24"/>
        </w:rPr>
        <w:pPrChange w:id="1965" w:author="Eliot Ivan Bernstein" w:date="2013-09-20T07:00:00Z">
          <w:pPr>
            <w:pStyle w:val="ListParagraph"/>
            <w:numPr>
              <w:numId w:val="31"/>
            </w:numPr>
            <w:spacing w:line="480" w:lineRule="auto"/>
            <w:ind w:left="1440" w:hanging="360"/>
          </w:pPr>
        </w:pPrChange>
      </w:pPr>
      <w:ins w:id="1966" w:author="Eliot Ivan Bernstein" w:date="2013-09-20T03:58:00Z">
        <w:r w:rsidRPr="00A10264">
          <w:rPr>
            <w:rFonts w:ascii="Times New Roman" w:hAnsi="Times New Roman" w:cs="Times New Roman"/>
            <w:sz w:val="24"/>
            <w:szCs w:val="24"/>
          </w:rPr>
          <w:t xml:space="preserve">July 24, 2013, ELIOT filed Docket #33 “MOTION TO REMOVE PERSONAL REPRESENTATIVES” </w:t>
        </w:r>
        <w:r w:rsidRPr="00882E84">
          <w:rPr>
            <w:rFonts w:ascii="Times New Roman" w:hAnsi="Times New Roman" w:cs="Times New Roman"/>
            <w:b/>
            <w:sz w:val="24"/>
            <w:szCs w:val="24"/>
          </w:rPr>
          <w:t>for insurance fraud and more</w:t>
        </w:r>
        <w:r w:rsidRPr="00A10264">
          <w:rPr>
            <w:rFonts w:ascii="Times New Roman" w:hAnsi="Times New Roman" w:cs="Times New Roman"/>
            <w:sz w:val="24"/>
            <w:szCs w:val="24"/>
          </w:rPr>
          <w:t>. (“Petition 5”)</w:t>
        </w:r>
      </w:ins>
    </w:p>
    <w:p w:rsidR="00F53C75" w:rsidRPr="00A10264" w:rsidRDefault="008A5992" w:rsidP="00F53C75">
      <w:pPr>
        <w:pStyle w:val="ListParagraph"/>
        <w:numPr>
          <w:ilvl w:val="2"/>
          <w:numId w:val="3"/>
        </w:numPr>
        <w:spacing w:line="480" w:lineRule="auto"/>
        <w:rPr>
          <w:ins w:id="1967" w:author="Eliot Ivan Bernstein" w:date="2013-09-20T03:58:00Z"/>
          <w:rFonts w:ascii="Times New Roman" w:hAnsi="Times New Roman" w:cs="Times New Roman"/>
          <w:sz w:val="24"/>
          <w:szCs w:val="24"/>
        </w:rPr>
      </w:pPr>
      <w:ins w:id="1968" w:author="Eliot Ivan Bernstein" w:date="2013-09-21T11:30:00Z">
        <w:r>
          <w:rPr>
            <w:rFonts w:ascii="Times New Roman" w:hAnsi="Times New Roman" w:cs="Times New Roman"/>
            <w:sz w:val="24"/>
            <w:szCs w:val="24"/>
          </w:rPr>
          <w:lastRenderedPageBreak/>
          <w:t xml:space="preserve">  </w:t>
        </w:r>
      </w:ins>
      <w:ins w:id="1969" w:author="Eliot Ivan Bernstein" w:date="2013-09-20T03:58:00Z">
        <w:r w:rsidR="00F53C75" w:rsidRPr="00A10264">
          <w:rPr>
            <w:rFonts w:ascii="Times New Roman" w:hAnsi="Times New Roman" w:cs="Times New Roman"/>
            <w:sz w:val="24"/>
            <w:szCs w:val="24"/>
          </w:rPr>
          <w:fldChar w:fldCharType="begin"/>
        </w:r>
        <w:r w:rsidR="00F53C75" w:rsidRPr="00A10264">
          <w:rPr>
            <w:rFonts w:ascii="Times New Roman" w:hAnsi="Times New Roman" w:cs="Times New Roman"/>
            <w:sz w:val="24"/>
            <w:szCs w:val="24"/>
          </w:rPr>
          <w:instrText xml:space="preserve"> HYPERLINK "http://www.iviewit.tv/20130724SimonMotionRemovePR.pdf" </w:instrText>
        </w:r>
        <w:r w:rsidR="00F53C75" w:rsidRPr="00A10264">
          <w:rPr>
            <w:rFonts w:ascii="Times New Roman" w:hAnsi="Times New Roman" w:cs="Times New Roman"/>
            <w:sz w:val="24"/>
            <w:szCs w:val="24"/>
          </w:rPr>
          <w:fldChar w:fldCharType="separate"/>
        </w:r>
        <w:r w:rsidR="00F53C75" w:rsidRPr="00A10264">
          <w:rPr>
            <w:rStyle w:val="Hyperlink"/>
            <w:rFonts w:ascii="Times New Roman" w:hAnsi="Times New Roman" w:cs="Times New Roman"/>
            <w:sz w:val="24"/>
            <w:szCs w:val="24"/>
          </w:rPr>
          <w:t>www.iviewit.tv/20130724SIMONMotionRemovePR.pdf</w:t>
        </w:r>
        <w:r w:rsidR="00F53C75" w:rsidRPr="00A10264">
          <w:rPr>
            <w:rFonts w:ascii="Times New Roman" w:hAnsi="Times New Roman" w:cs="Times New Roman"/>
            <w:sz w:val="24"/>
            <w:szCs w:val="24"/>
          </w:rPr>
          <w:fldChar w:fldCharType="end"/>
        </w:r>
        <w:r w:rsidR="00F53C75" w:rsidRPr="00A10264">
          <w:rPr>
            <w:rFonts w:ascii="Times New Roman" w:hAnsi="Times New Roman" w:cs="Times New Roman"/>
            <w:sz w:val="24"/>
            <w:szCs w:val="24"/>
          </w:rPr>
          <w:t xml:space="preserve">     </w:t>
        </w:r>
      </w:ins>
    </w:p>
    <w:p w:rsidR="00F53C75" w:rsidRPr="00A10264" w:rsidRDefault="00F53C75">
      <w:pPr>
        <w:numPr>
          <w:ilvl w:val="0"/>
          <w:numId w:val="34"/>
        </w:numPr>
        <w:spacing w:line="480" w:lineRule="auto"/>
        <w:contextualSpacing/>
        <w:rPr>
          <w:ins w:id="1970" w:author="Eliot Ivan Bernstein" w:date="2013-09-20T03:58:00Z"/>
          <w:rFonts w:ascii="Times New Roman" w:hAnsi="Times New Roman" w:cs="Times New Roman"/>
          <w:sz w:val="24"/>
          <w:szCs w:val="24"/>
        </w:rPr>
        <w:pPrChange w:id="1971" w:author="Eliot Ivan Bernstein" w:date="2013-09-20T07:00:00Z">
          <w:pPr>
            <w:pStyle w:val="ListParagraph"/>
            <w:numPr>
              <w:numId w:val="31"/>
            </w:numPr>
            <w:spacing w:line="480" w:lineRule="auto"/>
            <w:ind w:left="1440" w:hanging="360"/>
          </w:pPr>
        </w:pPrChange>
      </w:pPr>
      <w:ins w:id="1972" w:author="Eliot Ivan Bernstein" w:date="2013-09-20T03:58:00Z">
        <w:r w:rsidRPr="00A10264">
          <w:rPr>
            <w:rFonts w:ascii="Times New Roman" w:hAnsi="Times New Roman" w:cs="Times New Roman"/>
            <w:sz w:val="24"/>
            <w:szCs w:val="24"/>
          </w:rPr>
          <w:t xml:space="preserve">August 28, 2013, ELIOT filed Docket #TBD “NOTICE OF MOTION FOR: INTERIM DISTRIBUTION FOR BENEFICIARIES NECESSARY LIVING EXPENSES, FAMILY ALLOWANCE, LEGAL COUNSEL EXPENSES TO BE PAID BY PERSONAL REPRESENTATIVES AND </w:t>
        </w:r>
        <w:r w:rsidRPr="00882E84">
          <w:rPr>
            <w:rFonts w:ascii="Times New Roman" w:hAnsi="Times New Roman" w:cs="Times New Roman"/>
            <w:sz w:val="24"/>
            <w:szCs w:val="24"/>
          </w:rPr>
          <w:t>REIMBURSEMENT TO BENEFICIARIES SCHOOL TRUST FUNDS” (“Petition 6”)</w:t>
        </w:r>
      </w:ins>
    </w:p>
    <w:p w:rsidR="00F53C75" w:rsidRPr="00A10264" w:rsidRDefault="008A5992" w:rsidP="00F53C75">
      <w:pPr>
        <w:pStyle w:val="ListParagraph"/>
        <w:numPr>
          <w:ilvl w:val="2"/>
          <w:numId w:val="3"/>
        </w:numPr>
        <w:spacing w:line="480" w:lineRule="auto"/>
        <w:rPr>
          <w:ins w:id="1973" w:author="Eliot Ivan Bernstein" w:date="2013-09-20T03:58:00Z"/>
          <w:rFonts w:ascii="Times New Roman" w:hAnsi="Times New Roman" w:cs="Times New Roman"/>
          <w:sz w:val="24"/>
          <w:szCs w:val="24"/>
        </w:rPr>
      </w:pPr>
      <w:ins w:id="1974" w:author="Eliot Ivan Bernstein" w:date="2013-09-21T11:30:00Z">
        <w:r>
          <w:rPr>
            <w:rFonts w:ascii="Times New Roman" w:hAnsi="Times New Roman" w:cs="Times New Roman"/>
            <w:sz w:val="24"/>
            <w:szCs w:val="24"/>
          </w:rPr>
          <w:t xml:space="preserve">  </w:t>
        </w:r>
      </w:ins>
      <w:ins w:id="1975" w:author="Eliot Ivan Bernstein" w:date="2013-09-20T03:58:00Z">
        <w:r w:rsidR="00F53C75" w:rsidRPr="00882E84">
          <w:rPr>
            <w:rFonts w:ascii="Times New Roman" w:hAnsi="Times New Roman" w:cs="Times New Roman"/>
            <w:sz w:val="24"/>
            <w:szCs w:val="24"/>
          </w:rPr>
          <w:fldChar w:fldCharType="begin"/>
        </w:r>
        <w:r w:rsidR="00F53C75" w:rsidRPr="00882E84">
          <w:rPr>
            <w:rFonts w:ascii="Times New Roman" w:hAnsi="Times New Roman" w:cs="Times New Roman"/>
            <w:sz w:val="24"/>
            <w:szCs w:val="24"/>
          </w:rPr>
          <w:instrText xml:space="preserve"> HYPERLINK "http://www.iviewit.tv/20130828MotionFamilyAllowanceShirley.pdf" </w:instrText>
        </w:r>
        <w:r w:rsidR="00F53C75" w:rsidRPr="00882E84">
          <w:rPr>
            <w:rFonts w:ascii="Times New Roman" w:hAnsi="Times New Roman" w:cs="Times New Roman"/>
            <w:sz w:val="24"/>
            <w:szCs w:val="24"/>
          </w:rPr>
          <w:fldChar w:fldCharType="separate"/>
        </w:r>
        <w:r w:rsidR="00F53C75" w:rsidRPr="00A10264">
          <w:rPr>
            <w:rStyle w:val="Hyperlink"/>
            <w:rFonts w:ascii="Times New Roman" w:hAnsi="Times New Roman" w:cs="Times New Roman"/>
            <w:sz w:val="24"/>
            <w:szCs w:val="24"/>
          </w:rPr>
          <w:t>www.iviewit.tv/20130828MotionFamilyAllowanceSHIRLEY.pdf</w:t>
        </w:r>
        <w:r w:rsidR="00F53C75" w:rsidRPr="00882E84">
          <w:rPr>
            <w:rFonts w:ascii="Times New Roman" w:hAnsi="Times New Roman" w:cs="Times New Roman"/>
            <w:sz w:val="24"/>
            <w:szCs w:val="24"/>
          </w:rPr>
          <w:fldChar w:fldCharType="end"/>
        </w:r>
      </w:ins>
    </w:p>
    <w:p w:rsidR="00F53C75" w:rsidRPr="00A10264" w:rsidRDefault="00F53C75">
      <w:pPr>
        <w:numPr>
          <w:ilvl w:val="0"/>
          <w:numId w:val="34"/>
        </w:numPr>
        <w:spacing w:line="480" w:lineRule="auto"/>
        <w:contextualSpacing/>
        <w:rPr>
          <w:ins w:id="1976" w:author="Eliot Ivan Bernstein" w:date="2013-09-20T03:58:00Z"/>
          <w:rFonts w:ascii="Times New Roman" w:hAnsi="Times New Roman" w:cs="Times New Roman"/>
          <w:sz w:val="24"/>
          <w:szCs w:val="24"/>
        </w:rPr>
        <w:pPrChange w:id="1977" w:author="Eliot Ivan Bernstein" w:date="2013-09-20T07:00:00Z">
          <w:pPr>
            <w:pStyle w:val="ListParagraph"/>
            <w:numPr>
              <w:numId w:val="31"/>
            </w:numPr>
            <w:spacing w:line="480" w:lineRule="auto"/>
            <w:ind w:left="1440" w:hanging="360"/>
          </w:pPr>
        </w:pPrChange>
      </w:pPr>
      <w:ins w:id="1978" w:author="Eliot Ivan Bernstein" w:date="2013-09-20T03:58:00Z">
        <w:r w:rsidRPr="00882E84">
          <w:rPr>
            <w:rFonts w:ascii="Times New Roman" w:hAnsi="Times New Roman" w:cs="Times New Roman"/>
            <w:sz w:val="24"/>
            <w:szCs w:val="24"/>
          </w:rPr>
          <w:t xml:space="preserve">September 04, 2013, </w:t>
        </w:r>
        <w:r w:rsidRPr="00A10264">
          <w:rPr>
            <w:rFonts w:ascii="Times New Roman" w:hAnsi="Times New Roman" w:cs="Times New Roman"/>
            <w:sz w:val="24"/>
            <w:szCs w:val="24"/>
          </w:rPr>
          <w:t>ELIOT</w:t>
        </w:r>
        <w:r w:rsidRPr="00882E84">
          <w:rPr>
            <w:rFonts w:ascii="Times New Roman" w:hAnsi="Times New Roman" w:cs="Times New Roman"/>
            <w:sz w:val="24"/>
            <w:szCs w:val="24"/>
          </w:rPr>
          <w:t xml:space="preserve"> filed Docket #TBD “NOTICE OF EMERGENCY MOTION TO FREEZE ESTATES OF SIMON BERNSTEIN DUE TO ADMIT</w:t>
        </w:r>
        <w:r w:rsidRPr="00A10264">
          <w:rPr>
            <w:rFonts w:ascii="Times New Roman" w:hAnsi="Times New Roman" w:cs="Times New Roman"/>
            <w:sz w:val="24"/>
            <w:szCs w:val="24"/>
          </w:rPr>
          <w:t>TED</w:t>
        </w:r>
        <w:r w:rsidRPr="00882E84">
          <w:rPr>
            <w:rFonts w:ascii="Times New Roman" w:hAnsi="Times New Roman" w:cs="Times New Roman"/>
            <w:sz w:val="24"/>
            <w:szCs w:val="24"/>
          </w:rPr>
          <w:t xml:space="preserve"> AND ACKNOWLEDGED NOTARY PUBLIC FORGERY, FRAUD AND MORE BY THE LAW FIRM OF TESCHER &amp; SPALLINA, P.A., ROBERT SPALLINA AND DONALD TESCHER ACTING AS ALLEGED PERSONAL REPRESENTATIVES AND THEIR LEGAL ASSISTANT AND NOTARY PUBLIC, KIMBERLY MORAN:  MOTION FOR INTERIM DISTRIBUTION DUE TO EXTORTION BY ALLEGED PERSONAL REPRESENTATIVES AND OTHERS; MOTION TO STRIKE THE MOTION OF SPALLINA TO REOPEN THE ESTATE OF SHIRLEY; CONTINUED MOTION FOR REMOVAL OF ALLEGED PERSONAL REPRESENTATIVES AND ALLEGED SUCCESSOR TRUSTEE</w:t>
        </w:r>
        <w:r w:rsidRPr="00A10264">
          <w:rPr>
            <w:rFonts w:ascii="Times New Roman" w:hAnsi="Times New Roman" w:cs="Times New Roman"/>
            <w:sz w:val="24"/>
            <w:szCs w:val="24"/>
          </w:rPr>
          <w:t>. (“Petition 7”)</w:t>
        </w:r>
      </w:ins>
    </w:p>
    <w:p w:rsidR="00F53C75" w:rsidRPr="00882E84" w:rsidRDefault="00F53C75" w:rsidP="00F53C75">
      <w:pPr>
        <w:pStyle w:val="ListParagraph"/>
        <w:numPr>
          <w:ilvl w:val="2"/>
          <w:numId w:val="3"/>
        </w:numPr>
        <w:spacing w:line="480" w:lineRule="auto"/>
        <w:rPr>
          <w:ins w:id="1979" w:author="Eliot Ivan Bernstein" w:date="2013-09-20T03:58:00Z"/>
          <w:rStyle w:val="Hyperlink"/>
          <w:rFonts w:ascii="Times New Roman" w:hAnsi="Times New Roman" w:cs="Times New Roman"/>
          <w:sz w:val="24"/>
          <w:szCs w:val="24"/>
        </w:rPr>
      </w:pPr>
      <w:ins w:id="1980" w:author="Eliot Ivan Bernstein" w:date="2013-09-20T03:58:00Z">
        <w:r w:rsidRPr="00882E84">
          <w:rPr>
            <w:rFonts w:ascii="Times New Roman" w:hAnsi="Times New Roman" w:cs="Times New Roman"/>
            <w:sz w:val="24"/>
            <w:szCs w:val="24"/>
          </w:rPr>
          <w:fldChar w:fldCharType="begin"/>
        </w:r>
        <w:r w:rsidRPr="00882E84">
          <w:rPr>
            <w:rFonts w:ascii="Times New Roman" w:hAnsi="Times New Roman" w:cs="Times New Roman"/>
            <w:sz w:val="24"/>
            <w:szCs w:val="24"/>
          </w:rPr>
          <w:instrText>HYPERLINK "http://www.iviewit.tv/20130904MotionFreezeEstatesShirleyDueToAdmittedNotaryFraud.pdf"</w:instrText>
        </w:r>
        <w:r w:rsidRPr="00882E84">
          <w:rPr>
            <w:rFonts w:ascii="Times New Roman" w:hAnsi="Times New Roman" w:cs="Times New Roman"/>
            <w:sz w:val="24"/>
            <w:szCs w:val="24"/>
          </w:rPr>
          <w:fldChar w:fldCharType="separate"/>
        </w:r>
        <w:r w:rsidRPr="00A10264">
          <w:rPr>
            <w:rStyle w:val="Hyperlink"/>
            <w:rFonts w:ascii="Times New Roman" w:hAnsi="Times New Roman" w:cs="Times New Roman"/>
            <w:sz w:val="24"/>
            <w:szCs w:val="24"/>
          </w:rPr>
          <w:t>www.iviewit.tv/20130904MotionFreezeEstatesSHIRLEYDueToAdmittedNotaryFraud.pdf</w:t>
        </w:r>
        <w:r w:rsidRPr="00882E84">
          <w:rPr>
            <w:rFonts w:ascii="Times New Roman" w:hAnsi="Times New Roman" w:cs="Times New Roman"/>
            <w:sz w:val="24"/>
            <w:szCs w:val="24"/>
          </w:rPr>
          <w:fldChar w:fldCharType="end"/>
        </w:r>
      </w:ins>
    </w:p>
    <w:p w:rsidR="008A5992" w:rsidRDefault="007E22EE">
      <w:pPr>
        <w:numPr>
          <w:ilvl w:val="0"/>
          <w:numId w:val="8"/>
        </w:numPr>
        <w:spacing w:line="480" w:lineRule="auto"/>
        <w:ind w:left="360"/>
        <w:rPr>
          <w:ins w:id="1981" w:author="Eliot Ivan Bernstein" w:date="2013-09-21T11:32:00Z"/>
          <w:rFonts w:ascii="Times New Roman" w:hAnsi="Times New Roman" w:cs="Times New Roman"/>
          <w:sz w:val="24"/>
          <w:szCs w:val="24"/>
        </w:rPr>
        <w:pPrChange w:id="1982" w:author="Eliot Ivan Bernstein" w:date="2013-09-20T04:13:00Z">
          <w:pPr>
            <w:spacing w:line="480" w:lineRule="auto"/>
          </w:pPr>
        </w:pPrChange>
      </w:pPr>
      <w:ins w:id="1983" w:author="Eliot Ivan Bernstein" w:date="2013-09-20T04:13:00Z">
        <w:r w:rsidRPr="007E22EE">
          <w:rPr>
            <w:rFonts w:ascii="Times New Roman" w:hAnsi="Times New Roman" w:cs="Times New Roman"/>
            <w:sz w:val="24"/>
            <w:szCs w:val="24"/>
          </w:rPr>
          <w:lastRenderedPageBreak/>
          <w:t>That in hearings held on SHIRLEY’s estate on Friday, September 13, 2013 in the</w:t>
        </w:r>
        <w:r>
          <w:rPr>
            <w:rFonts w:ascii="Times New Roman" w:hAnsi="Times New Roman" w:cs="Times New Roman"/>
            <w:sz w:val="24"/>
            <w:szCs w:val="24"/>
          </w:rPr>
          <w:t xml:space="preserve"> </w:t>
        </w:r>
        <w:r w:rsidRPr="007E22EE">
          <w:rPr>
            <w:rFonts w:ascii="Times New Roman" w:hAnsi="Times New Roman" w:cs="Times New Roman"/>
            <w:sz w:val="24"/>
            <w:szCs w:val="24"/>
          </w:rPr>
          <w:t>Probate Court, Honorable Judge Martin H. Colin</w:t>
        </w:r>
      </w:ins>
      <w:ins w:id="1984" w:author="Eliot Ivan Bernstein" w:date="2013-09-20T04:29:00Z">
        <w:r w:rsidR="00D22874">
          <w:rPr>
            <w:rFonts w:ascii="Times New Roman" w:hAnsi="Times New Roman" w:cs="Times New Roman"/>
            <w:sz w:val="24"/>
            <w:szCs w:val="24"/>
          </w:rPr>
          <w:t xml:space="preserve"> (“Hon. Colin”)</w:t>
        </w:r>
      </w:ins>
      <w:ins w:id="1985" w:author="Eliot Ivan Bernstein" w:date="2013-09-20T04:13:00Z">
        <w:r w:rsidRPr="007E22EE">
          <w:rPr>
            <w:rFonts w:ascii="Times New Roman" w:hAnsi="Times New Roman" w:cs="Times New Roman"/>
            <w:sz w:val="24"/>
            <w:szCs w:val="24"/>
          </w:rPr>
          <w:t xml:space="preserve"> told </w:t>
        </w:r>
      </w:ins>
      <w:ins w:id="1986" w:author="Eliot Ivan Bernstein" w:date="2013-09-21T11:31:00Z">
        <w:r w:rsidR="008A5992">
          <w:rPr>
            <w:rFonts w:ascii="Times New Roman" w:hAnsi="Times New Roman" w:cs="Times New Roman"/>
            <w:sz w:val="24"/>
            <w:szCs w:val="24"/>
          </w:rPr>
          <w:t xml:space="preserve">TED, </w:t>
        </w:r>
      </w:ins>
      <w:ins w:id="1987" w:author="Eliot Ivan Bernstein" w:date="2013-09-20T04:13:00Z">
        <w:r w:rsidRPr="007E22EE">
          <w:rPr>
            <w:rFonts w:ascii="Times New Roman" w:hAnsi="Times New Roman" w:cs="Times New Roman"/>
            <w:sz w:val="24"/>
            <w:szCs w:val="24"/>
          </w:rPr>
          <w:t xml:space="preserve">SPALLINA, TESCHER and their counsel, Mark </w:t>
        </w:r>
        <w:proofErr w:type="spellStart"/>
        <w:r w:rsidRPr="007E22EE">
          <w:rPr>
            <w:rFonts w:ascii="Times New Roman" w:hAnsi="Times New Roman" w:cs="Times New Roman"/>
            <w:sz w:val="24"/>
            <w:szCs w:val="24"/>
          </w:rPr>
          <w:t>Manceri</w:t>
        </w:r>
      </w:ins>
      <w:proofErr w:type="spellEnd"/>
      <w:ins w:id="1988" w:author="Eliot Ivan Bernstein" w:date="2013-09-20T04:16:00Z">
        <w:r>
          <w:rPr>
            <w:rFonts w:ascii="Times New Roman" w:hAnsi="Times New Roman" w:cs="Times New Roman"/>
            <w:sz w:val="24"/>
            <w:szCs w:val="24"/>
          </w:rPr>
          <w:t xml:space="preserve"> (“</w:t>
        </w:r>
        <w:proofErr w:type="spellStart"/>
        <w:r>
          <w:rPr>
            <w:rFonts w:ascii="Times New Roman" w:hAnsi="Times New Roman" w:cs="Times New Roman"/>
            <w:sz w:val="24"/>
            <w:szCs w:val="24"/>
          </w:rPr>
          <w:t>MANCERI</w:t>
        </w:r>
        <w:proofErr w:type="spellEnd"/>
        <w:r>
          <w:rPr>
            <w:rFonts w:ascii="Times New Roman" w:hAnsi="Times New Roman" w:cs="Times New Roman"/>
            <w:sz w:val="24"/>
            <w:szCs w:val="24"/>
          </w:rPr>
          <w:t>”)</w:t>
        </w:r>
      </w:ins>
      <w:ins w:id="1989" w:author="Eliot Ivan Bernstein" w:date="2013-09-20T04:13:00Z">
        <w:r w:rsidRPr="007E22EE">
          <w:rPr>
            <w:rFonts w:ascii="Times New Roman" w:hAnsi="Times New Roman" w:cs="Times New Roman"/>
            <w:sz w:val="24"/>
            <w:szCs w:val="24"/>
          </w:rPr>
          <w:t>,</w:t>
        </w:r>
      </w:ins>
      <w:ins w:id="1990" w:author="Eliot Ivan Bernstein" w:date="2013-09-20T04:29:00Z">
        <w:r w:rsidR="00D22874">
          <w:rPr>
            <w:rFonts w:ascii="Times New Roman" w:hAnsi="Times New Roman" w:cs="Times New Roman"/>
            <w:sz w:val="24"/>
            <w:szCs w:val="24"/>
          </w:rPr>
          <w:t xml:space="preserve"> </w:t>
        </w:r>
      </w:ins>
      <w:ins w:id="1991" w:author="Eliot Ivan Bernstein" w:date="2013-09-20T04:13:00Z">
        <w:r w:rsidRPr="007E22EE">
          <w:rPr>
            <w:rFonts w:ascii="Times New Roman" w:hAnsi="Times New Roman" w:cs="Times New Roman"/>
            <w:sz w:val="24"/>
            <w:szCs w:val="24"/>
          </w:rPr>
          <w:t>that he should read them all their Miranda Rights after hearing their explanation how SIMON had notarized documents to close SHIRLEY’s estate two months after he was deceased</w:t>
        </w:r>
      </w:ins>
      <w:proofErr w:type="gramStart"/>
      <w:ins w:id="1992" w:author="Eliot Ivan Bernstein" w:date="2013-09-21T11:31:00Z">
        <w:r w:rsidR="008A5992">
          <w:rPr>
            <w:rFonts w:ascii="Times New Roman" w:hAnsi="Times New Roman" w:cs="Times New Roman"/>
            <w:sz w:val="24"/>
            <w:szCs w:val="24"/>
          </w:rPr>
          <w:t xml:space="preserve">,  </w:t>
        </w:r>
      </w:ins>
      <w:ins w:id="1993" w:author="Eliot Ivan Bernstein" w:date="2013-09-20T04:30:00Z">
        <w:r w:rsidR="00D22874">
          <w:rPr>
            <w:rFonts w:ascii="Times New Roman" w:hAnsi="Times New Roman" w:cs="Times New Roman"/>
            <w:sz w:val="24"/>
            <w:szCs w:val="24"/>
          </w:rPr>
          <w:t>Hon</w:t>
        </w:r>
        <w:proofErr w:type="gramEnd"/>
        <w:r w:rsidR="00D22874">
          <w:rPr>
            <w:rFonts w:ascii="Times New Roman" w:hAnsi="Times New Roman" w:cs="Times New Roman"/>
            <w:sz w:val="24"/>
            <w:szCs w:val="24"/>
          </w:rPr>
          <w:t>. Colin</w:t>
        </w:r>
      </w:ins>
      <w:ins w:id="1994" w:author="Eliot Ivan Bernstein" w:date="2013-09-20T04:13:00Z">
        <w:r w:rsidRPr="007E22EE">
          <w:rPr>
            <w:rFonts w:ascii="Times New Roman" w:hAnsi="Times New Roman" w:cs="Times New Roman"/>
            <w:sz w:val="24"/>
            <w:szCs w:val="24"/>
          </w:rPr>
          <w:t xml:space="preserve"> stated this fact twice in the hearings.</w:t>
        </w:r>
      </w:ins>
      <w:ins w:id="1995" w:author="Eliot Ivan Bernstein" w:date="2013-09-20T04:21:00Z">
        <w:r w:rsidR="00F565C5">
          <w:rPr>
            <w:rFonts w:ascii="Times New Roman" w:hAnsi="Times New Roman" w:cs="Times New Roman"/>
            <w:sz w:val="24"/>
            <w:szCs w:val="24"/>
          </w:rPr>
          <w:t xml:space="preserve"> </w:t>
        </w:r>
      </w:ins>
    </w:p>
    <w:p w:rsidR="00D22874" w:rsidRDefault="008A5992">
      <w:pPr>
        <w:numPr>
          <w:ilvl w:val="0"/>
          <w:numId w:val="8"/>
        </w:numPr>
        <w:spacing w:line="480" w:lineRule="auto"/>
        <w:ind w:left="360"/>
        <w:rPr>
          <w:ins w:id="1996" w:author="Eliot Ivan Bernstein" w:date="2013-09-20T21:27:00Z"/>
          <w:rFonts w:ascii="Times New Roman" w:hAnsi="Times New Roman" w:cs="Times New Roman"/>
          <w:sz w:val="24"/>
          <w:szCs w:val="24"/>
        </w:rPr>
        <w:pPrChange w:id="1997" w:author="Eliot Ivan Bernstein" w:date="2013-09-20T04:13:00Z">
          <w:pPr>
            <w:spacing w:line="480" w:lineRule="auto"/>
          </w:pPr>
        </w:pPrChange>
      </w:pPr>
      <w:ins w:id="1998" w:author="Eliot Ivan Bernstein" w:date="2013-09-21T11:32:00Z">
        <w:r>
          <w:rPr>
            <w:rFonts w:ascii="Times New Roman" w:hAnsi="Times New Roman" w:cs="Times New Roman"/>
            <w:sz w:val="24"/>
            <w:szCs w:val="24"/>
          </w:rPr>
          <w:t>That f</w:t>
        </w:r>
      </w:ins>
      <w:ins w:id="1999" w:author="Eliot Ivan Bernstein" w:date="2013-09-20T04:29:00Z">
        <w:r w:rsidR="00D22874">
          <w:rPr>
            <w:rFonts w:ascii="Times New Roman" w:hAnsi="Times New Roman" w:cs="Times New Roman"/>
            <w:sz w:val="24"/>
            <w:szCs w:val="24"/>
          </w:rPr>
          <w:t>urther upsetting</w:t>
        </w:r>
      </w:ins>
      <w:ins w:id="2000" w:author="Eliot Ivan Bernstein" w:date="2013-09-20T04:30:00Z">
        <w:r w:rsidR="00D22874">
          <w:rPr>
            <w:rFonts w:ascii="Times New Roman" w:hAnsi="Times New Roman" w:cs="Times New Roman"/>
            <w:sz w:val="24"/>
            <w:szCs w:val="24"/>
          </w:rPr>
          <w:t xml:space="preserve"> Hon. Colin</w:t>
        </w:r>
      </w:ins>
      <w:ins w:id="2001" w:author="Eliot Ivan Bernstein" w:date="2013-09-21T11:32:00Z">
        <w:r>
          <w:rPr>
            <w:rFonts w:ascii="Times New Roman" w:hAnsi="Times New Roman" w:cs="Times New Roman"/>
            <w:sz w:val="24"/>
            <w:szCs w:val="24"/>
          </w:rPr>
          <w:t xml:space="preserve"> in the hearing to the reopen the estate of SHIRLEY, which was ordered reopened,</w:t>
        </w:r>
      </w:ins>
      <w:ins w:id="2002" w:author="Eliot Ivan Bernstein" w:date="2013-09-20T04:30:00Z">
        <w:r w:rsidR="00D22874">
          <w:rPr>
            <w:rFonts w:ascii="Times New Roman" w:hAnsi="Times New Roman" w:cs="Times New Roman"/>
            <w:sz w:val="24"/>
            <w:szCs w:val="24"/>
          </w:rPr>
          <w:t xml:space="preserve"> was that at no time after SIMON had passed had the court been notified</w:t>
        </w:r>
      </w:ins>
      <w:ins w:id="2003" w:author="Eliot Ivan Bernstein" w:date="2013-09-21T11:34:00Z">
        <w:r>
          <w:rPr>
            <w:rFonts w:ascii="Times New Roman" w:hAnsi="Times New Roman" w:cs="Times New Roman"/>
            <w:sz w:val="24"/>
            <w:szCs w:val="24"/>
          </w:rPr>
          <w:t xml:space="preserve"> by estate counsel of SIMON’s death</w:t>
        </w:r>
      </w:ins>
      <w:ins w:id="2004" w:author="Eliot Ivan Bernstein" w:date="2013-09-20T04:30:00Z">
        <w:r w:rsidR="00D22874">
          <w:rPr>
            <w:rFonts w:ascii="Times New Roman" w:hAnsi="Times New Roman" w:cs="Times New Roman"/>
            <w:sz w:val="24"/>
            <w:szCs w:val="24"/>
          </w:rPr>
          <w:t xml:space="preserve"> and that</w:t>
        </w:r>
      </w:ins>
      <w:ins w:id="2005" w:author="Eliot Ivan Bernstein" w:date="2013-09-21T11:34:00Z">
        <w:r>
          <w:rPr>
            <w:rFonts w:ascii="Times New Roman" w:hAnsi="Times New Roman" w:cs="Times New Roman"/>
            <w:sz w:val="24"/>
            <w:szCs w:val="24"/>
          </w:rPr>
          <w:t xml:space="preserve"> documents were being submitted to the Court after SIMON was deceased as if he was alive.  The document</w:t>
        </w:r>
      </w:ins>
      <w:ins w:id="2006" w:author="Eliot Ivan Bernstein" w:date="2013-09-21T11:36:00Z">
        <w:r>
          <w:rPr>
            <w:rFonts w:ascii="Times New Roman" w:hAnsi="Times New Roman" w:cs="Times New Roman"/>
            <w:sz w:val="24"/>
            <w:szCs w:val="24"/>
          </w:rPr>
          <w:t>s</w:t>
        </w:r>
      </w:ins>
      <w:ins w:id="2007" w:author="Eliot Ivan Bernstein" w:date="2013-09-21T11:34:00Z">
        <w:r>
          <w:rPr>
            <w:rFonts w:ascii="Times New Roman" w:hAnsi="Times New Roman" w:cs="Times New Roman"/>
            <w:sz w:val="24"/>
            <w:szCs w:val="24"/>
          </w:rPr>
          <w:t xml:space="preserve"> in SHIRLEY</w:t>
        </w:r>
      </w:ins>
      <w:ins w:id="2008" w:author="Eliot Ivan Bernstein" w:date="2013-09-21T11:36:00Z">
        <w:r>
          <w:rPr>
            <w:rFonts w:ascii="Times New Roman" w:hAnsi="Times New Roman" w:cs="Times New Roman"/>
            <w:sz w:val="24"/>
            <w:szCs w:val="24"/>
          </w:rPr>
          <w:t>’s</w:t>
        </w:r>
      </w:ins>
      <w:ins w:id="2009" w:author="Eliot Ivan Bernstein" w:date="2013-09-21T11:34:00Z">
        <w:r>
          <w:rPr>
            <w:rFonts w:ascii="Times New Roman" w:hAnsi="Times New Roman" w:cs="Times New Roman"/>
            <w:sz w:val="24"/>
            <w:szCs w:val="24"/>
          </w:rPr>
          <w:t xml:space="preserve"> ESTATE </w:t>
        </w:r>
      </w:ins>
      <w:ins w:id="2010" w:author="Eliot Ivan Bernstein" w:date="2013-09-20T04:31:00Z">
        <w:r w:rsidR="00D22874">
          <w:rPr>
            <w:rFonts w:ascii="Times New Roman" w:hAnsi="Times New Roman" w:cs="Times New Roman"/>
            <w:sz w:val="24"/>
            <w:szCs w:val="24"/>
          </w:rPr>
          <w:t xml:space="preserve">now admittedly </w:t>
        </w:r>
      </w:ins>
      <w:ins w:id="2011" w:author="Eliot Ivan Bernstein" w:date="2013-09-20T04:30:00Z">
        <w:r w:rsidR="00D22874">
          <w:rPr>
            <w:rFonts w:ascii="Times New Roman" w:hAnsi="Times New Roman" w:cs="Times New Roman"/>
            <w:sz w:val="24"/>
            <w:szCs w:val="24"/>
          </w:rPr>
          <w:t xml:space="preserve">fraudulently </w:t>
        </w:r>
      </w:ins>
      <w:ins w:id="2012" w:author="Eliot Ivan Bernstein" w:date="2013-09-20T04:31:00Z">
        <w:r>
          <w:rPr>
            <w:rFonts w:ascii="Times New Roman" w:hAnsi="Times New Roman" w:cs="Times New Roman"/>
            <w:sz w:val="24"/>
            <w:szCs w:val="24"/>
          </w:rPr>
          <w:t xml:space="preserve">crafted by a </w:t>
        </w:r>
        <w:proofErr w:type="spellStart"/>
        <w:r>
          <w:rPr>
            <w:rFonts w:ascii="Times New Roman" w:hAnsi="Times New Roman" w:cs="Times New Roman"/>
            <w:sz w:val="24"/>
            <w:szCs w:val="24"/>
          </w:rPr>
          <w:t>TSPA</w:t>
        </w:r>
        <w:proofErr w:type="spellEnd"/>
        <w:r>
          <w:rPr>
            <w:rFonts w:ascii="Times New Roman" w:hAnsi="Times New Roman" w:cs="Times New Roman"/>
            <w:sz w:val="24"/>
            <w:szCs w:val="24"/>
          </w:rPr>
          <w:t xml:space="preserve"> contracted </w:t>
        </w:r>
      </w:ins>
      <w:ins w:id="2013" w:author="Eliot Ivan Bernstein" w:date="2013-09-21T11:32:00Z">
        <w:r>
          <w:rPr>
            <w:rFonts w:ascii="Times New Roman" w:hAnsi="Times New Roman" w:cs="Times New Roman"/>
            <w:sz w:val="24"/>
            <w:szCs w:val="24"/>
          </w:rPr>
          <w:t>L</w:t>
        </w:r>
      </w:ins>
      <w:ins w:id="2014" w:author="Eliot Ivan Bernstein" w:date="2013-09-20T04:31:00Z">
        <w:r w:rsidR="00D22874">
          <w:rPr>
            <w:rFonts w:ascii="Times New Roman" w:hAnsi="Times New Roman" w:cs="Times New Roman"/>
            <w:sz w:val="24"/>
            <w:szCs w:val="24"/>
          </w:rPr>
          <w:t xml:space="preserve">egal </w:t>
        </w:r>
      </w:ins>
      <w:ins w:id="2015" w:author="Eliot Ivan Bernstein" w:date="2013-09-21T11:32:00Z">
        <w:r>
          <w:rPr>
            <w:rFonts w:ascii="Times New Roman" w:hAnsi="Times New Roman" w:cs="Times New Roman"/>
            <w:sz w:val="24"/>
            <w:szCs w:val="24"/>
          </w:rPr>
          <w:t>A</w:t>
        </w:r>
      </w:ins>
      <w:ins w:id="2016" w:author="Eliot Ivan Bernstein" w:date="2013-09-20T04:31:00Z">
        <w:r w:rsidR="00D22874">
          <w:rPr>
            <w:rFonts w:ascii="Times New Roman" w:hAnsi="Times New Roman" w:cs="Times New Roman"/>
            <w:sz w:val="24"/>
            <w:szCs w:val="24"/>
          </w:rPr>
          <w:t>ssistant/</w:t>
        </w:r>
      </w:ins>
      <w:ins w:id="2017" w:author="Eliot Ivan Bernstein" w:date="2013-09-21T11:32:00Z">
        <w:r>
          <w:rPr>
            <w:rFonts w:ascii="Times New Roman" w:hAnsi="Times New Roman" w:cs="Times New Roman"/>
            <w:sz w:val="24"/>
            <w:szCs w:val="24"/>
          </w:rPr>
          <w:t>N</w:t>
        </w:r>
      </w:ins>
      <w:ins w:id="2018" w:author="Eliot Ivan Bernstein" w:date="2013-09-20T04:31:00Z">
        <w:r w:rsidR="00D22874">
          <w:rPr>
            <w:rFonts w:ascii="Times New Roman" w:hAnsi="Times New Roman" w:cs="Times New Roman"/>
            <w:sz w:val="24"/>
            <w:szCs w:val="24"/>
          </w:rPr>
          <w:t xml:space="preserve">otary </w:t>
        </w:r>
      </w:ins>
      <w:ins w:id="2019" w:author="Eliot Ivan Bernstein" w:date="2013-09-21T11:33:00Z">
        <w:r>
          <w:rPr>
            <w:rFonts w:ascii="Times New Roman" w:hAnsi="Times New Roman" w:cs="Times New Roman"/>
            <w:sz w:val="24"/>
            <w:szCs w:val="24"/>
          </w:rPr>
          <w:t>P</w:t>
        </w:r>
      </w:ins>
      <w:ins w:id="2020" w:author="Eliot Ivan Bernstein" w:date="2013-09-20T04:31:00Z">
        <w:r w:rsidR="00D22874">
          <w:rPr>
            <w:rFonts w:ascii="Times New Roman" w:hAnsi="Times New Roman" w:cs="Times New Roman"/>
            <w:sz w:val="24"/>
            <w:szCs w:val="24"/>
          </w:rPr>
          <w:t>ublic and alleged forged</w:t>
        </w:r>
      </w:ins>
      <w:ins w:id="2021" w:author="Eliot Ivan Bernstein" w:date="2013-09-21T11:36:00Z">
        <w:r>
          <w:rPr>
            <w:rFonts w:ascii="Times New Roman" w:hAnsi="Times New Roman" w:cs="Times New Roman"/>
            <w:sz w:val="24"/>
            <w:szCs w:val="24"/>
          </w:rPr>
          <w:t xml:space="preserve"> after SIMON’s death,</w:t>
        </w:r>
      </w:ins>
      <w:ins w:id="2022" w:author="Eliot Ivan Bernstein" w:date="2013-09-21T11:33:00Z">
        <w:r>
          <w:rPr>
            <w:rFonts w:ascii="Times New Roman" w:hAnsi="Times New Roman" w:cs="Times New Roman"/>
            <w:sz w:val="24"/>
            <w:szCs w:val="24"/>
          </w:rPr>
          <w:t xml:space="preserve"> were then filed with his Court</w:t>
        </w:r>
      </w:ins>
      <w:ins w:id="2023" w:author="Eliot Ivan Bernstein" w:date="2013-09-21T11:36:00Z">
        <w:r>
          <w:rPr>
            <w:rFonts w:ascii="Times New Roman" w:hAnsi="Times New Roman" w:cs="Times New Roman"/>
            <w:sz w:val="24"/>
            <w:szCs w:val="24"/>
          </w:rPr>
          <w:t xml:space="preserve"> and used to close the estate as if SIMON were alive at the time</w:t>
        </w:r>
      </w:ins>
      <w:ins w:id="2024" w:author="Eliot Ivan Bernstein" w:date="2013-09-21T11:37:00Z">
        <w:r>
          <w:rPr>
            <w:rFonts w:ascii="Times New Roman" w:hAnsi="Times New Roman" w:cs="Times New Roman"/>
            <w:sz w:val="24"/>
            <w:szCs w:val="24"/>
          </w:rPr>
          <w:t xml:space="preserve">.  Hon. Colin realized </w:t>
        </w:r>
      </w:ins>
      <w:ins w:id="2025" w:author="Eliot Ivan Bernstein" w:date="2013-09-20T04:32:00Z">
        <w:r w:rsidR="00D22874">
          <w:rPr>
            <w:rFonts w:ascii="Times New Roman" w:hAnsi="Times New Roman" w:cs="Times New Roman"/>
            <w:sz w:val="24"/>
            <w:szCs w:val="24"/>
          </w:rPr>
          <w:t>they had committed a fraud upon his court and him personally as he signed off to close the estate using these bogus documents</w:t>
        </w:r>
      </w:ins>
      <w:ins w:id="2026" w:author="Eliot Ivan Bernstein" w:date="2013-09-20T04:31:00Z">
        <w:r w:rsidR="00D22874">
          <w:rPr>
            <w:rFonts w:ascii="Times New Roman" w:hAnsi="Times New Roman" w:cs="Times New Roman"/>
            <w:sz w:val="24"/>
            <w:szCs w:val="24"/>
          </w:rPr>
          <w:t>.</w:t>
        </w:r>
      </w:ins>
    </w:p>
    <w:p w:rsidR="007E22EE" w:rsidRDefault="00F565C5">
      <w:pPr>
        <w:numPr>
          <w:ilvl w:val="0"/>
          <w:numId w:val="8"/>
        </w:numPr>
        <w:spacing w:line="480" w:lineRule="auto"/>
        <w:ind w:left="360"/>
        <w:rPr>
          <w:ins w:id="2027" w:author="Eliot Ivan Bernstein" w:date="2013-09-20T04:16:00Z"/>
          <w:rFonts w:ascii="Times New Roman" w:hAnsi="Times New Roman" w:cs="Times New Roman"/>
          <w:sz w:val="24"/>
          <w:szCs w:val="24"/>
        </w:rPr>
        <w:pPrChange w:id="2028" w:author="Eliot Ivan Bernstein" w:date="2013-09-20T04:13:00Z">
          <w:pPr>
            <w:spacing w:line="480" w:lineRule="auto"/>
          </w:pPr>
        </w:pPrChange>
      </w:pPr>
      <w:ins w:id="2029" w:author="Eliot Ivan Bernstein" w:date="2013-09-20T04:21:00Z">
        <w:r>
          <w:rPr>
            <w:rFonts w:ascii="Times New Roman" w:hAnsi="Times New Roman" w:cs="Times New Roman"/>
            <w:sz w:val="24"/>
            <w:szCs w:val="24"/>
          </w:rPr>
          <w:t>From</w:t>
        </w:r>
      </w:ins>
      <w:ins w:id="2030" w:author="Eliot Ivan Bernstein" w:date="2013-09-21T12:30:00Z">
        <w:r w:rsidR="001A3F53">
          <w:rPr>
            <w:rFonts w:ascii="Times New Roman" w:hAnsi="Times New Roman" w:cs="Times New Roman"/>
            <w:sz w:val="24"/>
            <w:szCs w:val="24"/>
          </w:rPr>
          <w:t xml:space="preserve"> an excerpt from</w:t>
        </w:r>
      </w:ins>
      <w:ins w:id="2031" w:author="Eliot Ivan Bernstein" w:date="2013-09-20T04:21:00Z">
        <w:r>
          <w:rPr>
            <w:rFonts w:ascii="Times New Roman" w:hAnsi="Times New Roman" w:cs="Times New Roman"/>
            <w:sz w:val="24"/>
            <w:szCs w:val="24"/>
          </w:rPr>
          <w:t xml:space="preserve"> that hearing transcript</w:t>
        </w:r>
      </w:ins>
      <w:ins w:id="2032" w:author="Eliot Ivan Bernstein" w:date="2013-09-21T12:31:00Z">
        <w:r w:rsidR="001A3F53">
          <w:rPr>
            <w:rFonts w:ascii="Times New Roman" w:hAnsi="Times New Roman" w:cs="Times New Roman"/>
            <w:sz w:val="24"/>
            <w:szCs w:val="24"/>
          </w:rPr>
          <w:t>, see attached, Exhibit 1</w:t>
        </w:r>
      </w:ins>
      <w:ins w:id="2033" w:author="Eliot Ivan Bernstein" w:date="2013-09-20T04:21:00Z">
        <w:r>
          <w:rPr>
            <w:rFonts w:ascii="Times New Roman" w:hAnsi="Times New Roman" w:cs="Times New Roman"/>
            <w:sz w:val="24"/>
            <w:szCs w:val="24"/>
          </w:rPr>
          <w:t xml:space="preserve"> on September 13, 2013,</w:t>
        </w:r>
      </w:ins>
    </w:p>
    <w:p w:rsidR="007E22EE" w:rsidRPr="007E22EE" w:rsidRDefault="007E22EE">
      <w:pPr>
        <w:spacing w:line="240" w:lineRule="auto"/>
        <w:ind w:left="1440"/>
        <w:rPr>
          <w:ins w:id="2034" w:author="Eliot Ivan Bernstein" w:date="2013-09-20T04:17:00Z"/>
          <w:rFonts w:ascii="Times New Roman" w:hAnsi="Times New Roman" w:cs="Times New Roman"/>
          <w:sz w:val="24"/>
          <w:szCs w:val="24"/>
        </w:rPr>
        <w:pPrChange w:id="2035" w:author="Eliot Ivan Bernstein" w:date="2013-09-20T04:21:00Z">
          <w:pPr>
            <w:spacing w:line="480" w:lineRule="auto"/>
            <w:ind w:left="720"/>
          </w:pPr>
        </w:pPrChange>
      </w:pPr>
      <w:ins w:id="2036" w:author="Eliot Ivan Bernstein" w:date="2013-09-20T04:17:00Z">
        <w:r w:rsidRPr="007E22EE">
          <w:rPr>
            <w:rFonts w:ascii="Times New Roman" w:hAnsi="Times New Roman" w:cs="Times New Roman"/>
            <w:sz w:val="24"/>
            <w:szCs w:val="24"/>
          </w:rPr>
          <w:t>9 MR. SPALLINA: Yeah, it was after his date</w:t>
        </w:r>
      </w:ins>
    </w:p>
    <w:p w:rsidR="007E22EE" w:rsidRPr="007E22EE" w:rsidRDefault="007E22EE">
      <w:pPr>
        <w:spacing w:line="240" w:lineRule="auto"/>
        <w:ind w:left="1440"/>
        <w:rPr>
          <w:ins w:id="2037" w:author="Eliot Ivan Bernstein" w:date="2013-09-20T04:17:00Z"/>
          <w:rFonts w:ascii="Times New Roman" w:hAnsi="Times New Roman" w:cs="Times New Roman"/>
          <w:sz w:val="24"/>
          <w:szCs w:val="24"/>
        </w:rPr>
        <w:pPrChange w:id="2038" w:author="Eliot Ivan Bernstein" w:date="2013-09-20T04:21:00Z">
          <w:pPr>
            <w:spacing w:line="480" w:lineRule="auto"/>
            <w:ind w:left="720"/>
          </w:pPr>
        </w:pPrChange>
      </w:pPr>
      <w:proofErr w:type="gramStart"/>
      <w:ins w:id="2039" w:author="Eliot Ivan Bernstein" w:date="2013-09-20T04:17:00Z">
        <w:r w:rsidRPr="007E22EE">
          <w:rPr>
            <w:rFonts w:ascii="Times New Roman" w:hAnsi="Times New Roman" w:cs="Times New Roman"/>
            <w:sz w:val="24"/>
            <w:szCs w:val="24"/>
          </w:rPr>
          <w:t>10 of death.</w:t>
        </w:r>
        <w:proofErr w:type="gramEnd"/>
      </w:ins>
    </w:p>
    <w:p w:rsidR="007E22EE" w:rsidRPr="007E22EE" w:rsidRDefault="007E22EE">
      <w:pPr>
        <w:spacing w:line="240" w:lineRule="auto"/>
        <w:ind w:left="1440"/>
        <w:rPr>
          <w:ins w:id="2040" w:author="Eliot Ivan Bernstein" w:date="2013-09-20T04:17:00Z"/>
          <w:rFonts w:ascii="Times New Roman" w:hAnsi="Times New Roman" w:cs="Times New Roman"/>
          <w:sz w:val="24"/>
          <w:szCs w:val="24"/>
        </w:rPr>
        <w:pPrChange w:id="2041" w:author="Eliot Ivan Bernstein" w:date="2013-09-20T04:21:00Z">
          <w:pPr>
            <w:spacing w:line="480" w:lineRule="auto"/>
            <w:ind w:left="720"/>
          </w:pPr>
        </w:pPrChange>
      </w:pPr>
      <w:ins w:id="2042" w:author="Eliot Ivan Bernstein" w:date="2013-09-20T04:17:00Z">
        <w:r w:rsidRPr="007E22EE">
          <w:rPr>
            <w:rFonts w:ascii="Times New Roman" w:hAnsi="Times New Roman" w:cs="Times New Roman"/>
            <w:sz w:val="24"/>
            <w:szCs w:val="24"/>
          </w:rPr>
          <w:t xml:space="preserve">11 THE COURT: Well, how could that </w:t>
        </w:r>
        <w:proofErr w:type="gramStart"/>
        <w:r w:rsidRPr="007E22EE">
          <w:rPr>
            <w:rFonts w:ascii="Times New Roman" w:hAnsi="Times New Roman" w:cs="Times New Roman"/>
            <w:sz w:val="24"/>
            <w:szCs w:val="24"/>
          </w:rPr>
          <w:t>happen</w:t>
        </w:r>
        <w:proofErr w:type="gramEnd"/>
      </w:ins>
    </w:p>
    <w:p w:rsidR="007E22EE" w:rsidRPr="007E22EE" w:rsidRDefault="007E22EE">
      <w:pPr>
        <w:spacing w:line="240" w:lineRule="auto"/>
        <w:ind w:left="1440"/>
        <w:rPr>
          <w:ins w:id="2043" w:author="Eliot Ivan Bernstein" w:date="2013-09-20T04:17:00Z"/>
          <w:rFonts w:ascii="Times New Roman" w:hAnsi="Times New Roman" w:cs="Times New Roman"/>
          <w:sz w:val="24"/>
          <w:szCs w:val="24"/>
        </w:rPr>
        <w:pPrChange w:id="2044" w:author="Eliot Ivan Bernstein" w:date="2013-09-20T04:21:00Z">
          <w:pPr>
            <w:spacing w:line="480" w:lineRule="auto"/>
            <w:ind w:left="720"/>
          </w:pPr>
        </w:pPrChange>
      </w:pPr>
      <w:proofErr w:type="gramStart"/>
      <w:ins w:id="2045" w:author="Eliot Ivan Bernstein" w:date="2013-09-20T04:17:00Z">
        <w:r w:rsidRPr="007E22EE">
          <w:rPr>
            <w:rFonts w:ascii="Times New Roman" w:hAnsi="Times New Roman" w:cs="Times New Roman"/>
            <w:sz w:val="24"/>
            <w:szCs w:val="24"/>
          </w:rPr>
          <w:t>12 legally?</w:t>
        </w:r>
        <w:proofErr w:type="gramEnd"/>
        <w:r w:rsidRPr="007E22EE">
          <w:rPr>
            <w:rFonts w:ascii="Times New Roman" w:hAnsi="Times New Roman" w:cs="Times New Roman"/>
            <w:sz w:val="24"/>
            <w:szCs w:val="24"/>
          </w:rPr>
          <w:t xml:space="preserve"> How could Simon </w:t>
        </w:r>
        <w:r w:rsidRPr="007E22EE">
          <w:rPr>
            <w:rFonts w:ascii="Cambria Math" w:hAnsi="Cambria Math" w:cs="Cambria Math"/>
            <w:sz w:val="24"/>
            <w:szCs w:val="24"/>
          </w:rPr>
          <w:t>‐‐</w:t>
        </w:r>
      </w:ins>
    </w:p>
    <w:p w:rsidR="007E22EE" w:rsidRPr="007E22EE" w:rsidRDefault="007E22EE">
      <w:pPr>
        <w:spacing w:line="240" w:lineRule="auto"/>
        <w:ind w:left="1440"/>
        <w:rPr>
          <w:ins w:id="2046" w:author="Eliot Ivan Bernstein" w:date="2013-09-20T04:17:00Z"/>
          <w:rFonts w:ascii="Times New Roman" w:hAnsi="Times New Roman" w:cs="Times New Roman"/>
          <w:sz w:val="24"/>
          <w:szCs w:val="24"/>
        </w:rPr>
        <w:pPrChange w:id="2047" w:author="Eliot Ivan Bernstein" w:date="2013-09-20T04:21:00Z">
          <w:pPr>
            <w:spacing w:line="480" w:lineRule="auto"/>
            <w:ind w:left="720"/>
          </w:pPr>
        </w:pPrChange>
      </w:pPr>
      <w:ins w:id="2048" w:author="Eliot Ivan Bernstein" w:date="2013-09-20T04:17:00Z">
        <w:r w:rsidRPr="007E22EE">
          <w:rPr>
            <w:rFonts w:ascii="Times New Roman" w:hAnsi="Times New Roman" w:cs="Times New Roman"/>
            <w:sz w:val="24"/>
            <w:szCs w:val="24"/>
          </w:rPr>
          <w:t xml:space="preserve">13 MR. </w:t>
        </w:r>
        <w:proofErr w:type="spellStart"/>
        <w:r w:rsidRPr="007E22EE">
          <w:rPr>
            <w:rFonts w:ascii="Times New Roman" w:hAnsi="Times New Roman" w:cs="Times New Roman"/>
            <w:sz w:val="24"/>
            <w:szCs w:val="24"/>
          </w:rPr>
          <w:t>MANCERI</w:t>
        </w:r>
        <w:proofErr w:type="spellEnd"/>
        <w:r w:rsidRPr="007E22EE">
          <w:rPr>
            <w:rFonts w:ascii="Times New Roman" w:hAnsi="Times New Roman" w:cs="Times New Roman"/>
            <w:sz w:val="24"/>
            <w:szCs w:val="24"/>
          </w:rPr>
          <w:t>: Who signed that?</w:t>
        </w:r>
      </w:ins>
    </w:p>
    <w:p w:rsidR="007E22EE" w:rsidRPr="007E22EE" w:rsidRDefault="007E22EE">
      <w:pPr>
        <w:spacing w:line="240" w:lineRule="auto"/>
        <w:ind w:left="1440"/>
        <w:rPr>
          <w:ins w:id="2049" w:author="Eliot Ivan Bernstein" w:date="2013-09-20T04:17:00Z"/>
          <w:rFonts w:ascii="Times New Roman" w:hAnsi="Times New Roman" w:cs="Times New Roman"/>
          <w:sz w:val="24"/>
          <w:szCs w:val="24"/>
        </w:rPr>
        <w:pPrChange w:id="2050" w:author="Eliot Ivan Bernstein" w:date="2013-09-20T04:21:00Z">
          <w:pPr>
            <w:spacing w:line="480" w:lineRule="auto"/>
            <w:ind w:left="720"/>
          </w:pPr>
        </w:pPrChange>
      </w:pPr>
      <w:ins w:id="2051" w:author="Eliot Ivan Bernstein" w:date="2013-09-20T04:17:00Z">
        <w:r w:rsidRPr="007E22EE">
          <w:rPr>
            <w:rFonts w:ascii="Times New Roman" w:hAnsi="Times New Roman" w:cs="Times New Roman"/>
            <w:sz w:val="24"/>
            <w:szCs w:val="24"/>
          </w:rPr>
          <w:t xml:space="preserve">14 THE COURT: </w:t>
        </w:r>
        <w:r w:rsidRPr="007E22EE">
          <w:rPr>
            <w:rFonts w:ascii="Cambria Math" w:hAnsi="Cambria Math" w:cs="Cambria Math"/>
            <w:sz w:val="24"/>
            <w:szCs w:val="24"/>
          </w:rPr>
          <w:t>‐‐</w:t>
        </w:r>
        <w:r w:rsidRPr="007E22EE">
          <w:rPr>
            <w:rFonts w:ascii="Times New Roman" w:hAnsi="Times New Roman" w:cs="Times New Roman"/>
            <w:sz w:val="24"/>
            <w:szCs w:val="24"/>
          </w:rPr>
          <w:t xml:space="preserve"> ask to close and not serve</w:t>
        </w:r>
      </w:ins>
    </w:p>
    <w:p w:rsidR="007E22EE" w:rsidRPr="007E22EE" w:rsidRDefault="007E22EE">
      <w:pPr>
        <w:spacing w:line="240" w:lineRule="auto"/>
        <w:ind w:left="1440"/>
        <w:rPr>
          <w:ins w:id="2052" w:author="Eliot Ivan Bernstein" w:date="2013-09-20T04:17:00Z"/>
          <w:rFonts w:ascii="Times New Roman" w:hAnsi="Times New Roman" w:cs="Times New Roman"/>
          <w:sz w:val="24"/>
          <w:szCs w:val="24"/>
        </w:rPr>
        <w:pPrChange w:id="2053" w:author="Eliot Ivan Bernstein" w:date="2013-09-20T04:21:00Z">
          <w:pPr>
            <w:spacing w:line="480" w:lineRule="auto"/>
            <w:ind w:left="720"/>
          </w:pPr>
        </w:pPrChange>
      </w:pPr>
      <w:proofErr w:type="gramStart"/>
      <w:ins w:id="2054" w:author="Eliot Ivan Bernstein" w:date="2013-09-20T04:17:00Z">
        <w:r w:rsidRPr="007E22EE">
          <w:rPr>
            <w:rFonts w:ascii="Times New Roman" w:hAnsi="Times New Roman" w:cs="Times New Roman"/>
            <w:sz w:val="24"/>
            <w:szCs w:val="24"/>
          </w:rPr>
          <w:t>15 a petition after he's dead?</w:t>
        </w:r>
        <w:proofErr w:type="gramEnd"/>
      </w:ins>
    </w:p>
    <w:p w:rsidR="007E22EE" w:rsidRPr="007E22EE" w:rsidRDefault="007E22EE">
      <w:pPr>
        <w:spacing w:line="240" w:lineRule="auto"/>
        <w:ind w:left="1440"/>
        <w:rPr>
          <w:ins w:id="2055" w:author="Eliot Ivan Bernstein" w:date="2013-09-20T04:17:00Z"/>
          <w:rFonts w:ascii="Times New Roman" w:hAnsi="Times New Roman" w:cs="Times New Roman"/>
          <w:sz w:val="24"/>
          <w:szCs w:val="24"/>
        </w:rPr>
        <w:pPrChange w:id="2056" w:author="Eliot Ivan Bernstein" w:date="2013-09-20T04:21:00Z">
          <w:pPr>
            <w:spacing w:line="480" w:lineRule="auto"/>
            <w:ind w:left="720"/>
          </w:pPr>
        </w:pPrChange>
      </w:pPr>
      <w:ins w:id="2057" w:author="Eliot Ivan Bernstein" w:date="2013-09-20T04:17:00Z">
        <w:r w:rsidRPr="007E22EE">
          <w:rPr>
            <w:rFonts w:ascii="Times New Roman" w:hAnsi="Times New Roman" w:cs="Times New Roman"/>
            <w:sz w:val="24"/>
            <w:szCs w:val="24"/>
          </w:rPr>
          <w:lastRenderedPageBreak/>
          <w:t xml:space="preserve">16 MR. </w:t>
        </w:r>
        <w:proofErr w:type="spellStart"/>
        <w:r w:rsidRPr="007E22EE">
          <w:rPr>
            <w:rFonts w:ascii="Times New Roman" w:hAnsi="Times New Roman" w:cs="Times New Roman"/>
            <w:sz w:val="24"/>
            <w:szCs w:val="24"/>
          </w:rPr>
          <w:t>MANCERI</w:t>
        </w:r>
        <w:proofErr w:type="spellEnd"/>
        <w:r w:rsidRPr="007E22EE">
          <w:rPr>
            <w:rFonts w:ascii="Times New Roman" w:hAnsi="Times New Roman" w:cs="Times New Roman"/>
            <w:sz w:val="24"/>
            <w:szCs w:val="24"/>
          </w:rPr>
          <w:t xml:space="preserve">: Your Honor, what </w:t>
        </w:r>
        <w:proofErr w:type="gramStart"/>
        <w:r w:rsidRPr="007E22EE">
          <w:rPr>
            <w:rFonts w:ascii="Times New Roman" w:hAnsi="Times New Roman" w:cs="Times New Roman"/>
            <w:sz w:val="24"/>
            <w:szCs w:val="24"/>
          </w:rPr>
          <w:t>happened</w:t>
        </w:r>
        <w:proofErr w:type="gramEnd"/>
      </w:ins>
    </w:p>
    <w:p w:rsidR="007E22EE" w:rsidRPr="007E22EE" w:rsidRDefault="007E22EE">
      <w:pPr>
        <w:spacing w:line="240" w:lineRule="auto"/>
        <w:ind w:left="1440"/>
        <w:rPr>
          <w:ins w:id="2058" w:author="Eliot Ivan Bernstein" w:date="2013-09-20T04:17:00Z"/>
          <w:rFonts w:ascii="Times New Roman" w:hAnsi="Times New Roman" w:cs="Times New Roman"/>
          <w:sz w:val="24"/>
          <w:szCs w:val="24"/>
        </w:rPr>
        <w:pPrChange w:id="2059" w:author="Eliot Ivan Bernstein" w:date="2013-09-20T04:21:00Z">
          <w:pPr>
            <w:spacing w:line="480" w:lineRule="auto"/>
            <w:ind w:left="720"/>
          </w:pPr>
        </w:pPrChange>
      </w:pPr>
      <w:ins w:id="2060" w:author="Eliot Ivan Bernstein" w:date="2013-09-20T04:17:00Z">
        <w:r w:rsidRPr="007E22EE">
          <w:rPr>
            <w:rFonts w:ascii="Times New Roman" w:hAnsi="Times New Roman" w:cs="Times New Roman"/>
            <w:sz w:val="24"/>
            <w:szCs w:val="24"/>
          </w:rPr>
          <w:t>17 was is the documents were submitted with the</w:t>
        </w:r>
      </w:ins>
    </w:p>
    <w:p w:rsidR="007E22EE" w:rsidRPr="007E22EE" w:rsidRDefault="007E22EE">
      <w:pPr>
        <w:spacing w:line="240" w:lineRule="auto"/>
        <w:ind w:left="1440"/>
        <w:rPr>
          <w:ins w:id="2061" w:author="Eliot Ivan Bernstein" w:date="2013-09-20T04:17:00Z"/>
          <w:rFonts w:ascii="Times New Roman" w:hAnsi="Times New Roman" w:cs="Times New Roman"/>
          <w:sz w:val="24"/>
          <w:szCs w:val="24"/>
        </w:rPr>
        <w:pPrChange w:id="2062" w:author="Eliot Ivan Bernstein" w:date="2013-09-20T04:21:00Z">
          <w:pPr>
            <w:spacing w:line="480" w:lineRule="auto"/>
            <w:ind w:left="720"/>
          </w:pPr>
        </w:pPrChange>
      </w:pPr>
      <w:ins w:id="2063" w:author="Eliot Ivan Bernstein" w:date="2013-09-20T04:17:00Z">
        <w:r w:rsidRPr="007E22EE">
          <w:rPr>
            <w:rFonts w:ascii="Times New Roman" w:hAnsi="Times New Roman" w:cs="Times New Roman"/>
            <w:sz w:val="24"/>
            <w:szCs w:val="24"/>
          </w:rPr>
          <w:t>18 waivers originally, and this goes to</w:t>
        </w:r>
      </w:ins>
    </w:p>
    <w:p w:rsidR="007E22EE" w:rsidRPr="007E22EE" w:rsidRDefault="007E22EE">
      <w:pPr>
        <w:spacing w:line="240" w:lineRule="auto"/>
        <w:ind w:left="1440"/>
        <w:rPr>
          <w:ins w:id="2064" w:author="Eliot Ivan Bernstein" w:date="2013-09-20T04:17:00Z"/>
          <w:rFonts w:ascii="Times New Roman" w:hAnsi="Times New Roman" w:cs="Times New Roman"/>
          <w:sz w:val="24"/>
          <w:szCs w:val="24"/>
        </w:rPr>
        <w:pPrChange w:id="2065" w:author="Eliot Ivan Bernstein" w:date="2013-09-20T04:21:00Z">
          <w:pPr>
            <w:spacing w:line="480" w:lineRule="auto"/>
            <w:ind w:left="720"/>
          </w:pPr>
        </w:pPrChange>
      </w:pPr>
      <w:proofErr w:type="gramStart"/>
      <w:ins w:id="2066" w:author="Eliot Ivan Bernstein" w:date="2013-09-20T04:17:00Z">
        <w:r w:rsidRPr="007E22EE">
          <w:rPr>
            <w:rFonts w:ascii="Times New Roman" w:hAnsi="Times New Roman" w:cs="Times New Roman"/>
            <w:sz w:val="24"/>
            <w:szCs w:val="24"/>
          </w:rPr>
          <w:t>19 Mr. Bernstein's fraud allegation.</w:t>
        </w:r>
        <w:proofErr w:type="gramEnd"/>
        <w:r w:rsidRPr="007E22EE">
          <w:rPr>
            <w:rFonts w:ascii="Times New Roman" w:hAnsi="Times New Roman" w:cs="Times New Roman"/>
            <w:sz w:val="24"/>
            <w:szCs w:val="24"/>
          </w:rPr>
          <w:t xml:space="preserve"> As you know,</w:t>
        </w:r>
      </w:ins>
    </w:p>
    <w:p w:rsidR="007E22EE" w:rsidRPr="007E22EE" w:rsidRDefault="007E22EE">
      <w:pPr>
        <w:spacing w:line="240" w:lineRule="auto"/>
        <w:ind w:left="1440"/>
        <w:rPr>
          <w:ins w:id="2067" w:author="Eliot Ivan Bernstein" w:date="2013-09-20T04:17:00Z"/>
          <w:rFonts w:ascii="Times New Roman" w:hAnsi="Times New Roman" w:cs="Times New Roman"/>
          <w:sz w:val="24"/>
          <w:szCs w:val="24"/>
        </w:rPr>
        <w:pPrChange w:id="2068" w:author="Eliot Ivan Bernstein" w:date="2013-09-20T04:21:00Z">
          <w:pPr>
            <w:spacing w:line="480" w:lineRule="auto"/>
            <w:ind w:left="720"/>
          </w:pPr>
        </w:pPrChange>
      </w:pPr>
      <w:ins w:id="2069" w:author="Eliot Ivan Bernstein" w:date="2013-09-20T04:17:00Z">
        <w:r w:rsidRPr="007E22EE">
          <w:rPr>
            <w:rFonts w:ascii="Times New Roman" w:hAnsi="Times New Roman" w:cs="Times New Roman"/>
            <w:sz w:val="24"/>
            <w:szCs w:val="24"/>
          </w:rPr>
          <w:t>20 your Honor, you have a rule that you have to</w:t>
        </w:r>
      </w:ins>
    </w:p>
    <w:p w:rsidR="007E22EE" w:rsidRPr="007E22EE" w:rsidRDefault="007E22EE">
      <w:pPr>
        <w:spacing w:line="240" w:lineRule="auto"/>
        <w:ind w:left="1440"/>
        <w:rPr>
          <w:ins w:id="2070" w:author="Eliot Ivan Bernstein" w:date="2013-09-20T04:17:00Z"/>
          <w:rFonts w:ascii="Times New Roman" w:hAnsi="Times New Roman" w:cs="Times New Roman"/>
          <w:sz w:val="24"/>
          <w:szCs w:val="24"/>
        </w:rPr>
        <w:pPrChange w:id="2071" w:author="Eliot Ivan Bernstein" w:date="2013-09-20T04:21:00Z">
          <w:pPr>
            <w:spacing w:line="480" w:lineRule="auto"/>
            <w:ind w:left="720"/>
          </w:pPr>
        </w:pPrChange>
      </w:pPr>
      <w:ins w:id="2072" w:author="Eliot Ivan Bernstein" w:date="2013-09-20T04:17:00Z">
        <w:r w:rsidRPr="007E22EE">
          <w:rPr>
            <w:rFonts w:ascii="Times New Roman" w:hAnsi="Times New Roman" w:cs="Times New Roman"/>
            <w:sz w:val="24"/>
            <w:szCs w:val="24"/>
          </w:rPr>
          <w:t>21 have your waivers notarized. And the original</w:t>
        </w:r>
      </w:ins>
    </w:p>
    <w:p w:rsidR="007E22EE" w:rsidRPr="007E22EE" w:rsidRDefault="007E22EE">
      <w:pPr>
        <w:spacing w:line="240" w:lineRule="auto"/>
        <w:ind w:left="1440"/>
        <w:rPr>
          <w:ins w:id="2073" w:author="Eliot Ivan Bernstein" w:date="2013-09-20T04:17:00Z"/>
          <w:rFonts w:ascii="Times New Roman" w:hAnsi="Times New Roman" w:cs="Times New Roman"/>
          <w:sz w:val="24"/>
          <w:szCs w:val="24"/>
        </w:rPr>
        <w:pPrChange w:id="2074" w:author="Eliot Ivan Bernstein" w:date="2013-09-20T04:21:00Z">
          <w:pPr>
            <w:spacing w:line="480" w:lineRule="auto"/>
            <w:ind w:left="720"/>
          </w:pPr>
        </w:pPrChange>
      </w:pPr>
      <w:ins w:id="2075" w:author="Eliot Ivan Bernstein" w:date="2013-09-20T04:17:00Z">
        <w:r w:rsidRPr="007E22EE">
          <w:rPr>
            <w:rFonts w:ascii="Times New Roman" w:hAnsi="Times New Roman" w:cs="Times New Roman"/>
            <w:sz w:val="24"/>
            <w:szCs w:val="24"/>
          </w:rPr>
          <w:t>22 waivers that were submitted were not notarized,</w:t>
        </w:r>
      </w:ins>
    </w:p>
    <w:p w:rsidR="007E22EE" w:rsidRPr="007E22EE" w:rsidRDefault="007E22EE">
      <w:pPr>
        <w:spacing w:line="240" w:lineRule="auto"/>
        <w:ind w:left="1440"/>
        <w:rPr>
          <w:ins w:id="2076" w:author="Eliot Ivan Bernstein" w:date="2013-09-20T04:17:00Z"/>
          <w:rFonts w:ascii="Times New Roman" w:hAnsi="Times New Roman" w:cs="Times New Roman"/>
          <w:sz w:val="24"/>
          <w:szCs w:val="24"/>
        </w:rPr>
        <w:pPrChange w:id="2077" w:author="Eliot Ivan Bernstein" w:date="2013-09-20T04:21:00Z">
          <w:pPr>
            <w:spacing w:line="480" w:lineRule="auto"/>
            <w:ind w:left="720"/>
          </w:pPr>
        </w:pPrChange>
      </w:pPr>
      <w:ins w:id="2078" w:author="Eliot Ivan Bernstein" w:date="2013-09-20T04:17:00Z">
        <w:r w:rsidRPr="007E22EE">
          <w:rPr>
            <w:rFonts w:ascii="Times New Roman" w:hAnsi="Times New Roman" w:cs="Times New Roman"/>
            <w:sz w:val="24"/>
            <w:szCs w:val="24"/>
          </w:rPr>
          <w:t>23 so they were kicked back by the clerk. They</w:t>
        </w:r>
      </w:ins>
    </w:p>
    <w:p w:rsidR="007E22EE" w:rsidRPr="007E22EE" w:rsidRDefault="007E22EE">
      <w:pPr>
        <w:spacing w:line="240" w:lineRule="auto"/>
        <w:ind w:left="1440"/>
        <w:rPr>
          <w:ins w:id="2079" w:author="Eliot Ivan Bernstein" w:date="2013-09-20T04:17:00Z"/>
          <w:rFonts w:ascii="Times New Roman" w:hAnsi="Times New Roman" w:cs="Times New Roman"/>
          <w:sz w:val="24"/>
          <w:szCs w:val="24"/>
        </w:rPr>
        <w:pPrChange w:id="2080" w:author="Eliot Ivan Bernstein" w:date="2013-09-20T04:21:00Z">
          <w:pPr>
            <w:spacing w:line="480" w:lineRule="auto"/>
            <w:ind w:left="720"/>
          </w:pPr>
        </w:pPrChange>
      </w:pPr>
      <w:ins w:id="2081" w:author="Eliot Ivan Bernstein" w:date="2013-09-20T04:17:00Z">
        <w:r w:rsidRPr="007E22EE">
          <w:rPr>
            <w:rFonts w:ascii="Times New Roman" w:hAnsi="Times New Roman" w:cs="Times New Roman"/>
            <w:sz w:val="24"/>
            <w:szCs w:val="24"/>
          </w:rPr>
          <w:t>24 were then notarized by a staff person from</w:t>
        </w:r>
      </w:ins>
    </w:p>
    <w:p w:rsidR="007E22EE" w:rsidRDefault="007E22EE">
      <w:pPr>
        <w:spacing w:line="240" w:lineRule="auto"/>
        <w:ind w:left="1440"/>
        <w:rPr>
          <w:ins w:id="2082" w:author="Eliot Ivan Bernstein" w:date="2013-09-20T04:18:00Z"/>
          <w:rFonts w:ascii="Times New Roman" w:hAnsi="Times New Roman" w:cs="Times New Roman"/>
          <w:sz w:val="24"/>
          <w:szCs w:val="24"/>
        </w:rPr>
        <w:pPrChange w:id="2083" w:author="Eliot Ivan Bernstein" w:date="2013-09-20T04:21:00Z">
          <w:pPr>
            <w:spacing w:line="480" w:lineRule="auto"/>
          </w:pPr>
        </w:pPrChange>
      </w:pPr>
      <w:proofErr w:type="gramStart"/>
      <w:ins w:id="2084" w:author="Eliot Ivan Bernstein" w:date="2013-09-20T04:17:00Z">
        <w:r w:rsidRPr="007E22EE">
          <w:rPr>
            <w:rFonts w:ascii="Times New Roman" w:hAnsi="Times New Roman" w:cs="Times New Roman"/>
            <w:sz w:val="24"/>
            <w:szCs w:val="24"/>
          </w:rPr>
          <w:t>25 Tescher and Spallina admittedly in error.</w:t>
        </w:r>
        <w:proofErr w:type="gramEnd"/>
        <w:r w:rsidRPr="007E22EE">
          <w:rPr>
            <w:rFonts w:ascii="Times New Roman" w:hAnsi="Times New Roman" w:cs="Times New Roman"/>
            <w:sz w:val="24"/>
            <w:szCs w:val="24"/>
          </w:rPr>
          <w:t xml:space="preserve"> They</w:t>
        </w:r>
      </w:ins>
    </w:p>
    <w:p w:rsidR="007E22EE" w:rsidRPr="007E22EE" w:rsidRDefault="007E22EE">
      <w:pPr>
        <w:spacing w:line="240" w:lineRule="auto"/>
        <w:ind w:left="1440"/>
        <w:rPr>
          <w:ins w:id="2085" w:author="Eliot Ivan Bernstein" w:date="2013-09-20T04:18:00Z"/>
          <w:rFonts w:ascii="Times New Roman" w:hAnsi="Times New Roman" w:cs="Times New Roman"/>
          <w:sz w:val="24"/>
          <w:szCs w:val="24"/>
        </w:rPr>
        <w:pPrChange w:id="2086" w:author="Eliot Ivan Bernstein" w:date="2013-09-20T04:21:00Z">
          <w:pPr>
            <w:spacing w:line="240" w:lineRule="auto"/>
            <w:ind w:left="720"/>
          </w:pPr>
        </w:pPrChange>
      </w:pPr>
      <w:ins w:id="2087" w:author="Eliot Ivan Bernstein" w:date="2013-09-20T04:18:00Z">
        <w:r w:rsidRPr="007E22EE">
          <w:rPr>
            <w:rFonts w:ascii="Times New Roman" w:hAnsi="Times New Roman" w:cs="Times New Roman"/>
            <w:sz w:val="24"/>
            <w:szCs w:val="24"/>
          </w:rPr>
          <w:t>1 should not have been notarized in the absentia</w:t>
        </w:r>
      </w:ins>
    </w:p>
    <w:p w:rsidR="007E22EE" w:rsidRPr="007E22EE" w:rsidRDefault="007E22EE">
      <w:pPr>
        <w:spacing w:line="240" w:lineRule="auto"/>
        <w:ind w:left="1440"/>
        <w:rPr>
          <w:ins w:id="2088" w:author="Eliot Ivan Bernstein" w:date="2013-09-20T04:18:00Z"/>
          <w:rFonts w:ascii="Times New Roman" w:hAnsi="Times New Roman" w:cs="Times New Roman"/>
          <w:sz w:val="24"/>
          <w:szCs w:val="24"/>
        </w:rPr>
        <w:pPrChange w:id="2089" w:author="Eliot Ivan Bernstein" w:date="2013-09-20T04:21:00Z">
          <w:pPr>
            <w:spacing w:line="240" w:lineRule="auto"/>
            <w:ind w:left="720"/>
          </w:pPr>
        </w:pPrChange>
      </w:pPr>
      <w:proofErr w:type="gramStart"/>
      <w:ins w:id="2090" w:author="Eliot Ivan Bernstein" w:date="2013-09-20T04:18:00Z">
        <w:r w:rsidRPr="007E22EE">
          <w:rPr>
            <w:rFonts w:ascii="Times New Roman" w:hAnsi="Times New Roman" w:cs="Times New Roman"/>
            <w:sz w:val="24"/>
            <w:szCs w:val="24"/>
          </w:rPr>
          <w:t xml:space="preserve">2 of the people who </w:t>
        </w:r>
      </w:ins>
      <w:ins w:id="2091" w:author="Eliot Ivan Bernstein" w:date="2013-09-21T10:40:00Z">
        <w:r w:rsidR="00625C1B">
          <w:rPr>
            <w:rFonts w:ascii="Times New Roman" w:hAnsi="Times New Roman" w:cs="Times New Roman"/>
            <w:sz w:val="24"/>
            <w:szCs w:val="24"/>
          </w:rPr>
          <w:t>alleged</w:t>
        </w:r>
      </w:ins>
      <w:ins w:id="2092" w:author="Eliot Ivan Bernstein" w:date="2013-09-20T04:18:00Z">
        <w:r w:rsidRPr="007E22EE">
          <w:rPr>
            <w:rFonts w:ascii="Times New Roman" w:hAnsi="Times New Roman" w:cs="Times New Roman"/>
            <w:sz w:val="24"/>
            <w:szCs w:val="24"/>
          </w:rPr>
          <w:t>ly signed them.</w:t>
        </w:r>
        <w:proofErr w:type="gramEnd"/>
        <w:r w:rsidRPr="007E22EE">
          <w:rPr>
            <w:rFonts w:ascii="Times New Roman" w:hAnsi="Times New Roman" w:cs="Times New Roman"/>
            <w:sz w:val="24"/>
            <w:szCs w:val="24"/>
          </w:rPr>
          <w:t xml:space="preserve"> And</w:t>
        </w:r>
      </w:ins>
    </w:p>
    <w:p w:rsidR="007E22EE" w:rsidRPr="007E22EE" w:rsidRDefault="007E22EE">
      <w:pPr>
        <w:spacing w:line="240" w:lineRule="auto"/>
        <w:ind w:left="1440"/>
        <w:rPr>
          <w:ins w:id="2093" w:author="Eliot Ivan Bernstein" w:date="2013-09-20T04:18:00Z"/>
          <w:rFonts w:ascii="Times New Roman" w:hAnsi="Times New Roman" w:cs="Times New Roman"/>
          <w:sz w:val="24"/>
          <w:szCs w:val="24"/>
        </w:rPr>
        <w:pPrChange w:id="2094" w:author="Eliot Ivan Bernstein" w:date="2013-09-20T04:21:00Z">
          <w:pPr>
            <w:spacing w:line="240" w:lineRule="auto"/>
            <w:ind w:left="720"/>
          </w:pPr>
        </w:pPrChange>
      </w:pPr>
      <w:ins w:id="2095" w:author="Eliot Ivan Bernstein" w:date="2013-09-20T04:18:00Z">
        <w:r w:rsidRPr="007E22EE">
          <w:rPr>
            <w:rFonts w:ascii="Times New Roman" w:hAnsi="Times New Roman" w:cs="Times New Roman"/>
            <w:sz w:val="24"/>
            <w:szCs w:val="24"/>
          </w:rPr>
          <w:t>3 I'll give you the names of the other siblings,</w:t>
        </w:r>
      </w:ins>
    </w:p>
    <w:p w:rsidR="007E22EE" w:rsidRPr="007E22EE" w:rsidRDefault="007E22EE">
      <w:pPr>
        <w:spacing w:line="240" w:lineRule="auto"/>
        <w:ind w:left="1440"/>
        <w:rPr>
          <w:ins w:id="2096" w:author="Eliot Ivan Bernstein" w:date="2013-09-20T04:18:00Z"/>
          <w:rFonts w:ascii="Times New Roman" w:hAnsi="Times New Roman" w:cs="Times New Roman"/>
          <w:sz w:val="24"/>
          <w:szCs w:val="24"/>
        </w:rPr>
        <w:pPrChange w:id="2097" w:author="Eliot Ivan Bernstein" w:date="2013-09-20T04:21:00Z">
          <w:pPr>
            <w:spacing w:line="240" w:lineRule="auto"/>
            <w:ind w:left="720"/>
          </w:pPr>
        </w:pPrChange>
      </w:pPr>
      <w:ins w:id="2098" w:author="Eliot Ivan Bernstein" w:date="2013-09-20T04:18:00Z">
        <w:r w:rsidRPr="007E22EE">
          <w:rPr>
            <w:rFonts w:ascii="Times New Roman" w:hAnsi="Times New Roman" w:cs="Times New Roman"/>
            <w:sz w:val="24"/>
            <w:szCs w:val="24"/>
          </w:rPr>
          <w:t>4 that would be Pamela, Lisa, Jill, and Ted</w:t>
        </w:r>
      </w:ins>
    </w:p>
    <w:p w:rsidR="007E22EE" w:rsidRPr="007E22EE" w:rsidRDefault="007E22EE">
      <w:pPr>
        <w:spacing w:line="240" w:lineRule="auto"/>
        <w:ind w:left="1440"/>
        <w:rPr>
          <w:ins w:id="2099" w:author="Eliot Ivan Bernstein" w:date="2013-09-20T04:18:00Z"/>
          <w:rFonts w:ascii="Times New Roman" w:hAnsi="Times New Roman" w:cs="Times New Roman"/>
          <w:sz w:val="24"/>
          <w:szCs w:val="24"/>
        </w:rPr>
        <w:pPrChange w:id="2100" w:author="Eliot Ivan Bernstein" w:date="2013-09-20T04:21:00Z">
          <w:pPr>
            <w:spacing w:line="240" w:lineRule="auto"/>
            <w:ind w:left="720"/>
          </w:pPr>
        </w:pPrChange>
      </w:pPr>
      <w:proofErr w:type="gramStart"/>
      <w:ins w:id="2101" w:author="Eliot Ivan Bernstein" w:date="2013-09-20T04:18:00Z">
        <w:r w:rsidRPr="007E22EE">
          <w:rPr>
            <w:rFonts w:ascii="Times New Roman" w:hAnsi="Times New Roman" w:cs="Times New Roman"/>
            <w:sz w:val="24"/>
            <w:szCs w:val="24"/>
          </w:rPr>
          <w:t>5 Bernstein.</w:t>
        </w:r>
        <w:proofErr w:type="gramEnd"/>
      </w:ins>
    </w:p>
    <w:p w:rsidR="007E22EE" w:rsidRPr="007E22EE" w:rsidRDefault="007E22EE">
      <w:pPr>
        <w:spacing w:line="240" w:lineRule="auto"/>
        <w:ind w:left="1440"/>
        <w:rPr>
          <w:ins w:id="2102" w:author="Eliot Ivan Bernstein" w:date="2013-09-20T04:18:00Z"/>
          <w:rFonts w:ascii="Times New Roman" w:hAnsi="Times New Roman" w:cs="Times New Roman"/>
          <w:sz w:val="24"/>
          <w:szCs w:val="24"/>
        </w:rPr>
        <w:pPrChange w:id="2103" w:author="Eliot Ivan Bernstein" w:date="2013-09-20T04:21:00Z">
          <w:pPr>
            <w:spacing w:line="240" w:lineRule="auto"/>
            <w:ind w:left="720"/>
          </w:pPr>
        </w:pPrChange>
      </w:pPr>
      <w:ins w:id="2104" w:author="Eliot Ivan Bernstein" w:date="2013-09-20T04:18:00Z">
        <w:r w:rsidRPr="007E22EE">
          <w:rPr>
            <w:rFonts w:ascii="Times New Roman" w:hAnsi="Times New Roman" w:cs="Times New Roman"/>
            <w:sz w:val="24"/>
            <w:szCs w:val="24"/>
          </w:rPr>
          <w:t>6 THE COURT: So let me tell you because I'm</w:t>
        </w:r>
      </w:ins>
    </w:p>
    <w:p w:rsidR="007E22EE" w:rsidRPr="007E22EE" w:rsidRDefault="007E22EE">
      <w:pPr>
        <w:spacing w:line="240" w:lineRule="auto"/>
        <w:ind w:left="1440"/>
        <w:rPr>
          <w:ins w:id="2105" w:author="Eliot Ivan Bernstein" w:date="2013-09-20T04:18:00Z"/>
          <w:rFonts w:ascii="Times New Roman" w:hAnsi="Times New Roman" w:cs="Times New Roman"/>
          <w:sz w:val="24"/>
          <w:szCs w:val="24"/>
        </w:rPr>
        <w:pPrChange w:id="2106" w:author="Eliot Ivan Bernstein" w:date="2013-09-20T04:21:00Z">
          <w:pPr>
            <w:spacing w:line="240" w:lineRule="auto"/>
            <w:ind w:left="720"/>
          </w:pPr>
        </w:pPrChange>
      </w:pPr>
      <w:ins w:id="2107" w:author="Eliot Ivan Bernstein" w:date="2013-09-20T04:18:00Z">
        <w:r w:rsidRPr="007E22EE">
          <w:rPr>
            <w:rFonts w:ascii="Times New Roman" w:hAnsi="Times New Roman" w:cs="Times New Roman"/>
            <w:sz w:val="24"/>
            <w:szCs w:val="24"/>
          </w:rPr>
          <w:t>7 going to stop all of you folks because I think</w:t>
        </w:r>
      </w:ins>
    </w:p>
    <w:p w:rsidR="007E22EE" w:rsidRPr="007E22EE" w:rsidRDefault="007E22EE">
      <w:pPr>
        <w:spacing w:line="240" w:lineRule="auto"/>
        <w:ind w:left="1440"/>
        <w:rPr>
          <w:ins w:id="2108" w:author="Eliot Ivan Bernstein" w:date="2013-09-20T04:18:00Z"/>
          <w:rFonts w:ascii="Times New Roman" w:hAnsi="Times New Roman" w:cs="Times New Roman"/>
          <w:sz w:val="24"/>
          <w:szCs w:val="24"/>
        </w:rPr>
        <w:pPrChange w:id="2109" w:author="Eliot Ivan Bernstein" w:date="2013-09-20T04:21:00Z">
          <w:pPr>
            <w:spacing w:line="240" w:lineRule="auto"/>
            <w:ind w:left="720"/>
          </w:pPr>
        </w:pPrChange>
      </w:pPr>
      <w:ins w:id="2110" w:author="Eliot Ivan Bernstein" w:date="2013-09-20T04:18:00Z">
        <w:r w:rsidRPr="007E22EE">
          <w:rPr>
            <w:rFonts w:ascii="Times New Roman" w:hAnsi="Times New Roman" w:cs="Times New Roman"/>
            <w:sz w:val="24"/>
            <w:szCs w:val="24"/>
          </w:rPr>
          <w:t>8 you need to be read your Miranda warnings.</w:t>
        </w:r>
      </w:ins>
    </w:p>
    <w:p w:rsidR="007E22EE" w:rsidRPr="007E22EE" w:rsidRDefault="007E22EE">
      <w:pPr>
        <w:spacing w:line="240" w:lineRule="auto"/>
        <w:ind w:left="1440"/>
        <w:rPr>
          <w:ins w:id="2111" w:author="Eliot Ivan Bernstein" w:date="2013-09-20T04:18:00Z"/>
          <w:rFonts w:ascii="Times New Roman" w:hAnsi="Times New Roman" w:cs="Times New Roman"/>
          <w:sz w:val="24"/>
          <w:szCs w:val="24"/>
        </w:rPr>
        <w:pPrChange w:id="2112" w:author="Eliot Ivan Bernstein" w:date="2013-09-20T04:21:00Z">
          <w:pPr>
            <w:spacing w:line="240" w:lineRule="auto"/>
            <w:ind w:left="720"/>
          </w:pPr>
        </w:pPrChange>
      </w:pPr>
      <w:ins w:id="2113" w:author="Eliot Ivan Bernstein" w:date="2013-09-20T04:18:00Z">
        <w:r w:rsidRPr="007E22EE">
          <w:rPr>
            <w:rFonts w:ascii="Times New Roman" w:hAnsi="Times New Roman" w:cs="Times New Roman"/>
            <w:sz w:val="24"/>
            <w:szCs w:val="24"/>
          </w:rPr>
          <w:t xml:space="preserve">9 MR. </w:t>
        </w:r>
        <w:proofErr w:type="spellStart"/>
        <w:r w:rsidRPr="007E22EE">
          <w:rPr>
            <w:rFonts w:ascii="Times New Roman" w:hAnsi="Times New Roman" w:cs="Times New Roman"/>
            <w:sz w:val="24"/>
            <w:szCs w:val="24"/>
          </w:rPr>
          <w:t>MANCERI</w:t>
        </w:r>
        <w:proofErr w:type="spellEnd"/>
        <w:r w:rsidRPr="007E22EE">
          <w:rPr>
            <w:rFonts w:ascii="Times New Roman" w:hAnsi="Times New Roman" w:cs="Times New Roman"/>
            <w:sz w:val="24"/>
            <w:szCs w:val="24"/>
          </w:rPr>
          <w:t>: I need to be read my Miranda</w:t>
        </w:r>
      </w:ins>
    </w:p>
    <w:p w:rsidR="007E22EE" w:rsidRPr="007E22EE" w:rsidRDefault="007E22EE">
      <w:pPr>
        <w:spacing w:line="240" w:lineRule="auto"/>
        <w:ind w:left="1440"/>
        <w:rPr>
          <w:ins w:id="2114" w:author="Eliot Ivan Bernstein" w:date="2013-09-20T04:18:00Z"/>
          <w:rFonts w:ascii="Times New Roman" w:hAnsi="Times New Roman" w:cs="Times New Roman"/>
          <w:sz w:val="24"/>
          <w:szCs w:val="24"/>
        </w:rPr>
        <w:pPrChange w:id="2115" w:author="Eliot Ivan Bernstein" w:date="2013-09-20T04:21:00Z">
          <w:pPr>
            <w:spacing w:line="240" w:lineRule="auto"/>
            <w:ind w:left="720"/>
          </w:pPr>
        </w:pPrChange>
      </w:pPr>
      <w:proofErr w:type="gramStart"/>
      <w:ins w:id="2116" w:author="Eliot Ivan Bernstein" w:date="2013-09-20T04:18:00Z">
        <w:r w:rsidRPr="007E22EE">
          <w:rPr>
            <w:rFonts w:ascii="Times New Roman" w:hAnsi="Times New Roman" w:cs="Times New Roman"/>
            <w:sz w:val="24"/>
            <w:szCs w:val="24"/>
          </w:rPr>
          <w:t>10 warnings?</w:t>
        </w:r>
        <w:proofErr w:type="gramEnd"/>
      </w:ins>
    </w:p>
    <w:p w:rsidR="007E22EE" w:rsidRPr="007E22EE" w:rsidRDefault="007E22EE">
      <w:pPr>
        <w:spacing w:line="240" w:lineRule="auto"/>
        <w:ind w:left="1440"/>
        <w:rPr>
          <w:ins w:id="2117" w:author="Eliot Ivan Bernstein" w:date="2013-09-20T04:18:00Z"/>
          <w:rFonts w:ascii="Times New Roman" w:hAnsi="Times New Roman" w:cs="Times New Roman"/>
          <w:sz w:val="24"/>
          <w:szCs w:val="24"/>
        </w:rPr>
        <w:pPrChange w:id="2118" w:author="Eliot Ivan Bernstein" w:date="2013-09-20T04:21:00Z">
          <w:pPr>
            <w:spacing w:line="240" w:lineRule="auto"/>
            <w:ind w:left="720"/>
          </w:pPr>
        </w:pPrChange>
      </w:pPr>
      <w:ins w:id="2119" w:author="Eliot Ivan Bernstein" w:date="2013-09-20T04:18:00Z">
        <w:r w:rsidRPr="007E22EE">
          <w:rPr>
            <w:rFonts w:ascii="Times New Roman" w:hAnsi="Times New Roman" w:cs="Times New Roman"/>
            <w:sz w:val="24"/>
            <w:szCs w:val="24"/>
          </w:rPr>
          <w:t xml:space="preserve">11 THE COURT: </w:t>
        </w:r>
        <w:proofErr w:type="spellStart"/>
        <w:r w:rsidRPr="007E22EE">
          <w:rPr>
            <w:rFonts w:ascii="Times New Roman" w:hAnsi="Times New Roman" w:cs="Times New Roman"/>
            <w:sz w:val="24"/>
            <w:szCs w:val="24"/>
          </w:rPr>
          <w:t>Everyone</w:t>
        </w:r>
        <w:proofErr w:type="spellEnd"/>
        <w:r w:rsidRPr="007E22EE">
          <w:rPr>
            <w:rFonts w:ascii="Times New Roman" w:hAnsi="Times New Roman" w:cs="Times New Roman"/>
            <w:sz w:val="24"/>
            <w:szCs w:val="24"/>
          </w:rPr>
          <w:t xml:space="preserve"> of you</w:t>
        </w:r>
      </w:ins>
      <w:ins w:id="2120" w:author="Eliot Ivan Bernstein" w:date="2013-09-20T04:25:00Z">
        <w:r w:rsidR="00F565C5">
          <w:rPr>
            <w:rFonts w:ascii="Times New Roman" w:hAnsi="Times New Roman" w:cs="Times New Roman"/>
            <w:sz w:val="24"/>
            <w:szCs w:val="24"/>
          </w:rPr>
          <w:t xml:space="preserve"> </w:t>
        </w:r>
        <w:proofErr w:type="gramStart"/>
        <w:r w:rsidR="00F565C5">
          <w:rPr>
            <w:rFonts w:ascii="Times New Roman" w:hAnsi="Times New Roman" w:cs="Times New Roman"/>
            <w:sz w:val="24"/>
            <w:szCs w:val="24"/>
          </w:rPr>
          <w:t>[</w:t>
        </w:r>
      </w:ins>
      <w:ins w:id="2121" w:author="Eliot Ivan Bernstein" w:date="2013-09-20T04:38:00Z">
        <w:r w:rsidR="00D22874">
          <w:rPr>
            <w:rFonts w:ascii="Times New Roman" w:hAnsi="Times New Roman" w:cs="Times New Roman"/>
            <w:sz w:val="24"/>
            <w:szCs w:val="24"/>
          </w:rPr>
          <w:t xml:space="preserve"> referring</w:t>
        </w:r>
        <w:proofErr w:type="gramEnd"/>
        <w:r w:rsidR="00D22874">
          <w:rPr>
            <w:rFonts w:ascii="Times New Roman" w:hAnsi="Times New Roman" w:cs="Times New Roman"/>
            <w:sz w:val="24"/>
            <w:szCs w:val="24"/>
          </w:rPr>
          <w:t xml:space="preserve"> to </w:t>
        </w:r>
      </w:ins>
      <w:ins w:id="2122" w:author="Eliot Ivan Bernstein" w:date="2013-09-20T04:25:00Z">
        <w:r w:rsidR="00F565C5">
          <w:rPr>
            <w:rFonts w:ascii="Times New Roman" w:hAnsi="Times New Roman" w:cs="Times New Roman"/>
            <w:sz w:val="24"/>
            <w:szCs w:val="24"/>
          </w:rPr>
          <w:t xml:space="preserve">TED, SPALLINA, TESCHER an </w:t>
        </w:r>
        <w:proofErr w:type="spellStart"/>
        <w:r w:rsidR="00F565C5">
          <w:rPr>
            <w:rFonts w:ascii="Times New Roman" w:hAnsi="Times New Roman" w:cs="Times New Roman"/>
            <w:sz w:val="24"/>
            <w:szCs w:val="24"/>
          </w:rPr>
          <w:t>MANCERI</w:t>
        </w:r>
      </w:ins>
      <w:proofErr w:type="spellEnd"/>
      <w:ins w:id="2123" w:author="Eliot Ivan Bernstein" w:date="2013-09-21T11:37:00Z">
        <w:r w:rsidR="00D95A29">
          <w:rPr>
            <w:rFonts w:ascii="Times New Roman" w:hAnsi="Times New Roman" w:cs="Times New Roman"/>
            <w:sz w:val="24"/>
            <w:szCs w:val="24"/>
          </w:rPr>
          <w:t xml:space="preserve"> </w:t>
        </w:r>
      </w:ins>
      <w:ins w:id="2124" w:author="Eliot Ivan Bernstein" w:date="2013-09-20T04:25:00Z">
        <w:r w:rsidR="00F565C5">
          <w:rPr>
            <w:rFonts w:ascii="Times New Roman" w:hAnsi="Times New Roman" w:cs="Times New Roman"/>
            <w:sz w:val="24"/>
            <w:szCs w:val="24"/>
          </w:rPr>
          <w:t>]</w:t>
        </w:r>
      </w:ins>
      <w:ins w:id="2125" w:author="Eliot Ivan Bernstein" w:date="2013-09-20T04:18:00Z">
        <w:r w:rsidRPr="007E22EE">
          <w:rPr>
            <w:rFonts w:ascii="Times New Roman" w:hAnsi="Times New Roman" w:cs="Times New Roman"/>
            <w:sz w:val="24"/>
            <w:szCs w:val="24"/>
          </w:rPr>
          <w:t xml:space="preserve"> might have to</w:t>
        </w:r>
      </w:ins>
    </w:p>
    <w:p w:rsidR="007E22EE" w:rsidRPr="007E22EE" w:rsidRDefault="007E22EE">
      <w:pPr>
        <w:spacing w:line="240" w:lineRule="auto"/>
        <w:ind w:left="1440"/>
        <w:rPr>
          <w:ins w:id="2126" w:author="Eliot Ivan Bernstein" w:date="2013-09-20T04:18:00Z"/>
          <w:rFonts w:ascii="Times New Roman" w:hAnsi="Times New Roman" w:cs="Times New Roman"/>
          <w:sz w:val="24"/>
          <w:szCs w:val="24"/>
        </w:rPr>
        <w:pPrChange w:id="2127" w:author="Eliot Ivan Bernstein" w:date="2013-09-20T04:21:00Z">
          <w:pPr>
            <w:spacing w:line="240" w:lineRule="auto"/>
            <w:ind w:left="720"/>
          </w:pPr>
        </w:pPrChange>
      </w:pPr>
      <w:ins w:id="2128" w:author="Eliot Ivan Bernstein" w:date="2013-09-20T04:18:00Z">
        <w:r w:rsidRPr="007E22EE">
          <w:rPr>
            <w:rFonts w:ascii="Times New Roman" w:hAnsi="Times New Roman" w:cs="Times New Roman"/>
            <w:sz w:val="24"/>
            <w:szCs w:val="24"/>
          </w:rPr>
          <w:t xml:space="preserve">12 </w:t>
        </w:r>
        <w:proofErr w:type="gramStart"/>
        <w:r w:rsidRPr="007E22EE">
          <w:rPr>
            <w:rFonts w:ascii="Times New Roman" w:hAnsi="Times New Roman" w:cs="Times New Roman"/>
            <w:sz w:val="24"/>
            <w:szCs w:val="24"/>
          </w:rPr>
          <w:t>be</w:t>
        </w:r>
        <w:proofErr w:type="gramEnd"/>
        <w:r w:rsidRPr="007E22EE">
          <w:rPr>
            <w:rFonts w:ascii="Times New Roman" w:hAnsi="Times New Roman" w:cs="Times New Roman"/>
            <w:sz w:val="24"/>
            <w:szCs w:val="24"/>
          </w:rPr>
          <w:t>.</w:t>
        </w:r>
      </w:ins>
    </w:p>
    <w:p w:rsidR="007E22EE" w:rsidRDefault="007E22EE">
      <w:pPr>
        <w:spacing w:line="240" w:lineRule="auto"/>
        <w:ind w:left="1440"/>
        <w:rPr>
          <w:ins w:id="2129" w:author="Eliot Ivan Bernstein" w:date="2013-09-20T04:19:00Z"/>
          <w:rFonts w:ascii="Times New Roman" w:hAnsi="Times New Roman" w:cs="Times New Roman"/>
          <w:sz w:val="24"/>
          <w:szCs w:val="24"/>
        </w:rPr>
        <w:pPrChange w:id="2130" w:author="Eliot Ivan Bernstein" w:date="2013-09-20T04:21:00Z">
          <w:pPr>
            <w:spacing w:line="480" w:lineRule="auto"/>
          </w:pPr>
        </w:pPrChange>
      </w:pPr>
      <w:ins w:id="2131" w:author="Eliot Ivan Bernstein" w:date="2013-09-20T04:18:00Z">
        <w:r w:rsidRPr="007E22EE">
          <w:rPr>
            <w:rFonts w:ascii="Times New Roman" w:hAnsi="Times New Roman" w:cs="Times New Roman"/>
            <w:sz w:val="24"/>
            <w:szCs w:val="24"/>
          </w:rPr>
          <w:t xml:space="preserve">13 MR. </w:t>
        </w:r>
        <w:proofErr w:type="spellStart"/>
        <w:r w:rsidRPr="007E22EE">
          <w:rPr>
            <w:rFonts w:ascii="Times New Roman" w:hAnsi="Times New Roman" w:cs="Times New Roman"/>
            <w:sz w:val="24"/>
            <w:szCs w:val="24"/>
          </w:rPr>
          <w:t>MANCERI</w:t>
        </w:r>
        <w:proofErr w:type="spellEnd"/>
        <w:r w:rsidRPr="007E22EE">
          <w:rPr>
            <w:rFonts w:ascii="Times New Roman" w:hAnsi="Times New Roman" w:cs="Times New Roman"/>
            <w:sz w:val="24"/>
            <w:szCs w:val="24"/>
          </w:rPr>
          <w:t>: Okay.</w:t>
        </w:r>
      </w:ins>
    </w:p>
    <w:p w:rsidR="00F565C5" w:rsidRPr="00F565C5" w:rsidRDefault="00F565C5">
      <w:pPr>
        <w:spacing w:line="240" w:lineRule="auto"/>
        <w:ind w:left="1440"/>
        <w:rPr>
          <w:ins w:id="2132" w:author="Eliot Ivan Bernstein" w:date="2013-09-20T04:20:00Z"/>
          <w:rFonts w:ascii="Times New Roman" w:hAnsi="Times New Roman" w:cs="Times New Roman"/>
          <w:sz w:val="24"/>
          <w:szCs w:val="24"/>
        </w:rPr>
        <w:pPrChange w:id="2133" w:author="Eliot Ivan Bernstein" w:date="2013-09-20T04:21:00Z">
          <w:pPr>
            <w:spacing w:line="240" w:lineRule="auto"/>
            <w:ind w:left="720"/>
          </w:pPr>
        </w:pPrChange>
      </w:pPr>
      <w:ins w:id="2134" w:author="Eliot Ivan Bernstein" w:date="2013-09-20T04:20:00Z">
        <w:r w:rsidRPr="00F565C5">
          <w:rPr>
            <w:rFonts w:ascii="Times New Roman" w:hAnsi="Times New Roman" w:cs="Times New Roman"/>
            <w:sz w:val="24"/>
            <w:szCs w:val="24"/>
          </w:rPr>
          <w:t>14 THE COURT: Because I'm looking at a</w:t>
        </w:r>
      </w:ins>
    </w:p>
    <w:p w:rsidR="00F565C5" w:rsidRPr="00F565C5" w:rsidRDefault="00F565C5">
      <w:pPr>
        <w:spacing w:line="240" w:lineRule="auto"/>
        <w:ind w:left="1440"/>
        <w:rPr>
          <w:ins w:id="2135" w:author="Eliot Ivan Bernstein" w:date="2013-09-20T04:20:00Z"/>
          <w:rFonts w:ascii="Times New Roman" w:hAnsi="Times New Roman" w:cs="Times New Roman"/>
          <w:sz w:val="24"/>
          <w:szCs w:val="24"/>
        </w:rPr>
        <w:pPrChange w:id="2136" w:author="Eliot Ivan Bernstein" w:date="2013-09-20T04:21:00Z">
          <w:pPr>
            <w:spacing w:line="240" w:lineRule="auto"/>
            <w:ind w:left="720"/>
          </w:pPr>
        </w:pPrChange>
      </w:pPr>
      <w:ins w:id="2137" w:author="Eliot Ivan Bernstein" w:date="2013-09-20T04:20:00Z">
        <w:r w:rsidRPr="00F565C5">
          <w:rPr>
            <w:rFonts w:ascii="Times New Roman" w:hAnsi="Times New Roman" w:cs="Times New Roman"/>
            <w:sz w:val="24"/>
            <w:szCs w:val="24"/>
          </w:rPr>
          <w:t xml:space="preserve">15 formal </w:t>
        </w:r>
        <w:proofErr w:type="gramStart"/>
        <w:r w:rsidRPr="00F565C5">
          <w:rPr>
            <w:rFonts w:ascii="Times New Roman" w:hAnsi="Times New Roman" w:cs="Times New Roman"/>
            <w:sz w:val="24"/>
            <w:szCs w:val="24"/>
          </w:rPr>
          <w:t>document</w:t>
        </w:r>
        <w:proofErr w:type="gramEnd"/>
        <w:r w:rsidRPr="00F565C5">
          <w:rPr>
            <w:rFonts w:ascii="Times New Roman" w:hAnsi="Times New Roman" w:cs="Times New Roman"/>
            <w:sz w:val="24"/>
            <w:szCs w:val="24"/>
          </w:rPr>
          <w:t xml:space="preserve"> filed here April 9, 2012,</w:t>
        </w:r>
      </w:ins>
    </w:p>
    <w:p w:rsidR="00F565C5" w:rsidRPr="00F565C5" w:rsidRDefault="00F565C5">
      <w:pPr>
        <w:spacing w:line="240" w:lineRule="auto"/>
        <w:ind w:left="1440"/>
        <w:rPr>
          <w:ins w:id="2138" w:author="Eliot Ivan Bernstein" w:date="2013-09-20T04:20:00Z"/>
          <w:rFonts w:ascii="Times New Roman" w:hAnsi="Times New Roman" w:cs="Times New Roman"/>
          <w:sz w:val="24"/>
          <w:szCs w:val="24"/>
        </w:rPr>
        <w:pPrChange w:id="2139" w:author="Eliot Ivan Bernstein" w:date="2013-09-20T04:21:00Z">
          <w:pPr>
            <w:spacing w:line="240" w:lineRule="auto"/>
            <w:ind w:left="720"/>
          </w:pPr>
        </w:pPrChange>
      </w:pPr>
      <w:ins w:id="2140" w:author="Eliot Ivan Bernstein" w:date="2013-09-20T04:20:00Z">
        <w:r w:rsidRPr="00F565C5">
          <w:rPr>
            <w:rFonts w:ascii="Times New Roman" w:hAnsi="Times New Roman" w:cs="Times New Roman"/>
            <w:sz w:val="24"/>
            <w:szCs w:val="24"/>
          </w:rPr>
          <w:t>16 signed by Simon Bernstein, a signature for him.</w:t>
        </w:r>
      </w:ins>
    </w:p>
    <w:p w:rsidR="00F565C5" w:rsidRPr="00F565C5" w:rsidRDefault="00F565C5">
      <w:pPr>
        <w:spacing w:line="240" w:lineRule="auto"/>
        <w:ind w:left="1440"/>
        <w:rPr>
          <w:ins w:id="2141" w:author="Eliot Ivan Bernstein" w:date="2013-09-20T04:20:00Z"/>
          <w:rFonts w:ascii="Times New Roman" w:hAnsi="Times New Roman" w:cs="Times New Roman"/>
          <w:sz w:val="24"/>
          <w:szCs w:val="24"/>
        </w:rPr>
        <w:pPrChange w:id="2142" w:author="Eliot Ivan Bernstein" w:date="2013-09-20T04:21:00Z">
          <w:pPr>
            <w:spacing w:line="240" w:lineRule="auto"/>
            <w:ind w:left="720"/>
          </w:pPr>
        </w:pPrChange>
      </w:pPr>
      <w:ins w:id="2143" w:author="Eliot Ivan Bernstein" w:date="2013-09-20T04:20:00Z">
        <w:r w:rsidRPr="00F565C5">
          <w:rPr>
            <w:rFonts w:ascii="Times New Roman" w:hAnsi="Times New Roman" w:cs="Times New Roman"/>
            <w:sz w:val="24"/>
            <w:szCs w:val="24"/>
          </w:rPr>
          <w:lastRenderedPageBreak/>
          <w:t xml:space="preserve">17 MR. </w:t>
        </w:r>
        <w:proofErr w:type="spellStart"/>
        <w:r w:rsidRPr="00F565C5">
          <w:rPr>
            <w:rFonts w:ascii="Times New Roman" w:hAnsi="Times New Roman" w:cs="Times New Roman"/>
            <w:sz w:val="24"/>
            <w:szCs w:val="24"/>
          </w:rPr>
          <w:t>MANCERI</w:t>
        </w:r>
        <w:proofErr w:type="spellEnd"/>
        <w:r w:rsidRPr="00F565C5">
          <w:rPr>
            <w:rFonts w:ascii="Times New Roman" w:hAnsi="Times New Roman" w:cs="Times New Roman"/>
            <w:sz w:val="24"/>
            <w:szCs w:val="24"/>
          </w:rPr>
          <w:t>: April 9th, right.</w:t>
        </w:r>
      </w:ins>
    </w:p>
    <w:p w:rsidR="00F565C5" w:rsidRPr="00F565C5" w:rsidRDefault="00F565C5">
      <w:pPr>
        <w:spacing w:line="240" w:lineRule="auto"/>
        <w:ind w:left="1440"/>
        <w:rPr>
          <w:ins w:id="2144" w:author="Eliot Ivan Bernstein" w:date="2013-09-20T04:20:00Z"/>
          <w:rFonts w:ascii="Times New Roman" w:hAnsi="Times New Roman" w:cs="Times New Roman"/>
          <w:sz w:val="24"/>
          <w:szCs w:val="24"/>
        </w:rPr>
        <w:pPrChange w:id="2145" w:author="Eliot Ivan Bernstein" w:date="2013-09-20T04:21:00Z">
          <w:pPr>
            <w:spacing w:line="240" w:lineRule="auto"/>
            <w:ind w:left="720"/>
          </w:pPr>
        </w:pPrChange>
      </w:pPr>
      <w:ins w:id="2146" w:author="Eliot Ivan Bernstein" w:date="2013-09-20T04:20:00Z">
        <w:r w:rsidRPr="00F565C5">
          <w:rPr>
            <w:rFonts w:ascii="Times New Roman" w:hAnsi="Times New Roman" w:cs="Times New Roman"/>
            <w:sz w:val="24"/>
            <w:szCs w:val="24"/>
          </w:rPr>
          <w:t>18 THE COURT: April 9th, signed by him, and</w:t>
        </w:r>
      </w:ins>
    </w:p>
    <w:p w:rsidR="00F565C5" w:rsidRPr="00F565C5" w:rsidRDefault="00F565C5">
      <w:pPr>
        <w:spacing w:line="240" w:lineRule="auto"/>
        <w:ind w:left="1440"/>
        <w:rPr>
          <w:ins w:id="2147" w:author="Eliot Ivan Bernstein" w:date="2013-09-20T04:20:00Z"/>
          <w:rFonts w:ascii="Times New Roman" w:hAnsi="Times New Roman" w:cs="Times New Roman"/>
          <w:sz w:val="24"/>
          <w:szCs w:val="24"/>
        </w:rPr>
        <w:pPrChange w:id="2148" w:author="Eliot Ivan Bernstein" w:date="2013-09-20T04:21:00Z">
          <w:pPr>
            <w:spacing w:line="240" w:lineRule="auto"/>
            <w:ind w:left="720"/>
          </w:pPr>
        </w:pPrChange>
      </w:pPr>
      <w:ins w:id="2149" w:author="Eliot Ivan Bernstein" w:date="2013-09-20T04:20:00Z">
        <w:r w:rsidRPr="00F565C5">
          <w:rPr>
            <w:rFonts w:ascii="Times New Roman" w:hAnsi="Times New Roman" w:cs="Times New Roman"/>
            <w:sz w:val="24"/>
            <w:szCs w:val="24"/>
          </w:rPr>
          <w:t>19 notarized on that same date by Kimberly. It's</w:t>
        </w:r>
      </w:ins>
    </w:p>
    <w:p w:rsidR="00F565C5" w:rsidRPr="00F565C5" w:rsidRDefault="00F565C5">
      <w:pPr>
        <w:spacing w:line="240" w:lineRule="auto"/>
        <w:ind w:left="1440"/>
        <w:rPr>
          <w:ins w:id="2150" w:author="Eliot Ivan Bernstein" w:date="2013-09-20T04:20:00Z"/>
          <w:rFonts w:ascii="Times New Roman" w:hAnsi="Times New Roman" w:cs="Times New Roman"/>
          <w:sz w:val="24"/>
          <w:szCs w:val="24"/>
        </w:rPr>
        <w:pPrChange w:id="2151" w:author="Eliot Ivan Bernstein" w:date="2013-09-20T04:21:00Z">
          <w:pPr>
            <w:spacing w:line="240" w:lineRule="auto"/>
            <w:ind w:left="720"/>
          </w:pPr>
        </w:pPrChange>
      </w:pPr>
      <w:ins w:id="2152" w:author="Eliot Ivan Bernstein" w:date="2013-09-20T04:20:00Z">
        <w:r w:rsidRPr="00F565C5">
          <w:rPr>
            <w:rFonts w:ascii="Times New Roman" w:hAnsi="Times New Roman" w:cs="Times New Roman"/>
            <w:sz w:val="24"/>
            <w:szCs w:val="24"/>
          </w:rPr>
          <w:t>20 a waiver and it's not filed with The Court</w:t>
        </w:r>
      </w:ins>
    </w:p>
    <w:p w:rsidR="00F565C5" w:rsidRPr="00F565C5" w:rsidRDefault="00F565C5">
      <w:pPr>
        <w:spacing w:line="240" w:lineRule="auto"/>
        <w:ind w:left="1440"/>
        <w:rPr>
          <w:ins w:id="2153" w:author="Eliot Ivan Bernstein" w:date="2013-09-20T04:20:00Z"/>
          <w:rFonts w:ascii="Times New Roman" w:hAnsi="Times New Roman" w:cs="Times New Roman"/>
          <w:sz w:val="24"/>
          <w:szCs w:val="24"/>
        </w:rPr>
        <w:pPrChange w:id="2154" w:author="Eliot Ivan Bernstein" w:date="2013-09-20T04:21:00Z">
          <w:pPr>
            <w:spacing w:line="240" w:lineRule="auto"/>
            <w:ind w:left="720"/>
          </w:pPr>
        </w:pPrChange>
      </w:pPr>
      <w:ins w:id="2155" w:author="Eliot Ivan Bernstein" w:date="2013-09-20T04:20:00Z">
        <w:r w:rsidRPr="00F565C5">
          <w:rPr>
            <w:rFonts w:ascii="Times New Roman" w:hAnsi="Times New Roman" w:cs="Times New Roman"/>
            <w:sz w:val="24"/>
            <w:szCs w:val="24"/>
          </w:rPr>
          <w:t>21 until November 19th, so the filing of it, and</w:t>
        </w:r>
      </w:ins>
    </w:p>
    <w:p w:rsidR="00F565C5" w:rsidRPr="00F565C5" w:rsidRDefault="00F565C5">
      <w:pPr>
        <w:spacing w:line="240" w:lineRule="auto"/>
        <w:ind w:left="1440"/>
        <w:rPr>
          <w:ins w:id="2156" w:author="Eliot Ivan Bernstein" w:date="2013-09-20T04:20:00Z"/>
          <w:rFonts w:ascii="Times New Roman" w:hAnsi="Times New Roman" w:cs="Times New Roman"/>
          <w:sz w:val="24"/>
          <w:szCs w:val="24"/>
        </w:rPr>
        <w:pPrChange w:id="2157" w:author="Eliot Ivan Bernstein" w:date="2013-09-20T04:21:00Z">
          <w:pPr>
            <w:spacing w:line="240" w:lineRule="auto"/>
            <w:ind w:left="720"/>
          </w:pPr>
        </w:pPrChange>
      </w:pPr>
      <w:ins w:id="2158" w:author="Eliot Ivan Bernstein" w:date="2013-09-20T04:20:00Z">
        <w:r w:rsidRPr="00F565C5">
          <w:rPr>
            <w:rFonts w:ascii="Times New Roman" w:hAnsi="Times New Roman" w:cs="Times New Roman"/>
            <w:sz w:val="24"/>
            <w:szCs w:val="24"/>
          </w:rPr>
          <w:t>22 it says to The Court on November 19th, the</w:t>
        </w:r>
      </w:ins>
    </w:p>
    <w:p w:rsidR="00F565C5" w:rsidRPr="00F565C5" w:rsidRDefault="00F565C5">
      <w:pPr>
        <w:spacing w:line="240" w:lineRule="auto"/>
        <w:ind w:left="1440"/>
        <w:rPr>
          <w:ins w:id="2159" w:author="Eliot Ivan Bernstein" w:date="2013-09-20T04:20:00Z"/>
          <w:rFonts w:ascii="Times New Roman" w:hAnsi="Times New Roman" w:cs="Times New Roman"/>
          <w:sz w:val="24"/>
          <w:szCs w:val="24"/>
        </w:rPr>
        <w:pPrChange w:id="2160" w:author="Eliot Ivan Bernstein" w:date="2013-09-20T04:21:00Z">
          <w:pPr>
            <w:spacing w:line="240" w:lineRule="auto"/>
            <w:ind w:left="720"/>
          </w:pPr>
        </w:pPrChange>
      </w:pPr>
      <w:ins w:id="2161" w:author="Eliot Ivan Bernstein" w:date="2013-09-20T04:20:00Z">
        <w:r w:rsidRPr="00F565C5">
          <w:rPr>
            <w:rFonts w:ascii="Times New Roman" w:hAnsi="Times New Roman" w:cs="Times New Roman"/>
            <w:sz w:val="24"/>
            <w:szCs w:val="24"/>
          </w:rPr>
          <w:t>23 undersigned, Simon Bernstein, does this, this,</w:t>
        </w:r>
      </w:ins>
    </w:p>
    <w:p w:rsidR="00F565C5" w:rsidRPr="00F565C5" w:rsidRDefault="00F565C5">
      <w:pPr>
        <w:spacing w:line="240" w:lineRule="auto"/>
        <w:ind w:left="1440"/>
        <w:rPr>
          <w:ins w:id="2162" w:author="Eliot Ivan Bernstein" w:date="2013-09-20T04:20:00Z"/>
          <w:rFonts w:ascii="Times New Roman" w:hAnsi="Times New Roman" w:cs="Times New Roman"/>
          <w:sz w:val="24"/>
          <w:szCs w:val="24"/>
        </w:rPr>
        <w:pPrChange w:id="2163" w:author="Eliot Ivan Bernstein" w:date="2013-09-20T04:21:00Z">
          <w:pPr>
            <w:spacing w:line="240" w:lineRule="auto"/>
            <w:ind w:left="720"/>
          </w:pPr>
        </w:pPrChange>
      </w:pPr>
      <w:proofErr w:type="gramStart"/>
      <w:ins w:id="2164" w:author="Eliot Ivan Bernstein" w:date="2013-09-20T04:20:00Z">
        <w:r w:rsidRPr="00F565C5">
          <w:rPr>
            <w:rFonts w:ascii="Times New Roman" w:hAnsi="Times New Roman" w:cs="Times New Roman"/>
            <w:sz w:val="24"/>
            <w:szCs w:val="24"/>
          </w:rPr>
          <w:t>24 and this.</w:t>
        </w:r>
        <w:proofErr w:type="gramEnd"/>
        <w:r w:rsidRPr="00F565C5">
          <w:rPr>
            <w:rFonts w:ascii="Times New Roman" w:hAnsi="Times New Roman" w:cs="Times New Roman"/>
            <w:sz w:val="24"/>
            <w:szCs w:val="24"/>
          </w:rPr>
          <w:t xml:space="preserve"> Signed and notarized on April 9,</w:t>
        </w:r>
      </w:ins>
    </w:p>
    <w:p w:rsidR="00F565C5" w:rsidRDefault="00F565C5">
      <w:pPr>
        <w:spacing w:line="240" w:lineRule="auto"/>
        <w:ind w:left="1440"/>
        <w:rPr>
          <w:ins w:id="2165" w:author="Eliot Ivan Bernstein" w:date="2013-09-20T04:20:00Z"/>
          <w:rFonts w:ascii="Times New Roman" w:hAnsi="Times New Roman" w:cs="Times New Roman"/>
          <w:sz w:val="24"/>
          <w:szCs w:val="24"/>
        </w:rPr>
        <w:pPrChange w:id="2166" w:author="Eliot Ivan Bernstein" w:date="2013-09-20T04:21:00Z">
          <w:pPr>
            <w:spacing w:line="480" w:lineRule="auto"/>
          </w:pPr>
        </w:pPrChange>
      </w:pPr>
      <w:proofErr w:type="gramStart"/>
      <w:ins w:id="2167" w:author="Eliot Ivan Bernstein" w:date="2013-09-20T04:20:00Z">
        <w:r w:rsidRPr="00F565C5">
          <w:rPr>
            <w:rFonts w:ascii="Times New Roman" w:hAnsi="Times New Roman" w:cs="Times New Roman"/>
            <w:sz w:val="24"/>
            <w:szCs w:val="24"/>
          </w:rPr>
          <w:t>25 2012.</w:t>
        </w:r>
        <w:proofErr w:type="gramEnd"/>
        <w:r w:rsidRPr="00F565C5">
          <w:rPr>
            <w:rFonts w:ascii="Times New Roman" w:hAnsi="Times New Roman" w:cs="Times New Roman"/>
            <w:sz w:val="24"/>
            <w:szCs w:val="24"/>
          </w:rPr>
          <w:t xml:space="preserve"> The notary said that she witnessed Simon</w:t>
        </w:r>
      </w:ins>
    </w:p>
    <w:p w:rsidR="00F565C5" w:rsidRPr="00F565C5" w:rsidRDefault="00F565C5">
      <w:pPr>
        <w:spacing w:line="240" w:lineRule="auto"/>
        <w:ind w:left="1440"/>
        <w:rPr>
          <w:ins w:id="2168" w:author="Eliot Ivan Bernstein" w:date="2013-09-20T04:20:00Z"/>
          <w:rFonts w:ascii="Times New Roman" w:hAnsi="Times New Roman" w:cs="Times New Roman"/>
          <w:sz w:val="24"/>
          <w:szCs w:val="24"/>
        </w:rPr>
        <w:pPrChange w:id="2169" w:author="Eliot Ivan Bernstein" w:date="2013-09-20T04:21:00Z">
          <w:pPr>
            <w:spacing w:line="240" w:lineRule="auto"/>
            <w:ind w:left="720"/>
          </w:pPr>
        </w:pPrChange>
      </w:pPr>
      <w:ins w:id="2170" w:author="Eliot Ivan Bernstein" w:date="2013-09-20T04:20:00Z">
        <w:r w:rsidRPr="00F565C5">
          <w:rPr>
            <w:rFonts w:ascii="Times New Roman" w:hAnsi="Times New Roman" w:cs="Times New Roman"/>
            <w:sz w:val="24"/>
            <w:szCs w:val="24"/>
          </w:rPr>
          <w:t>1 sign it then, and then for some reason it's not</w:t>
        </w:r>
      </w:ins>
    </w:p>
    <w:p w:rsidR="00F565C5" w:rsidRPr="00F565C5" w:rsidRDefault="00F565C5">
      <w:pPr>
        <w:spacing w:line="240" w:lineRule="auto"/>
        <w:ind w:left="1440"/>
        <w:rPr>
          <w:ins w:id="2171" w:author="Eliot Ivan Bernstein" w:date="2013-09-20T04:20:00Z"/>
          <w:rFonts w:ascii="Times New Roman" w:hAnsi="Times New Roman" w:cs="Times New Roman"/>
          <w:sz w:val="24"/>
          <w:szCs w:val="24"/>
        </w:rPr>
        <w:pPrChange w:id="2172" w:author="Eliot Ivan Bernstein" w:date="2013-09-20T04:21:00Z">
          <w:pPr>
            <w:spacing w:line="240" w:lineRule="auto"/>
            <w:ind w:left="720"/>
          </w:pPr>
        </w:pPrChange>
      </w:pPr>
      <w:ins w:id="2173" w:author="Eliot Ivan Bernstein" w:date="2013-09-20T04:20:00Z">
        <w:r w:rsidRPr="00F565C5">
          <w:rPr>
            <w:rFonts w:ascii="Times New Roman" w:hAnsi="Times New Roman" w:cs="Times New Roman"/>
            <w:sz w:val="24"/>
            <w:szCs w:val="24"/>
          </w:rPr>
          <w:t>2 filed with The Court until after his date of</w:t>
        </w:r>
      </w:ins>
    </w:p>
    <w:p w:rsidR="00F565C5" w:rsidRPr="00F565C5" w:rsidRDefault="00F565C5">
      <w:pPr>
        <w:spacing w:line="240" w:lineRule="auto"/>
        <w:ind w:left="1440"/>
        <w:rPr>
          <w:ins w:id="2174" w:author="Eliot Ivan Bernstein" w:date="2013-09-20T04:20:00Z"/>
          <w:rFonts w:ascii="Times New Roman" w:hAnsi="Times New Roman" w:cs="Times New Roman"/>
          <w:sz w:val="24"/>
          <w:szCs w:val="24"/>
        </w:rPr>
        <w:pPrChange w:id="2175" w:author="Eliot Ivan Bernstein" w:date="2013-09-20T04:21:00Z">
          <w:pPr>
            <w:spacing w:line="240" w:lineRule="auto"/>
            <w:ind w:left="720"/>
          </w:pPr>
        </w:pPrChange>
      </w:pPr>
      <w:ins w:id="2176" w:author="Eliot Ivan Bernstein" w:date="2013-09-20T04:20:00Z">
        <w:r w:rsidRPr="00F565C5">
          <w:rPr>
            <w:rFonts w:ascii="Times New Roman" w:hAnsi="Times New Roman" w:cs="Times New Roman"/>
            <w:sz w:val="24"/>
            <w:szCs w:val="24"/>
          </w:rPr>
          <w:t>3 death with no notice that he was dead at the</w:t>
        </w:r>
      </w:ins>
    </w:p>
    <w:p w:rsidR="00F565C5" w:rsidRPr="00F565C5" w:rsidRDefault="00F565C5">
      <w:pPr>
        <w:spacing w:line="240" w:lineRule="auto"/>
        <w:ind w:left="1440"/>
        <w:rPr>
          <w:ins w:id="2177" w:author="Eliot Ivan Bernstein" w:date="2013-09-20T04:20:00Z"/>
          <w:rFonts w:ascii="Times New Roman" w:hAnsi="Times New Roman" w:cs="Times New Roman"/>
          <w:sz w:val="24"/>
          <w:szCs w:val="24"/>
        </w:rPr>
        <w:pPrChange w:id="2178" w:author="Eliot Ivan Bernstein" w:date="2013-09-20T04:21:00Z">
          <w:pPr>
            <w:spacing w:line="240" w:lineRule="auto"/>
            <w:ind w:left="720"/>
          </w:pPr>
        </w:pPrChange>
      </w:pPr>
      <w:ins w:id="2179" w:author="Eliot Ivan Bernstein" w:date="2013-09-20T04:20:00Z">
        <w:r w:rsidRPr="00F565C5">
          <w:rPr>
            <w:rFonts w:ascii="Times New Roman" w:hAnsi="Times New Roman" w:cs="Times New Roman"/>
            <w:sz w:val="24"/>
            <w:szCs w:val="24"/>
          </w:rPr>
          <w:t>4 time that this was filed.</w:t>
        </w:r>
      </w:ins>
    </w:p>
    <w:p w:rsidR="00F565C5" w:rsidRPr="00F565C5" w:rsidRDefault="00F565C5">
      <w:pPr>
        <w:spacing w:line="240" w:lineRule="auto"/>
        <w:ind w:left="1440"/>
        <w:rPr>
          <w:ins w:id="2180" w:author="Eliot Ivan Bernstein" w:date="2013-09-20T04:20:00Z"/>
          <w:rFonts w:ascii="Times New Roman" w:hAnsi="Times New Roman" w:cs="Times New Roman"/>
          <w:sz w:val="24"/>
          <w:szCs w:val="24"/>
        </w:rPr>
        <w:pPrChange w:id="2181" w:author="Eliot Ivan Bernstein" w:date="2013-09-20T04:21:00Z">
          <w:pPr>
            <w:spacing w:line="240" w:lineRule="auto"/>
            <w:ind w:left="720"/>
          </w:pPr>
        </w:pPrChange>
      </w:pPr>
      <w:ins w:id="2182" w:author="Eliot Ivan Bernstein" w:date="2013-09-20T04:20:00Z">
        <w:r w:rsidRPr="00F565C5">
          <w:rPr>
            <w:rFonts w:ascii="Times New Roman" w:hAnsi="Times New Roman" w:cs="Times New Roman"/>
            <w:sz w:val="24"/>
            <w:szCs w:val="24"/>
          </w:rPr>
          <w:t xml:space="preserve">5 MR. </w:t>
        </w:r>
        <w:proofErr w:type="spellStart"/>
        <w:r w:rsidRPr="00F565C5">
          <w:rPr>
            <w:rFonts w:ascii="Times New Roman" w:hAnsi="Times New Roman" w:cs="Times New Roman"/>
            <w:sz w:val="24"/>
            <w:szCs w:val="24"/>
          </w:rPr>
          <w:t>MANCERI</w:t>
        </w:r>
        <w:proofErr w:type="spellEnd"/>
        <w:r w:rsidRPr="00F565C5">
          <w:rPr>
            <w:rFonts w:ascii="Times New Roman" w:hAnsi="Times New Roman" w:cs="Times New Roman"/>
            <w:sz w:val="24"/>
            <w:szCs w:val="24"/>
          </w:rPr>
          <w:t>: Okay.</w:t>
        </w:r>
      </w:ins>
    </w:p>
    <w:p w:rsidR="00F565C5" w:rsidRPr="00F565C5" w:rsidRDefault="00F565C5">
      <w:pPr>
        <w:spacing w:line="240" w:lineRule="auto"/>
        <w:ind w:left="1440"/>
        <w:rPr>
          <w:ins w:id="2183" w:author="Eliot Ivan Bernstein" w:date="2013-09-20T04:20:00Z"/>
          <w:rFonts w:ascii="Times New Roman" w:hAnsi="Times New Roman" w:cs="Times New Roman"/>
          <w:sz w:val="24"/>
          <w:szCs w:val="24"/>
        </w:rPr>
        <w:pPrChange w:id="2184" w:author="Eliot Ivan Bernstein" w:date="2013-09-20T04:21:00Z">
          <w:pPr>
            <w:spacing w:line="240" w:lineRule="auto"/>
            <w:ind w:left="720"/>
          </w:pPr>
        </w:pPrChange>
      </w:pPr>
      <w:ins w:id="2185" w:author="Eliot Ivan Bernstein" w:date="2013-09-20T04:20:00Z">
        <w:r w:rsidRPr="00F565C5">
          <w:rPr>
            <w:rFonts w:ascii="Times New Roman" w:hAnsi="Times New Roman" w:cs="Times New Roman"/>
            <w:sz w:val="24"/>
            <w:szCs w:val="24"/>
          </w:rPr>
          <w:t>6 THE COURT: All right, so stop, that's</w:t>
        </w:r>
      </w:ins>
    </w:p>
    <w:p w:rsidR="00F565C5" w:rsidRPr="00F565C5" w:rsidRDefault="00F565C5">
      <w:pPr>
        <w:spacing w:line="240" w:lineRule="auto"/>
        <w:ind w:left="1440"/>
        <w:rPr>
          <w:ins w:id="2186" w:author="Eliot Ivan Bernstein" w:date="2013-09-20T04:20:00Z"/>
          <w:rFonts w:ascii="Times New Roman" w:hAnsi="Times New Roman" w:cs="Times New Roman"/>
          <w:sz w:val="24"/>
          <w:szCs w:val="24"/>
        </w:rPr>
        <w:pPrChange w:id="2187" w:author="Eliot Ivan Bernstein" w:date="2013-09-20T04:21:00Z">
          <w:pPr>
            <w:spacing w:line="240" w:lineRule="auto"/>
            <w:ind w:left="720"/>
          </w:pPr>
        </w:pPrChange>
      </w:pPr>
      <w:proofErr w:type="gramStart"/>
      <w:ins w:id="2188" w:author="Eliot Ivan Bernstein" w:date="2013-09-20T04:20:00Z">
        <w:r w:rsidRPr="00F565C5">
          <w:rPr>
            <w:rFonts w:ascii="Times New Roman" w:hAnsi="Times New Roman" w:cs="Times New Roman"/>
            <w:sz w:val="24"/>
            <w:szCs w:val="24"/>
          </w:rPr>
          <w:t>7 enough to give you Miranda warnings.</w:t>
        </w:r>
        <w:proofErr w:type="gramEnd"/>
        <w:r w:rsidRPr="00F565C5">
          <w:rPr>
            <w:rFonts w:ascii="Times New Roman" w:hAnsi="Times New Roman" w:cs="Times New Roman"/>
            <w:sz w:val="24"/>
            <w:szCs w:val="24"/>
          </w:rPr>
          <w:t xml:space="preserve"> Not you</w:t>
        </w:r>
      </w:ins>
    </w:p>
    <w:p w:rsidR="00F565C5" w:rsidRPr="00F565C5" w:rsidRDefault="00F565C5">
      <w:pPr>
        <w:spacing w:line="240" w:lineRule="auto"/>
        <w:ind w:left="1440"/>
        <w:rPr>
          <w:ins w:id="2189" w:author="Eliot Ivan Bernstein" w:date="2013-09-20T04:20:00Z"/>
          <w:rFonts w:ascii="Times New Roman" w:hAnsi="Times New Roman" w:cs="Times New Roman"/>
          <w:sz w:val="24"/>
          <w:szCs w:val="24"/>
        </w:rPr>
        <w:pPrChange w:id="2190" w:author="Eliot Ivan Bernstein" w:date="2013-09-20T04:21:00Z">
          <w:pPr>
            <w:spacing w:line="240" w:lineRule="auto"/>
            <w:ind w:left="720"/>
          </w:pPr>
        </w:pPrChange>
      </w:pPr>
      <w:ins w:id="2191" w:author="Eliot Ivan Bernstein" w:date="2013-09-20T04:20:00Z">
        <w:r w:rsidRPr="00F565C5">
          <w:rPr>
            <w:rFonts w:ascii="Times New Roman" w:hAnsi="Times New Roman" w:cs="Times New Roman"/>
            <w:sz w:val="24"/>
            <w:szCs w:val="24"/>
          </w:rPr>
          <w:t xml:space="preserve">8 personally </w:t>
        </w:r>
        <w:r w:rsidRPr="00F565C5">
          <w:rPr>
            <w:rFonts w:ascii="Cambria Math" w:hAnsi="Cambria Math" w:cs="Cambria Math"/>
            <w:sz w:val="24"/>
            <w:szCs w:val="24"/>
          </w:rPr>
          <w:t>‐‐</w:t>
        </w:r>
      </w:ins>
    </w:p>
    <w:p w:rsidR="00F565C5" w:rsidRPr="00F565C5" w:rsidRDefault="00F565C5">
      <w:pPr>
        <w:spacing w:line="240" w:lineRule="auto"/>
        <w:ind w:left="1440"/>
        <w:rPr>
          <w:ins w:id="2192" w:author="Eliot Ivan Bernstein" w:date="2013-09-20T04:20:00Z"/>
          <w:rFonts w:ascii="Times New Roman" w:hAnsi="Times New Roman" w:cs="Times New Roman"/>
          <w:sz w:val="24"/>
          <w:szCs w:val="24"/>
        </w:rPr>
        <w:pPrChange w:id="2193" w:author="Eliot Ivan Bernstein" w:date="2013-09-20T04:21:00Z">
          <w:pPr>
            <w:spacing w:line="240" w:lineRule="auto"/>
            <w:ind w:left="720"/>
          </w:pPr>
        </w:pPrChange>
      </w:pPr>
      <w:ins w:id="2194" w:author="Eliot Ivan Bernstein" w:date="2013-09-20T04:20:00Z">
        <w:r w:rsidRPr="00F565C5">
          <w:rPr>
            <w:rFonts w:ascii="Times New Roman" w:hAnsi="Times New Roman" w:cs="Times New Roman"/>
            <w:sz w:val="24"/>
            <w:szCs w:val="24"/>
          </w:rPr>
          <w:t xml:space="preserve">9 MR. </w:t>
        </w:r>
        <w:proofErr w:type="spellStart"/>
        <w:r w:rsidRPr="00F565C5">
          <w:rPr>
            <w:rFonts w:ascii="Times New Roman" w:hAnsi="Times New Roman" w:cs="Times New Roman"/>
            <w:sz w:val="24"/>
            <w:szCs w:val="24"/>
          </w:rPr>
          <w:t>MANCERI</w:t>
        </w:r>
        <w:proofErr w:type="spellEnd"/>
        <w:r w:rsidRPr="00F565C5">
          <w:rPr>
            <w:rFonts w:ascii="Times New Roman" w:hAnsi="Times New Roman" w:cs="Times New Roman"/>
            <w:sz w:val="24"/>
            <w:szCs w:val="24"/>
          </w:rPr>
          <w:t>: Okay.</w:t>
        </w:r>
      </w:ins>
    </w:p>
    <w:p w:rsidR="00F565C5" w:rsidRPr="00F565C5" w:rsidRDefault="00F565C5">
      <w:pPr>
        <w:spacing w:line="240" w:lineRule="auto"/>
        <w:ind w:left="1440"/>
        <w:rPr>
          <w:ins w:id="2195" w:author="Eliot Ivan Bernstein" w:date="2013-09-20T04:20:00Z"/>
          <w:rFonts w:ascii="Times New Roman" w:hAnsi="Times New Roman" w:cs="Times New Roman"/>
          <w:sz w:val="24"/>
          <w:szCs w:val="24"/>
        </w:rPr>
        <w:pPrChange w:id="2196" w:author="Eliot Ivan Bernstein" w:date="2013-09-20T04:21:00Z">
          <w:pPr>
            <w:spacing w:line="240" w:lineRule="auto"/>
            <w:ind w:left="720"/>
          </w:pPr>
        </w:pPrChange>
      </w:pPr>
      <w:ins w:id="2197" w:author="Eliot Ivan Bernstein" w:date="2013-09-20T04:20:00Z">
        <w:r w:rsidRPr="00F565C5">
          <w:rPr>
            <w:rFonts w:ascii="Times New Roman" w:hAnsi="Times New Roman" w:cs="Times New Roman"/>
            <w:sz w:val="24"/>
            <w:szCs w:val="24"/>
          </w:rPr>
          <w:t>10 THE COURT: Are you involved? Just tell</w:t>
        </w:r>
      </w:ins>
    </w:p>
    <w:p w:rsidR="00F565C5" w:rsidRPr="00F565C5" w:rsidRDefault="00F565C5">
      <w:pPr>
        <w:spacing w:line="240" w:lineRule="auto"/>
        <w:ind w:left="1440"/>
        <w:rPr>
          <w:ins w:id="2198" w:author="Eliot Ivan Bernstein" w:date="2013-09-20T04:20:00Z"/>
          <w:rFonts w:ascii="Times New Roman" w:hAnsi="Times New Roman" w:cs="Times New Roman"/>
          <w:sz w:val="24"/>
          <w:szCs w:val="24"/>
        </w:rPr>
        <w:pPrChange w:id="2199" w:author="Eliot Ivan Bernstein" w:date="2013-09-20T04:21:00Z">
          <w:pPr>
            <w:spacing w:line="240" w:lineRule="auto"/>
            <w:ind w:left="720"/>
          </w:pPr>
        </w:pPrChange>
      </w:pPr>
      <w:proofErr w:type="gramStart"/>
      <w:ins w:id="2200" w:author="Eliot Ivan Bernstein" w:date="2013-09-20T04:20:00Z">
        <w:r w:rsidRPr="00F565C5">
          <w:rPr>
            <w:rFonts w:ascii="Times New Roman" w:hAnsi="Times New Roman" w:cs="Times New Roman"/>
            <w:sz w:val="24"/>
            <w:szCs w:val="24"/>
          </w:rPr>
          <w:t>11 me yes or no.</w:t>
        </w:r>
        <w:proofErr w:type="gramEnd"/>
      </w:ins>
    </w:p>
    <w:p w:rsidR="00F565C5" w:rsidRPr="00F565C5" w:rsidRDefault="00F565C5">
      <w:pPr>
        <w:spacing w:line="240" w:lineRule="auto"/>
        <w:ind w:left="1440"/>
        <w:rPr>
          <w:ins w:id="2201" w:author="Eliot Ivan Bernstein" w:date="2013-09-20T04:20:00Z"/>
          <w:rFonts w:ascii="Times New Roman" w:hAnsi="Times New Roman" w:cs="Times New Roman"/>
          <w:sz w:val="24"/>
          <w:szCs w:val="24"/>
        </w:rPr>
        <w:pPrChange w:id="2202" w:author="Eliot Ivan Bernstein" w:date="2013-09-20T04:21:00Z">
          <w:pPr>
            <w:spacing w:line="240" w:lineRule="auto"/>
            <w:ind w:left="720"/>
          </w:pPr>
        </w:pPrChange>
      </w:pPr>
      <w:ins w:id="2203" w:author="Eliot Ivan Bernstein" w:date="2013-09-20T04:20:00Z">
        <w:r w:rsidRPr="00F565C5">
          <w:rPr>
            <w:rFonts w:ascii="Times New Roman" w:hAnsi="Times New Roman" w:cs="Times New Roman"/>
            <w:sz w:val="24"/>
            <w:szCs w:val="24"/>
          </w:rPr>
          <w:t>12 MR. SPALLINA: I'm sorry?</w:t>
        </w:r>
      </w:ins>
    </w:p>
    <w:p w:rsidR="00F565C5" w:rsidRPr="00F565C5" w:rsidRDefault="00F565C5">
      <w:pPr>
        <w:spacing w:line="240" w:lineRule="auto"/>
        <w:ind w:left="1440"/>
        <w:rPr>
          <w:ins w:id="2204" w:author="Eliot Ivan Bernstein" w:date="2013-09-20T04:20:00Z"/>
          <w:rFonts w:ascii="Times New Roman" w:hAnsi="Times New Roman" w:cs="Times New Roman"/>
          <w:sz w:val="24"/>
          <w:szCs w:val="24"/>
        </w:rPr>
        <w:pPrChange w:id="2205" w:author="Eliot Ivan Bernstein" w:date="2013-09-20T04:21:00Z">
          <w:pPr>
            <w:spacing w:line="240" w:lineRule="auto"/>
            <w:ind w:left="720"/>
          </w:pPr>
        </w:pPrChange>
      </w:pPr>
      <w:ins w:id="2206" w:author="Eliot Ivan Bernstein" w:date="2013-09-20T04:20:00Z">
        <w:r w:rsidRPr="00F565C5">
          <w:rPr>
            <w:rFonts w:ascii="Times New Roman" w:hAnsi="Times New Roman" w:cs="Times New Roman"/>
            <w:sz w:val="24"/>
            <w:szCs w:val="24"/>
          </w:rPr>
          <w:t>13 THE COURT: Are you involved in the</w:t>
        </w:r>
      </w:ins>
    </w:p>
    <w:p w:rsidR="00F565C5" w:rsidRPr="00F565C5" w:rsidRDefault="00F565C5">
      <w:pPr>
        <w:spacing w:line="240" w:lineRule="auto"/>
        <w:ind w:left="1440"/>
        <w:rPr>
          <w:ins w:id="2207" w:author="Eliot Ivan Bernstein" w:date="2013-09-20T04:20:00Z"/>
          <w:rFonts w:ascii="Times New Roman" w:hAnsi="Times New Roman" w:cs="Times New Roman"/>
          <w:sz w:val="24"/>
          <w:szCs w:val="24"/>
        </w:rPr>
        <w:pPrChange w:id="2208" w:author="Eliot Ivan Bernstein" w:date="2013-09-20T04:21:00Z">
          <w:pPr>
            <w:spacing w:line="240" w:lineRule="auto"/>
            <w:ind w:left="720"/>
          </w:pPr>
        </w:pPrChange>
      </w:pPr>
      <w:ins w:id="2209" w:author="Eliot Ivan Bernstein" w:date="2013-09-20T04:20:00Z">
        <w:r w:rsidRPr="00F565C5">
          <w:rPr>
            <w:rFonts w:ascii="Times New Roman" w:hAnsi="Times New Roman" w:cs="Times New Roman"/>
            <w:sz w:val="24"/>
            <w:szCs w:val="24"/>
          </w:rPr>
          <w:t xml:space="preserve">14 </w:t>
        </w:r>
        <w:proofErr w:type="gramStart"/>
        <w:r w:rsidRPr="00F565C5">
          <w:rPr>
            <w:rFonts w:ascii="Times New Roman" w:hAnsi="Times New Roman" w:cs="Times New Roman"/>
            <w:sz w:val="24"/>
            <w:szCs w:val="24"/>
          </w:rPr>
          <w:t>transaction</w:t>
        </w:r>
        <w:proofErr w:type="gramEnd"/>
        <w:r w:rsidRPr="00F565C5">
          <w:rPr>
            <w:rFonts w:ascii="Times New Roman" w:hAnsi="Times New Roman" w:cs="Times New Roman"/>
            <w:sz w:val="24"/>
            <w:szCs w:val="24"/>
          </w:rPr>
          <w:t>?</w:t>
        </w:r>
      </w:ins>
    </w:p>
    <w:p w:rsidR="00F565C5" w:rsidRPr="00F565C5" w:rsidRDefault="00F565C5">
      <w:pPr>
        <w:spacing w:line="240" w:lineRule="auto"/>
        <w:ind w:left="1440"/>
        <w:rPr>
          <w:ins w:id="2210" w:author="Eliot Ivan Bernstein" w:date="2013-09-20T04:20:00Z"/>
          <w:rFonts w:ascii="Times New Roman" w:hAnsi="Times New Roman" w:cs="Times New Roman"/>
          <w:sz w:val="24"/>
          <w:szCs w:val="24"/>
        </w:rPr>
        <w:pPrChange w:id="2211" w:author="Eliot Ivan Bernstein" w:date="2013-09-20T04:21:00Z">
          <w:pPr>
            <w:spacing w:line="240" w:lineRule="auto"/>
            <w:ind w:left="720"/>
          </w:pPr>
        </w:pPrChange>
      </w:pPr>
      <w:ins w:id="2212" w:author="Eliot Ivan Bernstein" w:date="2013-09-20T04:20:00Z">
        <w:r w:rsidRPr="00F565C5">
          <w:rPr>
            <w:rFonts w:ascii="Times New Roman" w:hAnsi="Times New Roman" w:cs="Times New Roman"/>
            <w:sz w:val="24"/>
            <w:szCs w:val="24"/>
          </w:rPr>
          <w:t>15 MR. SPALLINA: I was involved as the</w:t>
        </w:r>
      </w:ins>
    </w:p>
    <w:p w:rsidR="00F565C5" w:rsidRPr="007E22EE" w:rsidRDefault="00F565C5">
      <w:pPr>
        <w:spacing w:line="240" w:lineRule="auto"/>
        <w:ind w:left="1440"/>
        <w:rPr>
          <w:ins w:id="2213" w:author="Eliot Ivan Bernstein" w:date="2013-09-20T04:13:00Z"/>
          <w:rFonts w:ascii="Times New Roman" w:hAnsi="Times New Roman" w:cs="Times New Roman"/>
          <w:sz w:val="24"/>
          <w:szCs w:val="24"/>
        </w:rPr>
        <w:pPrChange w:id="2214" w:author="Eliot Ivan Bernstein" w:date="2013-09-20T04:21:00Z">
          <w:pPr>
            <w:spacing w:line="480" w:lineRule="auto"/>
          </w:pPr>
        </w:pPrChange>
      </w:pPr>
      <w:ins w:id="2215" w:author="Eliot Ivan Bernstein" w:date="2013-09-20T04:20:00Z">
        <w:r w:rsidRPr="00F565C5">
          <w:rPr>
            <w:rFonts w:ascii="Times New Roman" w:hAnsi="Times New Roman" w:cs="Times New Roman"/>
            <w:sz w:val="24"/>
            <w:szCs w:val="24"/>
          </w:rPr>
          <w:t>16 lawyer for the estate, yes.</w:t>
        </w:r>
      </w:ins>
    </w:p>
    <w:p w:rsidR="007E22EE" w:rsidRPr="007E22EE" w:rsidRDefault="007E22EE">
      <w:pPr>
        <w:numPr>
          <w:ilvl w:val="0"/>
          <w:numId w:val="8"/>
        </w:numPr>
        <w:spacing w:line="480" w:lineRule="auto"/>
        <w:ind w:left="360"/>
        <w:rPr>
          <w:ins w:id="2216" w:author="Eliot Ivan Bernstein" w:date="2013-09-20T04:13:00Z"/>
          <w:rFonts w:ascii="Times New Roman" w:hAnsi="Times New Roman" w:cs="Times New Roman"/>
          <w:sz w:val="24"/>
          <w:szCs w:val="24"/>
        </w:rPr>
        <w:pPrChange w:id="2217" w:author="Eliot Ivan Bernstein" w:date="2013-09-20T04:13:00Z">
          <w:pPr>
            <w:spacing w:line="480" w:lineRule="auto"/>
          </w:pPr>
        </w:pPrChange>
      </w:pPr>
      <w:ins w:id="2218" w:author="Eliot Ivan Bernstein" w:date="2013-09-20T04:13:00Z">
        <w:r w:rsidRPr="007E22EE">
          <w:rPr>
            <w:rFonts w:ascii="Times New Roman" w:hAnsi="Times New Roman" w:cs="Times New Roman"/>
            <w:sz w:val="24"/>
            <w:szCs w:val="24"/>
          </w:rPr>
          <w:lastRenderedPageBreak/>
          <w:t xml:space="preserve">That the alleged insurance fraud taking place through the instant </w:t>
        </w:r>
      </w:ins>
      <w:ins w:id="2219" w:author="Eliot Ivan Bernstein" w:date="2013-09-21T11:38:00Z">
        <w:r w:rsidR="00D95A29">
          <w:rPr>
            <w:rFonts w:ascii="Times New Roman" w:hAnsi="Times New Roman" w:cs="Times New Roman"/>
            <w:sz w:val="24"/>
            <w:szCs w:val="24"/>
          </w:rPr>
          <w:t xml:space="preserve">Breach of Contract </w:t>
        </w:r>
      </w:ins>
      <w:ins w:id="2220" w:author="Eliot Ivan Bernstein" w:date="2013-09-20T04:13:00Z">
        <w:r w:rsidRPr="007E22EE">
          <w:rPr>
            <w:rFonts w:ascii="Times New Roman" w:hAnsi="Times New Roman" w:cs="Times New Roman"/>
            <w:sz w:val="24"/>
            <w:szCs w:val="24"/>
          </w:rPr>
          <w:t>Lawsuit in this Court is allegedly being committed by similar parties of the alleged estate frauds</w:t>
        </w:r>
      </w:ins>
      <w:ins w:id="2221" w:author="Eliot Ivan Bernstein" w:date="2013-09-20T04:27:00Z">
        <w:r w:rsidR="00F565C5">
          <w:rPr>
            <w:rFonts w:ascii="Times New Roman" w:hAnsi="Times New Roman" w:cs="Times New Roman"/>
            <w:sz w:val="24"/>
            <w:szCs w:val="24"/>
          </w:rPr>
          <w:t xml:space="preserve"> described herein</w:t>
        </w:r>
      </w:ins>
      <w:ins w:id="2222" w:author="Eliot Ivan Bernstein" w:date="2013-09-20T21:28:00Z">
        <w:r w:rsidR="004672C5">
          <w:rPr>
            <w:rFonts w:ascii="Times New Roman" w:hAnsi="Times New Roman" w:cs="Times New Roman"/>
            <w:sz w:val="24"/>
            <w:szCs w:val="24"/>
          </w:rPr>
          <w:t xml:space="preserve"> and in Petitions 1-7</w:t>
        </w:r>
      </w:ins>
      <w:ins w:id="2223" w:author="Eliot Ivan Bernstein" w:date="2013-09-20T04:13:00Z">
        <w:r w:rsidRPr="007E22EE">
          <w:rPr>
            <w:rFonts w:ascii="Times New Roman" w:hAnsi="Times New Roman" w:cs="Times New Roman"/>
            <w:sz w:val="24"/>
            <w:szCs w:val="24"/>
          </w:rPr>
          <w:t xml:space="preserve">, again misusing their fiduciary and professional powers </w:t>
        </w:r>
      </w:ins>
      <w:ins w:id="2224" w:author="Eliot Ivan Bernstein" w:date="2013-09-21T11:38:00Z">
        <w:r w:rsidR="00D95A29">
          <w:rPr>
            <w:rFonts w:ascii="Times New Roman" w:hAnsi="Times New Roman" w:cs="Times New Roman"/>
            <w:sz w:val="24"/>
            <w:szCs w:val="24"/>
          </w:rPr>
          <w:t xml:space="preserve">to convert estate assets </w:t>
        </w:r>
      </w:ins>
      <w:ins w:id="2225" w:author="Eliot Ivan Bernstein" w:date="2013-09-20T04:13:00Z">
        <w:r w:rsidRPr="007E22EE">
          <w:rPr>
            <w:rFonts w:ascii="Times New Roman" w:hAnsi="Times New Roman" w:cs="Times New Roman"/>
            <w:sz w:val="24"/>
            <w:szCs w:val="24"/>
          </w:rPr>
          <w:t>and</w:t>
        </w:r>
      </w:ins>
      <w:ins w:id="2226" w:author="Eliot Ivan Bernstein" w:date="2013-09-20T04:33:00Z">
        <w:r w:rsidR="00D95A29">
          <w:rPr>
            <w:rFonts w:ascii="Times New Roman" w:hAnsi="Times New Roman" w:cs="Times New Roman"/>
            <w:sz w:val="24"/>
            <w:szCs w:val="24"/>
          </w:rPr>
          <w:t xml:space="preserve"> TED, A. SIMON, the SLF</w:t>
        </w:r>
      </w:ins>
      <w:ins w:id="2227" w:author="Eliot Ivan Bernstein" w:date="2013-09-20T04:13:00Z">
        <w:r w:rsidRPr="007E22EE">
          <w:rPr>
            <w:rFonts w:ascii="Times New Roman" w:hAnsi="Times New Roman" w:cs="Times New Roman"/>
            <w:sz w:val="24"/>
            <w:szCs w:val="24"/>
          </w:rPr>
          <w:t xml:space="preserve"> should </w:t>
        </w:r>
      </w:ins>
      <w:ins w:id="2228" w:author="Eliot Ivan Bernstein" w:date="2013-09-21T11:38:00Z">
        <w:r w:rsidR="00D95A29">
          <w:rPr>
            <w:rFonts w:ascii="Times New Roman" w:hAnsi="Times New Roman" w:cs="Times New Roman"/>
            <w:sz w:val="24"/>
            <w:szCs w:val="24"/>
          </w:rPr>
          <w:t xml:space="preserve">all </w:t>
        </w:r>
      </w:ins>
      <w:ins w:id="2229" w:author="Eliot Ivan Bernstein" w:date="2013-09-20T04:13:00Z">
        <w:r w:rsidRPr="007E22EE">
          <w:rPr>
            <w:rFonts w:ascii="Times New Roman" w:hAnsi="Times New Roman" w:cs="Times New Roman"/>
            <w:sz w:val="24"/>
            <w:szCs w:val="24"/>
          </w:rPr>
          <w:t xml:space="preserve">be removed from further representing any </w:t>
        </w:r>
      </w:ins>
      <w:ins w:id="2230" w:author="Eliot Ivan Bernstein" w:date="2013-09-20T04:23:00Z">
        <w:r w:rsidR="00F565C5" w:rsidRPr="007E22EE">
          <w:rPr>
            <w:rFonts w:ascii="Times New Roman" w:hAnsi="Times New Roman" w:cs="Times New Roman"/>
            <w:sz w:val="24"/>
            <w:szCs w:val="24"/>
          </w:rPr>
          <w:t>parties</w:t>
        </w:r>
      </w:ins>
      <w:ins w:id="2231" w:author="Eliot Ivan Bernstein" w:date="2013-09-20T04:34:00Z">
        <w:r w:rsidR="00D22874">
          <w:rPr>
            <w:rFonts w:ascii="Times New Roman" w:hAnsi="Times New Roman" w:cs="Times New Roman"/>
            <w:sz w:val="24"/>
            <w:szCs w:val="24"/>
          </w:rPr>
          <w:t xml:space="preserve"> in this Lawsuit</w:t>
        </w:r>
      </w:ins>
      <w:ins w:id="2232" w:author="Eliot Ivan Bernstein" w:date="2013-09-20T04:23:00Z">
        <w:r w:rsidR="00F565C5">
          <w:rPr>
            <w:rFonts w:ascii="Times New Roman" w:hAnsi="Times New Roman" w:cs="Times New Roman"/>
            <w:sz w:val="24"/>
            <w:szCs w:val="24"/>
          </w:rPr>
          <w:t>,</w:t>
        </w:r>
      </w:ins>
      <w:ins w:id="2233" w:author="Eliot Ivan Bernstein" w:date="2013-09-20T04:13:00Z">
        <w:r w:rsidRPr="007E22EE">
          <w:rPr>
            <w:rFonts w:ascii="Times New Roman" w:hAnsi="Times New Roman" w:cs="Times New Roman"/>
            <w:sz w:val="24"/>
            <w:szCs w:val="24"/>
          </w:rPr>
          <w:t xml:space="preserve"> sanctioned and forced to retain non conflicted counsel in these proceedings.  </w:t>
        </w:r>
      </w:ins>
    </w:p>
    <w:p w:rsidR="00F53C75" w:rsidRPr="00A10264" w:rsidRDefault="007E22EE">
      <w:pPr>
        <w:numPr>
          <w:ilvl w:val="0"/>
          <w:numId w:val="8"/>
        </w:numPr>
        <w:spacing w:line="480" w:lineRule="auto"/>
        <w:ind w:left="360"/>
        <w:rPr>
          <w:ins w:id="2234" w:author="Eliot Ivan Bernstein" w:date="2013-09-04T08:21:00Z"/>
          <w:rFonts w:ascii="Times New Roman" w:hAnsi="Times New Roman" w:cs="Times New Roman"/>
          <w:sz w:val="24"/>
          <w:szCs w:val="24"/>
        </w:rPr>
        <w:pPrChange w:id="2235" w:author="Eliot Ivan Bernstein" w:date="2013-09-20T04:13:00Z">
          <w:pPr>
            <w:spacing w:line="480" w:lineRule="auto"/>
          </w:pPr>
        </w:pPrChange>
      </w:pPr>
      <w:ins w:id="2236" w:author="Eliot Ivan Bernstein" w:date="2013-09-20T04:13:00Z">
        <w:r w:rsidRPr="007E22EE">
          <w:rPr>
            <w:rFonts w:ascii="Times New Roman" w:hAnsi="Times New Roman" w:cs="Times New Roman"/>
            <w:sz w:val="24"/>
            <w:szCs w:val="24"/>
          </w:rPr>
          <w:t>ELIOT requests this Court take Judicial Notice of the alleged and admitted crimes herein and in Petitions 1-7 and</w:t>
        </w:r>
      </w:ins>
      <w:ins w:id="2237" w:author="Eliot Ivan Bernstein" w:date="2013-09-21T11:40:00Z">
        <w:r w:rsidR="00D95A29">
          <w:rPr>
            <w:rFonts w:ascii="Times New Roman" w:hAnsi="Times New Roman" w:cs="Times New Roman"/>
            <w:sz w:val="24"/>
            <w:szCs w:val="24"/>
          </w:rPr>
          <w:t xml:space="preserve"> on the Hon. Colin’s warning and</w:t>
        </w:r>
      </w:ins>
      <w:ins w:id="2238" w:author="Eliot Ivan Bernstein" w:date="2013-09-20T04:13:00Z">
        <w:r w:rsidRPr="007E22EE">
          <w:rPr>
            <w:rFonts w:ascii="Times New Roman" w:hAnsi="Times New Roman" w:cs="Times New Roman"/>
            <w:sz w:val="24"/>
            <w:szCs w:val="24"/>
          </w:rPr>
          <w:t xml:space="preserve"> act on its own motions to prevent any further possible criminal activities and damages to others being incurred</w:t>
        </w:r>
      </w:ins>
      <w:ins w:id="2239" w:author="Eliot Ivan Bernstein" w:date="2013-09-20T04:34:00Z">
        <w:r w:rsidR="00D22874">
          <w:rPr>
            <w:rFonts w:ascii="Times New Roman" w:hAnsi="Times New Roman" w:cs="Times New Roman"/>
            <w:sz w:val="24"/>
            <w:szCs w:val="24"/>
          </w:rPr>
          <w:t>,</w:t>
        </w:r>
      </w:ins>
      <w:ins w:id="2240" w:author="Eliot Ivan Bernstein" w:date="2013-09-20T04:13:00Z">
        <w:r w:rsidRPr="007E22EE">
          <w:rPr>
            <w:rFonts w:ascii="Times New Roman" w:hAnsi="Times New Roman" w:cs="Times New Roman"/>
            <w:sz w:val="24"/>
            <w:szCs w:val="24"/>
          </w:rPr>
          <w:t xml:space="preserve"> until these alleged criminal </w:t>
        </w:r>
      </w:ins>
      <w:ins w:id="2241" w:author="Eliot Ivan Bernstein" w:date="2013-09-20T04:28:00Z">
        <w:r w:rsidR="00F565C5">
          <w:rPr>
            <w:rFonts w:ascii="Times New Roman" w:hAnsi="Times New Roman" w:cs="Times New Roman"/>
            <w:sz w:val="24"/>
            <w:szCs w:val="24"/>
          </w:rPr>
          <w:t xml:space="preserve">and civil </w:t>
        </w:r>
      </w:ins>
      <w:ins w:id="2242" w:author="Eliot Ivan Bernstein" w:date="2013-09-20T04:13:00Z">
        <w:r w:rsidRPr="007E22EE">
          <w:rPr>
            <w:rFonts w:ascii="Times New Roman" w:hAnsi="Times New Roman" w:cs="Times New Roman"/>
            <w:sz w:val="24"/>
            <w:szCs w:val="24"/>
          </w:rPr>
          <w:t>matters are fully resolved</w:t>
        </w:r>
      </w:ins>
      <w:ins w:id="2243" w:author="Eliot Ivan Bernstein" w:date="2013-09-20T04:28:00Z">
        <w:r w:rsidR="00F565C5">
          <w:rPr>
            <w:rFonts w:ascii="Times New Roman" w:hAnsi="Times New Roman" w:cs="Times New Roman"/>
            <w:sz w:val="24"/>
            <w:szCs w:val="24"/>
          </w:rPr>
          <w:t xml:space="preserve"> by this Court</w:t>
        </w:r>
      </w:ins>
      <w:ins w:id="2244" w:author="Eliot Ivan Bernstein" w:date="2013-09-21T11:41:00Z">
        <w:r w:rsidR="00D95A29">
          <w:rPr>
            <w:rFonts w:ascii="Times New Roman" w:hAnsi="Times New Roman" w:cs="Times New Roman"/>
            <w:sz w:val="24"/>
            <w:szCs w:val="24"/>
          </w:rPr>
          <w:t>,</w:t>
        </w:r>
      </w:ins>
      <w:ins w:id="2245" w:author="Eliot Ivan Bernstein" w:date="2013-09-20T04:28:00Z">
        <w:r w:rsidR="00F565C5">
          <w:rPr>
            <w:rFonts w:ascii="Times New Roman" w:hAnsi="Times New Roman" w:cs="Times New Roman"/>
            <w:sz w:val="24"/>
            <w:szCs w:val="24"/>
          </w:rPr>
          <w:t xml:space="preserve"> the Probate Court</w:t>
        </w:r>
      </w:ins>
      <w:ins w:id="2246" w:author="Eliot Ivan Bernstein" w:date="2013-09-21T11:41:00Z">
        <w:r w:rsidR="00D95A29">
          <w:rPr>
            <w:rFonts w:ascii="Times New Roman" w:hAnsi="Times New Roman" w:cs="Times New Roman"/>
            <w:sz w:val="24"/>
            <w:szCs w:val="24"/>
          </w:rPr>
          <w:t>,</w:t>
        </w:r>
      </w:ins>
      <w:ins w:id="2247" w:author="Eliot Ivan Bernstein" w:date="2013-09-21T11:40:00Z">
        <w:r w:rsidR="00D95A29">
          <w:rPr>
            <w:rFonts w:ascii="Times New Roman" w:hAnsi="Times New Roman" w:cs="Times New Roman"/>
            <w:sz w:val="24"/>
            <w:szCs w:val="24"/>
          </w:rPr>
          <w:t xml:space="preserve"> the Palm Beach County Sheriff and Florida Governor Notary Public Division</w:t>
        </w:r>
      </w:ins>
      <w:ins w:id="2248" w:author="Eliot Ivan Bernstein" w:date="2013-09-20T04:13:00Z">
        <w:r w:rsidRPr="007E22EE">
          <w:rPr>
            <w:rFonts w:ascii="Times New Roman" w:hAnsi="Times New Roman" w:cs="Times New Roman"/>
            <w:sz w:val="24"/>
            <w:szCs w:val="24"/>
          </w:rPr>
          <w:t>.</w:t>
        </w:r>
      </w:ins>
    </w:p>
    <w:p w:rsidR="00A330C8" w:rsidRPr="00A10264" w:rsidRDefault="00A330C8" w:rsidP="00D15271">
      <w:pPr>
        <w:spacing w:line="480" w:lineRule="auto"/>
        <w:jc w:val="both"/>
        <w:rPr>
          <w:rFonts w:ascii="Times New Roman" w:hAnsi="Times New Roman" w:cs="Times New Roman"/>
          <w:b/>
          <w:sz w:val="24"/>
          <w:szCs w:val="24"/>
          <w:u w:val="single"/>
        </w:rPr>
      </w:pPr>
      <w:r w:rsidRPr="00A10264">
        <w:rPr>
          <w:rFonts w:ascii="Times New Roman" w:hAnsi="Times New Roman" w:cs="Times New Roman"/>
          <w:b/>
          <w:sz w:val="24"/>
          <w:szCs w:val="24"/>
          <w:u w:val="single"/>
        </w:rPr>
        <w:t>FIRST ATTEMPT TO FRAUDULENTLY CONVERT THE DEATH BENEFIT</w:t>
      </w:r>
    </w:p>
    <w:p w:rsidR="008B6F44" w:rsidRPr="00A10264" w:rsidRDefault="00551C4A">
      <w:pPr>
        <w:numPr>
          <w:ilvl w:val="0"/>
          <w:numId w:val="8"/>
        </w:numPr>
        <w:spacing w:line="480" w:lineRule="auto"/>
        <w:ind w:left="360"/>
        <w:rPr>
          <w:rFonts w:ascii="Times New Roman" w:hAnsi="Times New Roman" w:cs="Times New Roman"/>
          <w:sz w:val="24"/>
          <w:szCs w:val="24"/>
        </w:rPr>
        <w:pPrChange w:id="2249" w:author="Eliot Ivan Bernstein" w:date="2013-09-20T04:06:00Z">
          <w:pPr>
            <w:numPr>
              <w:numId w:val="8"/>
            </w:numPr>
            <w:spacing w:line="480" w:lineRule="auto"/>
            <w:ind w:left="720" w:hanging="504"/>
          </w:pPr>
        </w:pPrChange>
      </w:pPr>
      <w:r w:rsidRPr="00A10264">
        <w:rPr>
          <w:rFonts w:ascii="Times New Roman" w:hAnsi="Times New Roman" w:cs="Times New Roman"/>
          <w:sz w:val="24"/>
          <w:szCs w:val="24"/>
        </w:rPr>
        <w:t>That</w:t>
      </w:r>
      <w:r w:rsidR="00D94C2D" w:rsidRPr="00A10264">
        <w:rPr>
          <w:rFonts w:ascii="Times New Roman" w:hAnsi="Times New Roman" w:cs="Times New Roman"/>
          <w:sz w:val="24"/>
          <w:szCs w:val="24"/>
        </w:rPr>
        <w:t xml:space="preserve"> the fir</w:t>
      </w:r>
      <w:r w:rsidR="0007175C" w:rsidRPr="00A10264">
        <w:rPr>
          <w:rFonts w:ascii="Times New Roman" w:hAnsi="Times New Roman" w:cs="Times New Roman"/>
          <w:sz w:val="24"/>
          <w:szCs w:val="24"/>
        </w:rPr>
        <w:t>st attempt to convert the life insurance</w:t>
      </w:r>
      <w:r w:rsidR="002F2468" w:rsidRPr="00A10264">
        <w:rPr>
          <w:rFonts w:ascii="Times New Roman" w:hAnsi="Times New Roman" w:cs="Times New Roman"/>
          <w:sz w:val="24"/>
          <w:szCs w:val="24"/>
        </w:rPr>
        <w:t xml:space="preserve"> </w:t>
      </w:r>
      <w:del w:id="2250" w:author="Eliot Ivan Bernstein" w:date="2013-09-19T08:26:00Z">
        <w:r w:rsidR="0007175C" w:rsidRPr="00A10264" w:rsidDel="0083157D">
          <w:rPr>
            <w:rFonts w:ascii="Times New Roman" w:hAnsi="Times New Roman" w:cs="Times New Roman"/>
            <w:sz w:val="24"/>
            <w:szCs w:val="24"/>
          </w:rPr>
          <w:delText>p</w:delText>
        </w:r>
      </w:del>
      <w:del w:id="2251" w:author="Eliot Ivan Bernstein" w:date="2013-09-19T08:27:00Z">
        <w:r w:rsidR="00D94C2D" w:rsidRPr="00A10264" w:rsidDel="0083157D">
          <w:rPr>
            <w:rFonts w:ascii="Times New Roman" w:hAnsi="Times New Roman" w:cs="Times New Roman"/>
            <w:sz w:val="24"/>
            <w:szCs w:val="24"/>
          </w:rPr>
          <w:delText>olicy</w:delText>
        </w:r>
        <w:r w:rsidR="0007175C" w:rsidRPr="00A10264" w:rsidDel="0083157D">
          <w:rPr>
            <w:rFonts w:ascii="Times New Roman" w:hAnsi="Times New Roman" w:cs="Times New Roman"/>
            <w:sz w:val="24"/>
            <w:szCs w:val="24"/>
          </w:rPr>
          <w:delText xml:space="preserve"> </w:delText>
        </w:r>
      </w:del>
      <w:ins w:id="2252" w:author="Eliot Ivan Bernstein" w:date="2013-09-19T08:27:00Z">
        <w:r w:rsidR="0083157D">
          <w:rPr>
            <w:rFonts w:ascii="Times New Roman" w:hAnsi="Times New Roman" w:cs="Times New Roman"/>
            <w:sz w:val="24"/>
            <w:szCs w:val="24"/>
          </w:rPr>
          <w:t xml:space="preserve">Policy </w:t>
        </w:r>
      </w:ins>
      <w:r w:rsidR="0007175C" w:rsidRPr="00A10264">
        <w:rPr>
          <w:rFonts w:ascii="Times New Roman" w:hAnsi="Times New Roman" w:cs="Times New Roman"/>
          <w:sz w:val="24"/>
          <w:szCs w:val="24"/>
        </w:rPr>
        <w:t>#1009208 (“</w:t>
      </w:r>
      <w:proofErr w:type="gramStart"/>
      <w:r w:rsidR="0007175C" w:rsidRPr="00A10264">
        <w:rPr>
          <w:rFonts w:ascii="Times New Roman" w:hAnsi="Times New Roman" w:cs="Times New Roman"/>
          <w:sz w:val="24"/>
          <w:szCs w:val="24"/>
        </w:rPr>
        <w:t>Policy(</w:t>
      </w:r>
      <w:proofErr w:type="spellStart"/>
      <w:proofErr w:type="gramEnd"/>
      <w:r w:rsidR="0007175C" w:rsidRPr="00A10264">
        <w:rPr>
          <w:rFonts w:ascii="Times New Roman" w:hAnsi="Times New Roman" w:cs="Times New Roman"/>
          <w:sz w:val="24"/>
          <w:szCs w:val="24"/>
        </w:rPr>
        <w:t>ies</w:t>
      </w:r>
      <w:proofErr w:type="spellEnd"/>
      <w:r w:rsidR="0007175C" w:rsidRPr="00A10264">
        <w:rPr>
          <w:rFonts w:ascii="Times New Roman" w:hAnsi="Times New Roman" w:cs="Times New Roman"/>
          <w:sz w:val="24"/>
          <w:szCs w:val="24"/>
        </w:rPr>
        <w:t>))</w:t>
      </w:r>
      <w:r w:rsidR="002F2468" w:rsidRPr="00A10264">
        <w:rPr>
          <w:rFonts w:ascii="Times New Roman" w:hAnsi="Times New Roman" w:cs="Times New Roman"/>
          <w:sz w:val="24"/>
          <w:szCs w:val="24"/>
        </w:rPr>
        <w:t xml:space="preserve"> proceeds on SIMON’s life</w:t>
      </w:r>
      <w:r w:rsidR="00D94C2D" w:rsidRPr="00A10264">
        <w:rPr>
          <w:rFonts w:ascii="Times New Roman" w:hAnsi="Times New Roman" w:cs="Times New Roman"/>
          <w:sz w:val="24"/>
          <w:szCs w:val="24"/>
        </w:rPr>
        <w:t xml:space="preserve"> by TSPA, </w:t>
      </w:r>
      <w:r w:rsidR="00947A43" w:rsidRPr="00A10264">
        <w:rPr>
          <w:rFonts w:ascii="Times New Roman" w:hAnsi="Times New Roman" w:cs="Times New Roman"/>
          <w:sz w:val="24"/>
          <w:szCs w:val="24"/>
        </w:rPr>
        <w:t>TESCHER</w:t>
      </w:r>
      <w:r w:rsidR="00D94C2D" w:rsidRPr="00A10264">
        <w:rPr>
          <w:rFonts w:ascii="Times New Roman" w:hAnsi="Times New Roman" w:cs="Times New Roman"/>
          <w:sz w:val="24"/>
          <w:szCs w:val="24"/>
        </w:rPr>
        <w:t xml:space="preserve">, </w:t>
      </w:r>
      <w:r w:rsidR="00947A43" w:rsidRPr="00A10264">
        <w:rPr>
          <w:rFonts w:ascii="Times New Roman" w:hAnsi="Times New Roman" w:cs="Times New Roman"/>
          <w:sz w:val="24"/>
          <w:szCs w:val="24"/>
        </w:rPr>
        <w:t>SPALLINA</w:t>
      </w:r>
      <w:r w:rsidR="00D94C2D" w:rsidRPr="00A10264">
        <w:rPr>
          <w:rFonts w:ascii="Times New Roman" w:hAnsi="Times New Roman" w:cs="Times New Roman"/>
          <w:sz w:val="24"/>
          <w:szCs w:val="24"/>
        </w:rPr>
        <w:t xml:space="preserve">, </w:t>
      </w:r>
      <w:r w:rsidR="00947A43" w:rsidRPr="00A10264">
        <w:rPr>
          <w:rFonts w:ascii="Times New Roman" w:hAnsi="Times New Roman" w:cs="Times New Roman"/>
          <w:sz w:val="24"/>
          <w:szCs w:val="24"/>
        </w:rPr>
        <w:t>TED</w:t>
      </w:r>
      <w:r w:rsidR="00D94C2D" w:rsidRPr="00A10264">
        <w:rPr>
          <w:rFonts w:ascii="Times New Roman" w:hAnsi="Times New Roman" w:cs="Times New Roman"/>
          <w:sz w:val="24"/>
          <w:szCs w:val="24"/>
        </w:rPr>
        <w:t xml:space="preserve"> and </w:t>
      </w:r>
      <w:r w:rsidR="00947A43" w:rsidRPr="00A10264">
        <w:rPr>
          <w:rFonts w:ascii="Times New Roman" w:hAnsi="Times New Roman" w:cs="Times New Roman"/>
          <w:sz w:val="24"/>
          <w:szCs w:val="24"/>
        </w:rPr>
        <w:t>P. SIMON</w:t>
      </w:r>
      <w:r w:rsidR="00D94C2D" w:rsidRPr="00A10264">
        <w:rPr>
          <w:rFonts w:ascii="Times New Roman" w:hAnsi="Times New Roman" w:cs="Times New Roman"/>
          <w:sz w:val="24"/>
          <w:szCs w:val="24"/>
        </w:rPr>
        <w:t xml:space="preserve"> took place</w:t>
      </w:r>
      <w:r w:rsidR="00273DF0" w:rsidRPr="00A10264">
        <w:rPr>
          <w:rFonts w:ascii="Times New Roman" w:hAnsi="Times New Roman" w:cs="Times New Roman"/>
          <w:sz w:val="24"/>
          <w:szCs w:val="24"/>
        </w:rPr>
        <w:t xml:space="preserve"> on or about January 2013</w:t>
      </w:r>
      <w:r w:rsidRPr="00A10264">
        <w:rPr>
          <w:rFonts w:ascii="Times New Roman" w:hAnsi="Times New Roman" w:cs="Times New Roman"/>
          <w:sz w:val="24"/>
          <w:szCs w:val="24"/>
        </w:rPr>
        <w:t xml:space="preserve"> </w:t>
      </w:r>
      <w:r w:rsidR="002F2468" w:rsidRPr="00A10264">
        <w:rPr>
          <w:rFonts w:ascii="Times New Roman" w:hAnsi="Times New Roman" w:cs="Times New Roman"/>
          <w:sz w:val="24"/>
          <w:szCs w:val="24"/>
        </w:rPr>
        <w:t xml:space="preserve">when </w:t>
      </w:r>
      <w:r w:rsidRPr="00A10264">
        <w:rPr>
          <w:rFonts w:ascii="Times New Roman" w:hAnsi="Times New Roman" w:cs="Times New Roman"/>
          <w:sz w:val="24"/>
          <w:szCs w:val="24"/>
        </w:rPr>
        <w:t>a death benefit claim was made</w:t>
      </w:r>
      <w:r w:rsidR="00A330C8" w:rsidRPr="00A10264">
        <w:rPr>
          <w:rFonts w:ascii="Times New Roman" w:hAnsi="Times New Roman" w:cs="Times New Roman"/>
          <w:sz w:val="24"/>
          <w:szCs w:val="24"/>
        </w:rPr>
        <w:t xml:space="preserve"> </w:t>
      </w:r>
      <w:r w:rsidR="00B5538B" w:rsidRPr="00A10264">
        <w:rPr>
          <w:rFonts w:ascii="Times New Roman" w:hAnsi="Times New Roman" w:cs="Times New Roman"/>
          <w:sz w:val="24"/>
          <w:szCs w:val="24"/>
        </w:rPr>
        <w:t>ac</w:t>
      </w:r>
      <w:r w:rsidR="0007175C" w:rsidRPr="00A10264">
        <w:rPr>
          <w:rFonts w:ascii="Times New Roman" w:hAnsi="Times New Roman" w:cs="Times New Roman"/>
          <w:sz w:val="24"/>
          <w:szCs w:val="24"/>
        </w:rPr>
        <w:t xml:space="preserve">cording to </w:t>
      </w:r>
      <w:ins w:id="2253" w:author="Eliot Ivan Bernstein" w:date="2013-09-20T04:05:00Z">
        <w:r w:rsidR="00F53C75" w:rsidRPr="00F53C75">
          <w:rPr>
            <w:rFonts w:ascii="Times New Roman" w:hAnsi="Times New Roman" w:cs="Times New Roman"/>
            <w:sz w:val="24"/>
            <w:szCs w:val="24"/>
          </w:rPr>
          <w:t>Jackson National Insurance Company</w:t>
        </w:r>
      </w:ins>
      <w:ins w:id="2254" w:author="Eliot Ivan Bernstein" w:date="2013-09-20T04:06:00Z">
        <w:r w:rsidR="00F53C75">
          <w:rPr>
            <w:rFonts w:ascii="Times New Roman" w:hAnsi="Times New Roman" w:cs="Times New Roman"/>
            <w:sz w:val="24"/>
            <w:szCs w:val="24"/>
          </w:rPr>
          <w:t>’s (</w:t>
        </w:r>
      </w:ins>
      <w:ins w:id="2255" w:author="Eliot Ivan Bernstein" w:date="2013-09-20T04:05:00Z">
        <w:r w:rsidR="00F53C75">
          <w:rPr>
            <w:rFonts w:ascii="Times New Roman" w:hAnsi="Times New Roman" w:cs="Times New Roman"/>
            <w:sz w:val="24"/>
            <w:szCs w:val="24"/>
          </w:rPr>
          <w:t>“</w:t>
        </w:r>
      </w:ins>
      <w:r w:rsidR="0007175C" w:rsidRPr="00A10264">
        <w:rPr>
          <w:rFonts w:ascii="Times New Roman" w:hAnsi="Times New Roman" w:cs="Times New Roman"/>
          <w:sz w:val="24"/>
          <w:szCs w:val="24"/>
        </w:rPr>
        <w:t>Jackson</w:t>
      </w:r>
      <w:del w:id="2256" w:author="Eliot Ivan Bernstein" w:date="2013-09-20T04:06:00Z">
        <w:r w:rsidR="0007175C" w:rsidRPr="00A10264" w:rsidDel="00F53C75">
          <w:rPr>
            <w:rFonts w:ascii="Times New Roman" w:hAnsi="Times New Roman" w:cs="Times New Roman"/>
            <w:sz w:val="24"/>
            <w:szCs w:val="24"/>
          </w:rPr>
          <w:delText>’s</w:delText>
        </w:r>
      </w:del>
      <w:ins w:id="2257" w:author="Eliot Ivan Bernstein" w:date="2013-09-20T04:06:00Z">
        <w:r w:rsidR="00F53C75">
          <w:rPr>
            <w:rFonts w:ascii="Times New Roman" w:hAnsi="Times New Roman" w:cs="Times New Roman"/>
            <w:sz w:val="24"/>
            <w:szCs w:val="24"/>
          </w:rPr>
          <w:t>”)</w:t>
        </w:r>
      </w:ins>
      <w:r w:rsidR="0007175C" w:rsidRPr="00A10264">
        <w:rPr>
          <w:rFonts w:ascii="Times New Roman" w:hAnsi="Times New Roman" w:cs="Times New Roman"/>
          <w:sz w:val="24"/>
          <w:szCs w:val="24"/>
        </w:rPr>
        <w:t xml:space="preserve"> Counter Complaint </w:t>
      </w:r>
      <w:r w:rsidRPr="00A10264">
        <w:rPr>
          <w:rFonts w:ascii="Times New Roman" w:hAnsi="Times New Roman" w:cs="Times New Roman"/>
          <w:sz w:val="24"/>
          <w:szCs w:val="24"/>
        </w:rPr>
        <w:t>for the P</w:t>
      </w:r>
      <w:r w:rsidR="0007175C" w:rsidRPr="00A10264">
        <w:rPr>
          <w:rFonts w:ascii="Times New Roman" w:hAnsi="Times New Roman" w:cs="Times New Roman"/>
          <w:sz w:val="24"/>
          <w:szCs w:val="24"/>
        </w:rPr>
        <w:t>olicy</w:t>
      </w:r>
      <w:r w:rsidR="002F2468" w:rsidRPr="00A10264">
        <w:rPr>
          <w:rFonts w:ascii="Times New Roman" w:hAnsi="Times New Roman" w:cs="Times New Roman"/>
          <w:sz w:val="24"/>
          <w:szCs w:val="24"/>
        </w:rPr>
        <w:t>(</w:t>
      </w:r>
      <w:proofErr w:type="spellStart"/>
      <w:r w:rsidR="002F2468" w:rsidRPr="00A10264">
        <w:rPr>
          <w:rFonts w:ascii="Times New Roman" w:hAnsi="Times New Roman" w:cs="Times New Roman"/>
          <w:sz w:val="24"/>
          <w:szCs w:val="24"/>
        </w:rPr>
        <w:t>ies</w:t>
      </w:r>
      <w:proofErr w:type="spellEnd"/>
      <w:r w:rsidR="002F2468" w:rsidRPr="00A10264">
        <w:rPr>
          <w:rFonts w:ascii="Times New Roman" w:hAnsi="Times New Roman" w:cs="Times New Roman"/>
          <w:sz w:val="24"/>
          <w:szCs w:val="24"/>
        </w:rPr>
        <w:t>)</w:t>
      </w:r>
      <w:r w:rsidR="0007175C" w:rsidRPr="00A10264">
        <w:rPr>
          <w:rFonts w:ascii="Times New Roman" w:hAnsi="Times New Roman" w:cs="Times New Roman"/>
          <w:sz w:val="24"/>
          <w:szCs w:val="24"/>
        </w:rPr>
        <w:t xml:space="preserve"> proceeds to be paid to a </w:t>
      </w:r>
      <w:r w:rsidR="00D94C2D" w:rsidRPr="00A10264">
        <w:rPr>
          <w:rFonts w:ascii="Times New Roman" w:hAnsi="Times New Roman" w:cs="Times New Roman"/>
          <w:sz w:val="24"/>
          <w:szCs w:val="24"/>
        </w:rPr>
        <w:t>beneficial designation</w:t>
      </w:r>
      <w:r w:rsidR="0007175C" w:rsidRPr="00A10264">
        <w:rPr>
          <w:rFonts w:ascii="Times New Roman" w:hAnsi="Times New Roman" w:cs="Times New Roman"/>
          <w:sz w:val="24"/>
          <w:szCs w:val="24"/>
        </w:rPr>
        <w:t>s unknown by ELIOT</w:t>
      </w:r>
      <w:r w:rsidR="008B6F44" w:rsidRPr="00A10264">
        <w:rPr>
          <w:rFonts w:ascii="Times New Roman" w:hAnsi="Times New Roman" w:cs="Times New Roman"/>
          <w:sz w:val="24"/>
          <w:szCs w:val="24"/>
        </w:rPr>
        <w:t>.</w:t>
      </w:r>
    </w:p>
    <w:p w:rsidR="00A330C8" w:rsidRPr="00A10264" w:rsidRDefault="00A330C8">
      <w:pPr>
        <w:numPr>
          <w:ilvl w:val="0"/>
          <w:numId w:val="8"/>
        </w:numPr>
        <w:spacing w:line="480" w:lineRule="auto"/>
        <w:ind w:left="360"/>
        <w:rPr>
          <w:rFonts w:ascii="Times New Roman" w:hAnsi="Times New Roman" w:cs="Times New Roman"/>
          <w:sz w:val="24"/>
          <w:szCs w:val="24"/>
        </w:rPr>
        <w:pPrChange w:id="2258" w:author="Eliot Ivan Bernstein" w:date="2013-09-20T04:03:00Z">
          <w:pPr>
            <w:numPr>
              <w:numId w:val="8"/>
            </w:numPr>
            <w:spacing w:line="480" w:lineRule="auto"/>
            <w:ind w:left="720" w:hanging="504"/>
          </w:pPr>
        </w:pPrChange>
      </w:pPr>
      <w:r w:rsidRPr="00A10264">
        <w:rPr>
          <w:rFonts w:ascii="Times New Roman" w:hAnsi="Times New Roman" w:cs="Times New Roman"/>
          <w:sz w:val="24"/>
          <w:szCs w:val="24"/>
        </w:rPr>
        <w:t xml:space="preserve">That </w:t>
      </w:r>
      <w:r w:rsidR="00947A43" w:rsidRPr="00A10264">
        <w:rPr>
          <w:rFonts w:ascii="Times New Roman" w:hAnsi="Times New Roman" w:cs="Times New Roman"/>
          <w:sz w:val="24"/>
          <w:szCs w:val="24"/>
        </w:rPr>
        <w:t>ELIOT</w:t>
      </w:r>
      <w:r w:rsidR="00551C4A" w:rsidRPr="00A10264">
        <w:rPr>
          <w:rFonts w:ascii="Times New Roman" w:hAnsi="Times New Roman" w:cs="Times New Roman"/>
          <w:sz w:val="24"/>
          <w:szCs w:val="24"/>
        </w:rPr>
        <w:t xml:space="preserve"> </w:t>
      </w:r>
      <w:r w:rsidR="006A7052" w:rsidRPr="00A10264">
        <w:rPr>
          <w:rFonts w:ascii="Times New Roman" w:hAnsi="Times New Roman" w:cs="Times New Roman"/>
          <w:sz w:val="24"/>
          <w:szCs w:val="24"/>
        </w:rPr>
        <w:t xml:space="preserve">and his children’s </w:t>
      </w:r>
      <w:ins w:id="2259" w:author="Eliot Ivan Bernstein" w:date="2013-09-21T11:42:00Z">
        <w:r w:rsidR="00D95A29">
          <w:rPr>
            <w:rFonts w:ascii="Times New Roman" w:hAnsi="Times New Roman" w:cs="Times New Roman"/>
            <w:sz w:val="24"/>
            <w:szCs w:val="24"/>
          </w:rPr>
          <w:t xml:space="preserve">former </w:t>
        </w:r>
      </w:ins>
      <w:r w:rsidR="006A7052" w:rsidRPr="00A10264">
        <w:rPr>
          <w:rFonts w:ascii="Times New Roman" w:hAnsi="Times New Roman" w:cs="Times New Roman"/>
          <w:sz w:val="24"/>
          <w:szCs w:val="24"/>
        </w:rPr>
        <w:t xml:space="preserve">counsel after repeated requests </w:t>
      </w:r>
      <w:r w:rsidR="00551C4A" w:rsidRPr="00A10264">
        <w:rPr>
          <w:rFonts w:ascii="Times New Roman" w:hAnsi="Times New Roman" w:cs="Times New Roman"/>
          <w:sz w:val="24"/>
          <w:szCs w:val="24"/>
        </w:rPr>
        <w:t>ha</w:t>
      </w:r>
      <w:r w:rsidR="006A7052" w:rsidRPr="00A10264">
        <w:rPr>
          <w:rFonts w:ascii="Times New Roman" w:hAnsi="Times New Roman" w:cs="Times New Roman"/>
          <w:sz w:val="24"/>
          <w:szCs w:val="24"/>
        </w:rPr>
        <w:t>ve</w:t>
      </w:r>
      <w:r w:rsidR="00551C4A" w:rsidRPr="00A10264">
        <w:rPr>
          <w:rFonts w:ascii="Times New Roman" w:hAnsi="Times New Roman" w:cs="Times New Roman"/>
          <w:sz w:val="24"/>
          <w:szCs w:val="24"/>
        </w:rPr>
        <w:t xml:space="preserve"> no records of the</w:t>
      </w:r>
      <w:r w:rsidR="008B6F44" w:rsidRPr="00A10264">
        <w:rPr>
          <w:rFonts w:ascii="Times New Roman" w:hAnsi="Times New Roman" w:cs="Times New Roman"/>
          <w:sz w:val="24"/>
          <w:szCs w:val="24"/>
        </w:rPr>
        <w:t xml:space="preserve"> death benefit</w:t>
      </w:r>
      <w:r w:rsidR="00551C4A" w:rsidRPr="00A10264">
        <w:rPr>
          <w:rFonts w:ascii="Times New Roman" w:hAnsi="Times New Roman" w:cs="Times New Roman"/>
          <w:sz w:val="24"/>
          <w:szCs w:val="24"/>
        </w:rPr>
        <w:t xml:space="preserve"> claim filed</w:t>
      </w:r>
      <w:r w:rsidR="006A7052" w:rsidRPr="00A10264">
        <w:rPr>
          <w:rFonts w:ascii="Times New Roman" w:hAnsi="Times New Roman" w:cs="Times New Roman"/>
          <w:sz w:val="24"/>
          <w:szCs w:val="24"/>
        </w:rPr>
        <w:t xml:space="preserve"> or any other records</w:t>
      </w:r>
      <w:ins w:id="2260" w:author="Eliot Ivan Bernstein" w:date="2013-09-21T11:42:00Z">
        <w:r w:rsidR="00D95A29">
          <w:rPr>
            <w:rFonts w:ascii="Times New Roman" w:hAnsi="Times New Roman" w:cs="Times New Roman"/>
            <w:sz w:val="24"/>
            <w:szCs w:val="24"/>
          </w:rPr>
          <w:t xml:space="preserve"> requested including the Policy(</w:t>
        </w:r>
        <w:proofErr w:type="spellStart"/>
        <w:r w:rsidR="00D95A29">
          <w:rPr>
            <w:rFonts w:ascii="Times New Roman" w:hAnsi="Times New Roman" w:cs="Times New Roman"/>
            <w:sz w:val="24"/>
            <w:szCs w:val="24"/>
          </w:rPr>
          <w:t>ies</w:t>
        </w:r>
        <w:proofErr w:type="spellEnd"/>
        <w:r w:rsidR="00D95A29">
          <w:rPr>
            <w:rFonts w:ascii="Times New Roman" w:hAnsi="Times New Roman" w:cs="Times New Roman"/>
            <w:sz w:val="24"/>
            <w:szCs w:val="24"/>
          </w:rPr>
          <w:t>)</w:t>
        </w:r>
      </w:ins>
      <w:r w:rsidR="008B6F44" w:rsidRPr="00A10264">
        <w:rPr>
          <w:rFonts w:ascii="Times New Roman" w:hAnsi="Times New Roman" w:cs="Times New Roman"/>
          <w:sz w:val="24"/>
          <w:szCs w:val="24"/>
        </w:rPr>
        <w:t xml:space="preserve"> and ha</w:t>
      </w:r>
      <w:r w:rsidR="006A7052" w:rsidRPr="00A10264">
        <w:rPr>
          <w:rFonts w:ascii="Times New Roman" w:hAnsi="Times New Roman" w:cs="Times New Roman"/>
          <w:sz w:val="24"/>
          <w:szCs w:val="24"/>
        </w:rPr>
        <w:t>ve</w:t>
      </w:r>
      <w:r w:rsidR="008B6F44" w:rsidRPr="00A10264">
        <w:rPr>
          <w:rFonts w:ascii="Times New Roman" w:hAnsi="Times New Roman" w:cs="Times New Roman"/>
          <w:sz w:val="24"/>
          <w:szCs w:val="24"/>
        </w:rPr>
        <w:t xml:space="preserve"> been denied the information upon</w:t>
      </w:r>
      <w:r w:rsidRPr="00A10264">
        <w:rPr>
          <w:rFonts w:ascii="Times New Roman" w:hAnsi="Times New Roman" w:cs="Times New Roman"/>
          <w:sz w:val="24"/>
          <w:szCs w:val="24"/>
        </w:rPr>
        <w:t xml:space="preserve"> request by TSPA, </w:t>
      </w:r>
      <w:r w:rsidR="00947A43" w:rsidRPr="00A10264">
        <w:rPr>
          <w:rFonts w:ascii="Times New Roman" w:hAnsi="Times New Roman" w:cs="Times New Roman"/>
          <w:sz w:val="24"/>
          <w:szCs w:val="24"/>
        </w:rPr>
        <w:t>TESCHER</w:t>
      </w:r>
      <w:r w:rsidRPr="00A10264">
        <w:rPr>
          <w:rFonts w:ascii="Times New Roman" w:hAnsi="Times New Roman" w:cs="Times New Roman"/>
          <w:sz w:val="24"/>
          <w:szCs w:val="24"/>
        </w:rPr>
        <w:t xml:space="preserve">, </w:t>
      </w:r>
      <w:r w:rsidR="00947A43" w:rsidRPr="00A10264">
        <w:rPr>
          <w:rFonts w:ascii="Times New Roman" w:hAnsi="Times New Roman" w:cs="Times New Roman"/>
          <w:sz w:val="24"/>
          <w:szCs w:val="24"/>
        </w:rPr>
        <w:t>SPALLINA</w:t>
      </w:r>
      <w:r w:rsidRPr="00A10264">
        <w:rPr>
          <w:rFonts w:ascii="Times New Roman" w:hAnsi="Times New Roman" w:cs="Times New Roman"/>
          <w:sz w:val="24"/>
          <w:szCs w:val="24"/>
        </w:rPr>
        <w:t xml:space="preserve">, </w:t>
      </w:r>
      <w:r w:rsidR="00947A43" w:rsidRPr="00A10264">
        <w:rPr>
          <w:rFonts w:ascii="Times New Roman" w:hAnsi="Times New Roman" w:cs="Times New Roman"/>
          <w:sz w:val="24"/>
          <w:szCs w:val="24"/>
        </w:rPr>
        <w:t>TED</w:t>
      </w:r>
      <w:r w:rsidRPr="00A10264">
        <w:rPr>
          <w:rFonts w:ascii="Times New Roman" w:hAnsi="Times New Roman" w:cs="Times New Roman"/>
          <w:sz w:val="24"/>
          <w:szCs w:val="24"/>
        </w:rPr>
        <w:t xml:space="preserve">, </w:t>
      </w:r>
      <w:r w:rsidR="00947A43" w:rsidRPr="00A10264">
        <w:rPr>
          <w:rFonts w:ascii="Times New Roman" w:hAnsi="Times New Roman" w:cs="Times New Roman"/>
          <w:sz w:val="24"/>
          <w:szCs w:val="24"/>
        </w:rPr>
        <w:t xml:space="preserve">P. </w:t>
      </w:r>
      <w:r w:rsidR="00947A43" w:rsidRPr="00A10264">
        <w:rPr>
          <w:rFonts w:ascii="Times New Roman" w:hAnsi="Times New Roman" w:cs="Times New Roman"/>
          <w:sz w:val="24"/>
          <w:szCs w:val="24"/>
        </w:rPr>
        <w:lastRenderedPageBreak/>
        <w:t>SIMON</w:t>
      </w:r>
      <w:r w:rsidRPr="00A10264">
        <w:rPr>
          <w:rFonts w:ascii="Times New Roman" w:hAnsi="Times New Roman" w:cs="Times New Roman"/>
          <w:sz w:val="24"/>
          <w:szCs w:val="24"/>
        </w:rPr>
        <w:t>, Heritage</w:t>
      </w:r>
      <w:ins w:id="2261" w:author="Eliot Ivan Bernstein" w:date="2013-09-20T04:01:00Z">
        <w:r w:rsidR="00F53C75">
          <w:rPr>
            <w:rFonts w:ascii="Times New Roman" w:hAnsi="Times New Roman" w:cs="Times New Roman"/>
            <w:sz w:val="24"/>
            <w:szCs w:val="24"/>
          </w:rPr>
          <w:t xml:space="preserve"> Union Life Insurance Comp</w:t>
        </w:r>
      </w:ins>
      <w:ins w:id="2262" w:author="Eliot Ivan Bernstein" w:date="2013-09-20T04:03:00Z">
        <w:r w:rsidR="00F53C75">
          <w:rPr>
            <w:rFonts w:ascii="Times New Roman" w:hAnsi="Times New Roman" w:cs="Times New Roman"/>
            <w:sz w:val="24"/>
            <w:szCs w:val="24"/>
          </w:rPr>
          <w:t>a</w:t>
        </w:r>
      </w:ins>
      <w:ins w:id="2263" w:author="Eliot Ivan Bernstein" w:date="2013-09-20T04:01:00Z">
        <w:r w:rsidR="00F53C75">
          <w:rPr>
            <w:rFonts w:ascii="Times New Roman" w:hAnsi="Times New Roman" w:cs="Times New Roman"/>
            <w:sz w:val="24"/>
            <w:szCs w:val="24"/>
          </w:rPr>
          <w:t>ny (“H</w:t>
        </w:r>
      </w:ins>
      <w:ins w:id="2264" w:author="Eliot Ivan Bernstein" w:date="2013-09-20T04:06:00Z">
        <w:r w:rsidR="00F53C75">
          <w:rPr>
            <w:rFonts w:ascii="Times New Roman" w:hAnsi="Times New Roman" w:cs="Times New Roman"/>
            <w:sz w:val="24"/>
            <w:szCs w:val="24"/>
          </w:rPr>
          <w:t>eritage</w:t>
        </w:r>
      </w:ins>
      <w:ins w:id="2265" w:author="Eliot Ivan Bernstein" w:date="2013-09-20T04:02:00Z">
        <w:r w:rsidR="00F53C75">
          <w:rPr>
            <w:rFonts w:ascii="Times New Roman" w:hAnsi="Times New Roman" w:cs="Times New Roman"/>
            <w:sz w:val="24"/>
            <w:szCs w:val="24"/>
          </w:rPr>
          <w:t>”)</w:t>
        </w:r>
      </w:ins>
      <w:r w:rsidRPr="00A10264">
        <w:rPr>
          <w:rFonts w:ascii="Times New Roman" w:hAnsi="Times New Roman" w:cs="Times New Roman"/>
          <w:sz w:val="24"/>
          <w:szCs w:val="24"/>
        </w:rPr>
        <w:t xml:space="preserve"> and </w:t>
      </w:r>
      <w:ins w:id="2266" w:author="Eliot Ivan Bernstein" w:date="2013-09-20T04:02:00Z">
        <w:r w:rsidR="00F53C75" w:rsidRPr="00F53C75">
          <w:rPr>
            <w:rFonts w:ascii="Times New Roman" w:hAnsi="Times New Roman" w:cs="Times New Roman"/>
            <w:sz w:val="24"/>
            <w:szCs w:val="24"/>
          </w:rPr>
          <w:t>Reassure America Life Insurance Company</w:t>
        </w:r>
      </w:ins>
      <w:ins w:id="2267" w:author="Eliot Ivan Bernstein" w:date="2013-09-20T04:03:00Z">
        <w:r w:rsidR="00F53C75">
          <w:rPr>
            <w:rFonts w:ascii="Times New Roman" w:hAnsi="Times New Roman" w:cs="Times New Roman"/>
            <w:sz w:val="24"/>
            <w:szCs w:val="24"/>
          </w:rPr>
          <w:t xml:space="preserve"> (“</w:t>
        </w:r>
        <w:proofErr w:type="spellStart"/>
        <w:r w:rsidR="00F53C75">
          <w:rPr>
            <w:rFonts w:ascii="Times New Roman" w:hAnsi="Times New Roman" w:cs="Times New Roman"/>
            <w:sz w:val="24"/>
            <w:szCs w:val="24"/>
          </w:rPr>
          <w:t>RALIC</w:t>
        </w:r>
        <w:proofErr w:type="spellEnd"/>
        <w:r w:rsidR="00F53C75">
          <w:rPr>
            <w:rFonts w:ascii="Times New Roman" w:hAnsi="Times New Roman" w:cs="Times New Roman"/>
            <w:sz w:val="24"/>
            <w:szCs w:val="24"/>
          </w:rPr>
          <w:t>”)</w:t>
        </w:r>
      </w:ins>
      <w:del w:id="2268" w:author="Eliot Ivan Bernstein" w:date="2013-09-20T04:02:00Z">
        <w:r w:rsidRPr="00A10264" w:rsidDel="00F53C75">
          <w:rPr>
            <w:rFonts w:ascii="Times New Roman" w:hAnsi="Times New Roman" w:cs="Times New Roman"/>
            <w:sz w:val="24"/>
            <w:szCs w:val="24"/>
          </w:rPr>
          <w:delText>RILAC</w:delText>
        </w:r>
      </w:del>
      <w:r w:rsidR="0007175C" w:rsidRPr="00A10264">
        <w:rPr>
          <w:rFonts w:ascii="Times New Roman" w:hAnsi="Times New Roman" w:cs="Times New Roman"/>
          <w:sz w:val="24"/>
          <w:szCs w:val="24"/>
        </w:rPr>
        <w:t>.</w:t>
      </w:r>
    </w:p>
    <w:p w:rsidR="00AD6745" w:rsidRPr="00A10264" w:rsidRDefault="00A330C8" w:rsidP="00AD6745">
      <w:pPr>
        <w:numPr>
          <w:ilvl w:val="0"/>
          <w:numId w:val="8"/>
        </w:numPr>
        <w:spacing w:line="480" w:lineRule="auto"/>
        <w:ind w:left="360"/>
        <w:rPr>
          <w:rFonts w:ascii="Times New Roman" w:hAnsi="Times New Roman" w:cs="Times New Roman"/>
          <w:sz w:val="24"/>
          <w:szCs w:val="24"/>
        </w:rPr>
      </w:pPr>
      <w:r w:rsidRPr="00A10264">
        <w:rPr>
          <w:rFonts w:ascii="Times New Roman" w:hAnsi="Times New Roman" w:cs="Times New Roman"/>
          <w:sz w:val="24"/>
          <w:szCs w:val="24"/>
        </w:rPr>
        <w:t>Th</w:t>
      </w:r>
      <w:r w:rsidR="00551C4A" w:rsidRPr="00A10264">
        <w:rPr>
          <w:rFonts w:ascii="Times New Roman" w:hAnsi="Times New Roman" w:cs="Times New Roman"/>
          <w:sz w:val="24"/>
          <w:szCs w:val="24"/>
        </w:rPr>
        <w:t xml:space="preserve">at Heritage refused to pay the </w:t>
      </w:r>
      <w:proofErr w:type="gramStart"/>
      <w:r w:rsidR="00551C4A" w:rsidRPr="00A10264">
        <w:rPr>
          <w:rFonts w:ascii="Times New Roman" w:hAnsi="Times New Roman" w:cs="Times New Roman"/>
          <w:sz w:val="24"/>
          <w:szCs w:val="24"/>
        </w:rPr>
        <w:t>Policy</w:t>
      </w:r>
      <w:ins w:id="2269" w:author="Eliot Ivan Bernstein" w:date="2013-09-19T08:27:00Z">
        <w:r w:rsidR="0083157D">
          <w:rPr>
            <w:rFonts w:ascii="Times New Roman" w:hAnsi="Times New Roman" w:cs="Times New Roman"/>
            <w:sz w:val="24"/>
            <w:szCs w:val="24"/>
          </w:rPr>
          <w:t>(</w:t>
        </w:r>
        <w:proofErr w:type="spellStart"/>
        <w:proofErr w:type="gramEnd"/>
        <w:r w:rsidR="0083157D">
          <w:rPr>
            <w:rFonts w:ascii="Times New Roman" w:hAnsi="Times New Roman" w:cs="Times New Roman"/>
            <w:sz w:val="24"/>
            <w:szCs w:val="24"/>
          </w:rPr>
          <w:t>ies</w:t>
        </w:r>
        <w:proofErr w:type="spellEnd"/>
        <w:r w:rsidR="0083157D">
          <w:rPr>
            <w:rFonts w:ascii="Times New Roman" w:hAnsi="Times New Roman" w:cs="Times New Roman"/>
            <w:sz w:val="24"/>
            <w:szCs w:val="24"/>
          </w:rPr>
          <w:t>)</w:t>
        </w:r>
      </w:ins>
      <w:r w:rsidR="00551C4A" w:rsidRPr="00A10264">
        <w:rPr>
          <w:rFonts w:ascii="Times New Roman" w:hAnsi="Times New Roman" w:cs="Times New Roman"/>
          <w:sz w:val="24"/>
          <w:szCs w:val="24"/>
        </w:rPr>
        <w:t xml:space="preserve"> proceeds based on the</w:t>
      </w:r>
      <w:r w:rsidR="00D94C2D" w:rsidRPr="00A10264">
        <w:rPr>
          <w:rFonts w:ascii="Times New Roman" w:hAnsi="Times New Roman" w:cs="Times New Roman"/>
          <w:sz w:val="24"/>
          <w:szCs w:val="24"/>
        </w:rPr>
        <w:t xml:space="preserve"> death benefit</w:t>
      </w:r>
      <w:r w:rsidR="00551C4A" w:rsidRPr="00A10264">
        <w:rPr>
          <w:rFonts w:ascii="Times New Roman" w:hAnsi="Times New Roman" w:cs="Times New Roman"/>
          <w:sz w:val="24"/>
          <w:szCs w:val="24"/>
        </w:rPr>
        <w:t xml:space="preserve"> claim filed</w:t>
      </w:r>
      <w:r w:rsidR="00273DF0" w:rsidRPr="00A10264">
        <w:rPr>
          <w:rFonts w:ascii="Times New Roman" w:hAnsi="Times New Roman" w:cs="Times New Roman"/>
          <w:sz w:val="24"/>
          <w:szCs w:val="24"/>
        </w:rPr>
        <w:t>,</w:t>
      </w:r>
      <w:r w:rsidR="00551C4A" w:rsidRPr="00A10264">
        <w:rPr>
          <w:rFonts w:ascii="Times New Roman" w:hAnsi="Times New Roman" w:cs="Times New Roman"/>
          <w:sz w:val="24"/>
          <w:szCs w:val="24"/>
        </w:rPr>
        <w:t xml:space="preserve"> claim</w:t>
      </w:r>
      <w:r w:rsidR="00273DF0" w:rsidRPr="00A10264">
        <w:rPr>
          <w:rFonts w:ascii="Times New Roman" w:hAnsi="Times New Roman" w:cs="Times New Roman"/>
          <w:sz w:val="24"/>
          <w:szCs w:val="24"/>
        </w:rPr>
        <w:t>ing it</w:t>
      </w:r>
      <w:r w:rsidR="00551C4A" w:rsidRPr="00A10264">
        <w:rPr>
          <w:rFonts w:ascii="Times New Roman" w:hAnsi="Times New Roman" w:cs="Times New Roman"/>
          <w:sz w:val="24"/>
          <w:szCs w:val="24"/>
        </w:rPr>
        <w:t xml:space="preserve"> was </w:t>
      </w:r>
      <w:ins w:id="2270" w:author="Eliot Ivan Bernstein" w:date="2013-09-20T04:06:00Z">
        <w:r w:rsidR="00F53C75">
          <w:rPr>
            <w:rFonts w:ascii="Times New Roman" w:hAnsi="Times New Roman" w:cs="Times New Roman"/>
            <w:sz w:val="24"/>
            <w:szCs w:val="24"/>
          </w:rPr>
          <w:t xml:space="preserve">legally </w:t>
        </w:r>
      </w:ins>
      <w:r w:rsidR="00551C4A" w:rsidRPr="00A10264">
        <w:rPr>
          <w:rFonts w:ascii="Times New Roman" w:hAnsi="Times New Roman" w:cs="Times New Roman"/>
          <w:sz w:val="24"/>
          <w:szCs w:val="24"/>
        </w:rPr>
        <w:t xml:space="preserve">deficient and </w:t>
      </w:r>
      <w:r w:rsidR="00D94C2D" w:rsidRPr="00A10264">
        <w:rPr>
          <w:rFonts w:ascii="Times New Roman" w:hAnsi="Times New Roman" w:cs="Times New Roman"/>
          <w:sz w:val="24"/>
          <w:szCs w:val="24"/>
        </w:rPr>
        <w:t xml:space="preserve">they </w:t>
      </w:r>
      <w:r w:rsidR="00551C4A" w:rsidRPr="00A10264">
        <w:rPr>
          <w:rFonts w:ascii="Times New Roman" w:hAnsi="Times New Roman" w:cs="Times New Roman"/>
          <w:sz w:val="24"/>
          <w:szCs w:val="24"/>
        </w:rPr>
        <w:t>would therefore need a “court order” to determine if the beneficiary claimed was the legal beneficiary</w:t>
      </w:r>
      <w:ins w:id="2271" w:author="Eliot Ivan Bernstein" w:date="2013-09-20T04:39:00Z">
        <w:r w:rsidR="0047519E">
          <w:rPr>
            <w:rFonts w:ascii="Times New Roman" w:hAnsi="Times New Roman" w:cs="Times New Roman"/>
            <w:sz w:val="24"/>
            <w:szCs w:val="24"/>
          </w:rPr>
          <w:t xml:space="preserve"> and thus the first attempt to claim the benefits failed</w:t>
        </w:r>
      </w:ins>
      <w:r w:rsidR="00551C4A" w:rsidRPr="00A10264">
        <w:rPr>
          <w:rFonts w:ascii="Times New Roman" w:hAnsi="Times New Roman" w:cs="Times New Roman"/>
          <w:sz w:val="24"/>
          <w:szCs w:val="24"/>
        </w:rPr>
        <w:t>.</w:t>
      </w:r>
      <w:ins w:id="2272" w:author="Eliot Ivan Bernstein" w:date="2013-09-20T04:36:00Z">
        <w:r w:rsidR="00D22874">
          <w:rPr>
            <w:rFonts w:ascii="Times New Roman" w:hAnsi="Times New Roman" w:cs="Times New Roman"/>
            <w:sz w:val="24"/>
            <w:szCs w:val="24"/>
          </w:rPr>
          <w:t xml:space="preserve"> </w:t>
        </w:r>
      </w:ins>
    </w:p>
    <w:p w:rsidR="00D15271" w:rsidRPr="00A10264" w:rsidRDefault="00D15271" w:rsidP="00D15271">
      <w:pPr>
        <w:spacing w:line="480" w:lineRule="auto"/>
        <w:jc w:val="both"/>
        <w:rPr>
          <w:rFonts w:ascii="Times New Roman" w:hAnsi="Times New Roman" w:cs="Times New Roman"/>
          <w:b/>
          <w:sz w:val="24"/>
          <w:szCs w:val="24"/>
          <w:u w:val="single"/>
        </w:rPr>
      </w:pPr>
      <w:r w:rsidRPr="00A10264">
        <w:rPr>
          <w:rFonts w:ascii="Times New Roman" w:hAnsi="Times New Roman" w:cs="Times New Roman"/>
          <w:b/>
          <w:sz w:val="24"/>
          <w:szCs w:val="24"/>
          <w:u w:val="single"/>
        </w:rPr>
        <w:t xml:space="preserve">SECOND ATTEMPT TO FRAUDULENTLY CONVERT THE DEATH BENEFIT – THE </w:t>
      </w:r>
      <w:r w:rsidR="006A7052" w:rsidRPr="00A10264">
        <w:rPr>
          <w:rFonts w:ascii="Times New Roman" w:hAnsi="Times New Roman" w:cs="Times New Roman"/>
          <w:b/>
          <w:sz w:val="24"/>
          <w:szCs w:val="24"/>
          <w:u w:val="single"/>
        </w:rPr>
        <w:t xml:space="preserve">SAMR &amp; </w:t>
      </w:r>
      <w:r w:rsidRPr="00A10264">
        <w:rPr>
          <w:rFonts w:ascii="Times New Roman" w:hAnsi="Times New Roman" w:cs="Times New Roman"/>
          <w:b/>
          <w:sz w:val="24"/>
          <w:szCs w:val="24"/>
          <w:u w:val="single"/>
        </w:rPr>
        <w:t>SAMR TRUST</w:t>
      </w:r>
    </w:p>
    <w:p w:rsidR="006A7052" w:rsidRPr="00A10264" w:rsidRDefault="006A7052" w:rsidP="006A7052">
      <w:pPr>
        <w:numPr>
          <w:ilvl w:val="0"/>
          <w:numId w:val="8"/>
        </w:numPr>
        <w:spacing w:line="480" w:lineRule="auto"/>
        <w:ind w:left="360"/>
        <w:rPr>
          <w:rFonts w:ascii="Times New Roman" w:hAnsi="Times New Roman" w:cs="Times New Roman"/>
          <w:sz w:val="24"/>
          <w:szCs w:val="24"/>
        </w:rPr>
      </w:pPr>
      <w:r w:rsidRPr="00A10264">
        <w:rPr>
          <w:rFonts w:ascii="Times New Roman" w:hAnsi="Times New Roman" w:cs="Times New Roman"/>
          <w:sz w:val="24"/>
          <w:szCs w:val="24"/>
        </w:rPr>
        <w:t>That the SAMR and SAMR TRUST is fully described, defined and exhibited in Petition 1, Section VII - “Insurance Distribution Scheme” Pages 30-37 and Pages 170-175, exhibit 7 - “Settlement Agreement and Mutual Release” (“SAMR”).  The</w:t>
      </w:r>
      <w:ins w:id="2273" w:author="Eliot Ivan Bernstein" w:date="2013-09-20T04:36:00Z">
        <w:r w:rsidR="00D22874">
          <w:rPr>
            <w:rFonts w:ascii="Times New Roman" w:hAnsi="Times New Roman" w:cs="Times New Roman"/>
            <w:sz w:val="24"/>
            <w:szCs w:val="24"/>
          </w:rPr>
          <w:t xml:space="preserve"> post mortem</w:t>
        </w:r>
      </w:ins>
      <w:r w:rsidRPr="00A10264">
        <w:rPr>
          <w:rFonts w:ascii="Times New Roman" w:hAnsi="Times New Roman" w:cs="Times New Roman"/>
          <w:sz w:val="24"/>
          <w:szCs w:val="24"/>
        </w:rPr>
        <w:t xml:space="preserve"> trust that would have been created under the SAMR to replace the lost “Bernstein Trust” aka “Simon Bernstein Irrevocable Insurance Trust </w:t>
      </w:r>
      <w:proofErr w:type="spellStart"/>
      <w:r w:rsidRPr="00A10264">
        <w:rPr>
          <w:rFonts w:ascii="Times New Roman" w:hAnsi="Times New Roman" w:cs="Times New Roman"/>
          <w:sz w:val="24"/>
          <w:szCs w:val="24"/>
        </w:rPr>
        <w:t>Dtd</w:t>
      </w:r>
      <w:proofErr w:type="spellEnd"/>
      <w:r w:rsidRPr="00A10264">
        <w:rPr>
          <w:rFonts w:ascii="Times New Roman" w:hAnsi="Times New Roman" w:cs="Times New Roman"/>
          <w:sz w:val="24"/>
          <w:szCs w:val="24"/>
        </w:rPr>
        <w:t xml:space="preserve"> 6/21/95” is termed herein as the SAMR TRUST (“SAMR TRUST”).</w:t>
      </w:r>
    </w:p>
    <w:p w:rsidR="00D94C2D" w:rsidRPr="00A10264" w:rsidRDefault="00C3242E" w:rsidP="00AD6745">
      <w:pPr>
        <w:numPr>
          <w:ilvl w:val="0"/>
          <w:numId w:val="8"/>
        </w:numPr>
        <w:spacing w:line="480" w:lineRule="auto"/>
        <w:ind w:left="360"/>
        <w:rPr>
          <w:rFonts w:ascii="Times New Roman" w:hAnsi="Times New Roman" w:cs="Times New Roman"/>
          <w:sz w:val="24"/>
          <w:szCs w:val="24"/>
        </w:rPr>
      </w:pPr>
      <w:r w:rsidRPr="00A10264">
        <w:rPr>
          <w:rFonts w:ascii="Times New Roman" w:hAnsi="Times New Roman" w:cs="Times New Roman"/>
          <w:sz w:val="24"/>
          <w:szCs w:val="24"/>
        </w:rPr>
        <w:t>That</w:t>
      </w:r>
      <w:r w:rsidR="00273DF0" w:rsidRPr="00A10264">
        <w:rPr>
          <w:rFonts w:ascii="Times New Roman" w:hAnsi="Times New Roman" w:cs="Times New Roman"/>
          <w:sz w:val="24"/>
          <w:szCs w:val="24"/>
        </w:rPr>
        <w:t xml:space="preserve"> once the </w:t>
      </w:r>
      <w:r w:rsidR="00D94C2D" w:rsidRPr="00A10264">
        <w:rPr>
          <w:rFonts w:ascii="Times New Roman" w:hAnsi="Times New Roman" w:cs="Times New Roman"/>
          <w:sz w:val="24"/>
          <w:szCs w:val="24"/>
        </w:rPr>
        <w:t xml:space="preserve">death benefit </w:t>
      </w:r>
      <w:r w:rsidR="00273DF0" w:rsidRPr="00A10264">
        <w:rPr>
          <w:rFonts w:ascii="Times New Roman" w:hAnsi="Times New Roman" w:cs="Times New Roman"/>
          <w:sz w:val="24"/>
          <w:szCs w:val="24"/>
        </w:rPr>
        <w:t>claim was denied</w:t>
      </w:r>
      <w:r w:rsidR="00D94C2D" w:rsidRPr="00A10264">
        <w:rPr>
          <w:rFonts w:ascii="Times New Roman" w:hAnsi="Times New Roman" w:cs="Times New Roman"/>
          <w:sz w:val="24"/>
          <w:szCs w:val="24"/>
        </w:rPr>
        <w:t xml:space="preserve"> and a </w:t>
      </w:r>
      <w:r w:rsidR="006A7052" w:rsidRPr="00A10264">
        <w:rPr>
          <w:rFonts w:ascii="Times New Roman" w:hAnsi="Times New Roman" w:cs="Times New Roman"/>
          <w:sz w:val="24"/>
          <w:szCs w:val="24"/>
        </w:rPr>
        <w:t>“</w:t>
      </w:r>
      <w:r w:rsidR="00D94C2D" w:rsidRPr="00A10264">
        <w:rPr>
          <w:rFonts w:ascii="Times New Roman" w:hAnsi="Times New Roman" w:cs="Times New Roman"/>
          <w:sz w:val="24"/>
          <w:szCs w:val="24"/>
        </w:rPr>
        <w:t>court order</w:t>
      </w:r>
      <w:r w:rsidR="006A7052" w:rsidRPr="00A10264">
        <w:rPr>
          <w:rFonts w:ascii="Times New Roman" w:hAnsi="Times New Roman" w:cs="Times New Roman"/>
          <w:sz w:val="24"/>
          <w:szCs w:val="24"/>
        </w:rPr>
        <w:t>”</w:t>
      </w:r>
      <w:r w:rsidR="00D94C2D" w:rsidRPr="00A10264">
        <w:rPr>
          <w:rFonts w:ascii="Times New Roman" w:hAnsi="Times New Roman" w:cs="Times New Roman"/>
          <w:sz w:val="24"/>
          <w:szCs w:val="24"/>
        </w:rPr>
        <w:t xml:space="preserve"> was necessary to pay the Policy</w:t>
      </w:r>
      <w:r w:rsidR="006A7052" w:rsidRPr="00A10264">
        <w:rPr>
          <w:rFonts w:ascii="Times New Roman" w:hAnsi="Times New Roman" w:cs="Times New Roman"/>
          <w:sz w:val="24"/>
          <w:szCs w:val="24"/>
        </w:rPr>
        <w:t>(</w:t>
      </w:r>
      <w:proofErr w:type="spellStart"/>
      <w:r w:rsidR="006A7052" w:rsidRPr="00A10264">
        <w:rPr>
          <w:rFonts w:ascii="Times New Roman" w:hAnsi="Times New Roman" w:cs="Times New Roman"/>
          <w:sz w:val="24"/>
          <w:szCs w:val="24"/>
        </w:rPr>
        <w:t>ies</w:t>
      </w:r>
      <w:proofErr w:type="spellEnd"/>
      <w:r w:rsidR="006A7052" w:rsidRPr="00A10264">
        <w:rPr>
          <w:rFonts w:ascii="Times New Roman" w:hAnsi="Times New Roman" w:cs="Times New Roman"/>
          <w:sz w:val="24"/>
          <w:szCs w:val="24"/>
        </w:rPr>
        <w:t>)</w:t>
      </w:r>
      <w:r w:rsidR="00D94C2D" w:rsidRPr="00A10264">
        <w:rPr>
          <w:rFonts w:ascii="Times New Roman" w:hAnsi="Times New Roman" w:cs="Times New Roman"/>
          <w:sz w:val="24"/>
          <w:szCs w:val="24"/>
        </w:rPr>
        <w:t xml:space="preserve"> proceeds</w:t>
      </w:r>
      <w:r w:rsidR="00273DF0" w:rsidRPr="00A10264">
        <w:rPr>
          <w:rFonts w:ascii="Times New Roman" w:hAnsi="Times New Roman" w:cs="Times New Roman"/>
          <w:sz w:val="24"/>
          <w:szCs w:val="24"/>
        </w:rPr>
        <w:t>,</w:t>
      </w:r>
      <w:r w:rsidRPr="00A10264">
        <w:rPr>
          <w:rFonts w:ascii="Times New Roman" w:hAnsi="Times New Roman" w:cs="Times New Roman"/>
          <w:sz w:val="24"/>
          <w:szCs w:val="24"/>
        </w:rPr>
        <w:t xml:space="preserve"> the </w:t>
      </w:r>
      <w:proofErr w:type="spellStart"/>
      <w:r w:rsidRPr="00A10264">
        <w:rPr>
          <w:rFonts w:ascii="Times New Roman" w:hAnsi="Times New Roman" w:cs="Times New Roman"/>
          <w:sz w:val="24"/>
          <w:szCs w:val="24"/>
        </w:rPr>
        <w:t>SAMR</w:t>
      </w:r>
      <w:proofErr w:type="spellEnd"/>
      <w:r w:rsidRPr="00A10264">
        <w:rPr>
          <w:rFonts w:ascii="Times New Roman" w:hAnsi="Times New Roman" w:cs="Times New Roman"/>
          <w:sz w:val="24"/>
          <w:szCs w:val="24"/>
        </w:rPr>
        <w:t xml:space="preserve"> and </w:t>
      </w:r>
      <w:r w:rsidR="00A60C09" w:rsidRPr="00A10264">
        <w:rPr>
          <w:rFonts w:ascii="Times New Roman" w:hAnsi="Times New Roman" w:cs="Times New Roman"/>
          <w:sz w:val="24"/>
          <w:szCs w:val="24"/>
        </w:rPr>
        <w:t>SAMR TRUST</w:t>
      </w:r>
      <w:r w:rsidRPr="00A10264">
        <w:rPr>
          <w:rFonts w:ascii="Times New Roman" w:hAnsi="Times New Roman" w:cs="Times New Roman"/>
          <w:sz w:val="24"/>
          <w:szCs w:val="24"/>
        </w:rPr>
        <w:t xml:space="preserve"> </w:t>
      </w:r>
      <w:r w:rsidR="00C4005D" w:rsidRPr="00A10264">
        <w:rPr>
          <w:rFonts w:ascii="Times New Roman" w:hAnsi="Times New Roman" w:cs="Times New Roman"/>
          <w:sz w:val="24"/>
          <w:szCs w:val="24"/>
        </w:rPr>
        <w:t xml:space="preserve">insurance trust and beneficiary fraud scheme, as further defined herein, </w:t>
      </w:r>
      <w:r w:rsidRPr="00A10264">
        <w:rPr>
          <w:rFonts w:ascii="Times New Roman" w:hAnsi="Times New Roman" w:cs="Times New Roman"/>
          <w:sz w:val="24"/>
          <w:szCs w:val="24"/>
        </w:rPr>
        <w:t xml:space="preserve">was </w:t>
      </w:r>
      <w:r w:rsidR="00551C4A" w:rsidRPr="00A10264">
        <w:rPr>
          <w:rFonts w:ascii="Times New Roman" w:hAnsi="Times New Roman" w:cs="Times New Roman"/>
          <w:sz w:val="24"/>
          <w:szCs w:val="24"/>
        </w:rPr>
        <w:t xml:space="preserve">then </w:t>
      </w:r>
      <w:r w:rsidRPr="00A10264">
        <w:rPr>
          <w:rFonts w:ascii="Times New Roman" w:hAnsi="Times New Roman" w:cs="Times New Roman"/>
          <w:sz w:val="24"/>
          <w:szCs w:val="24"/>
        </w:rPr>
        <w:t xml:space="preserve">proposed to </w:t>
      </w:r>
      <w:del w:id="2274" w:author="Eliot Ivan Bernstein" w:date="2013-09-21T11:45:00Z">
        <w:r w:rsidRPr="00A10264" w:rsidDel="00D95A29">
          <w:rPr>
            <w:rFonts w:ascii="Times New Roman" w:hAnsi="Times New Roman" w:cs="Times New Roman"/>
            <w:sz w:val="24"/>
            <w:szCs w:val="24"/>
          </w:rPr>
          <w:delText xml:space="preserve">the </w:delText>
        </w:r>
        <w:r w:rsidR="00D94C2D" w:rsidRPr="00A10264" w:rsidDel="00D95A29">
          <w:rPr>
            <w:rFonts w:ascii="Times New Roman" w:hAnsi="Times New Roman" w:cs="Times New Roman"/>
            <w:sz w:val="24"/>
            <w:szCs w:val="24"/>
          </w:rPr>
          <w:delText xml:space="preserve">estate </w:delText>
        </w:r>
        <w:r w:rsidRPr="00A10264" w:rsidDel="00D95A29">
          <w:rPr>
            <w:rFonts w:ascii="Times New Roman" w:hAnsi="Times New Roman" w:cs="Times New Roman"/>
            <w:sz w:val="24"/>
            <w:szCs w:val="24"/>
          </w:rPr>
          <w:delText>beneficiaries and interested parties</w:delText>
        </w:r>
      </w:del>
      <w:ins w:id="2275" w:author="Eliot Ivan Bernstein" w:date="2013-09-21T11:45:00Z">
        <w:r w:rsidR="00D95A29">
          <w:rPr>
            <w:rFonts w:ascii="Times New Roman" w:hAnsi="Times New Roman" w:cs="Times New Roman"/>
            <w:sz w:val="24"/>
            <w:szCs w:val="24"/>
          </w:rPr>
          <w:t>ELIOT</w:t>
        </w:r>
      </w:ins>
      <w:r w:rsidRPr="00A10264">
        <w:rPr>
          <w:rFonts w:ascii="Times New Roman" w:hAnsi="Times New Roman" w:cs="Times New Roman"/>
          <w:sz w:val="24"/>
          <w:szCs w:val="24"/>
        </w:rPr>
        <w:t xml:space="preserve"> by </w:t>
      </w:r>
      <w:proofErr w:type="spellStart"/>
      <w:r w:rsidR="00551C4A" w:rsidRPr="00A10264">
        <w:rPr>
          <w:rFonts w:ascii="Times New Roman" w:hAnsi="Times New Roman" w:cs="Times New Roman"/>
          <w:sz w:val="24"/>
          <w:szCs w:val="24"/>
        </w:rPr>
        <w:t>TSPA</w:t>
      </w:r>
      <w:proofErr w:type="spellEnd"/>
      <w:r w:rsidR="00551C4A" w:rsidRPr="00A10264">
        <w:rPr>
          <w:rFonts w:ascii="Times New Roman" w:hAnsi="Times New Roman" w:cs="Times New Roman"/>
          <w:sz w:val="24"/>
          <w:szCs w:val="24"/>
        </w:rPr>
        <w:t xml:space="preserve">, </w:t>
      </w:r>
      <w:r w:rsidR="00947A43" w:rsidRPr="00A10264">
        <w:rPr>
          <w:rFonts w:ascii="Times New Roman" w:hAnsi="Times New Roman" w:cs="Times New Roman"/>
          <w:sz w:val="24"/>
          <w:szCs w:val="24"/>
        </w:rPr>
        <w:t>TESCHER</w:t>
      </w:r>
      <w:r w:rsidR="00551C4A" w:rsidRPr="00A10264">
        <w:rPr>
          <w:rFonts w:ascii="Times New Roman" w:hAnsi="Times New Roman" w:cs="Times New Roman"/>
          <w:sz w:val="24"/>
          <w:szCs w:val="24"/>
        </w:rPr>
        <w:t xml:space="preserve">, </w:t>
      </w:r>
      <w:r w:rsidR="00947A43" w:rsidRPr="00A10264">
        <w:rPr>
          <w:rFonts w:ascii="Times New Roman" w:hAnsi="Times New Roman" w:cs="Times New Roman"/>
          <w:sz w:val="24"/>
          <w:szCs w:val="24"/>
        </w:rPr>
        <w:t>SPALLINA</w:t>
      </w:r>
      <w:r w:rsidRPr="00A10264">
        <w:rPr>
          <w:rFonts w:ascii="Times New Roman" w:hAnsi="Times New Roman" w:cs="Times New Roman"/>
          <w:sz w:val="24"/>
          <w:szCs w:val="24"/>
        </w:rPr>
        <w:t xml:space="preserve">, </w:t>
      </w:r>
      <w:r w:rsidR="00947A43" w:rsidRPr="00A10264">
        <w:rPr>
          <w:rFonts w:ascii="Times New Roman" w:hAnsi="Times New Roman" w:cs="Times New Roman"/>
          <w:sz w:val="24"/>
          <w:szCs w:val="24"/>
        </w:rPr>
        <w:t>TED</w:t>
      </w:r>
      <w:ins w:id="2276" w:author="Eliot Ivan Bernstein" w:date="2013-09-20T04:41:00Z">
        <w:r w:rsidR="0047519E">
          <w:rPr>
            <w:rFonts w:ascii="Times New Roman" w:hAnsi="Times New Roman" w:cs="Times New Roman"/>
            <w:sz w:val="24"/>
            <w:szCs w:val="24"/>
          </w:rPr>
          <w:t>,</w:t>
        </w:r>
      </w:ins>
      <w:del w:id="2277" w:author="Eliot Ivan Bernstein" w:date="2013-09-20T04:41:00Z">
        <w:r w:rsidRPr="00A10264" w:rsidDel="0047519E">
          <w:rPr>
            <w:rFonts w:ascii="Times New Roman" w:hAnsi="Times New Roman" w:cs="Times New Roman"/>
            <w:sz w:val="24"/>
            <w:szCs w:val="24"/>
          </w:rPr>
          <w:delText xml:space="preserve"> and</w:delText>
        </w:r>
      </w:del>
      <w:r w:rsidRPr="00A10264">
        <w:rPr>
          <w:rFonts w:ascii="Times New Roman" w:hAnsi="Times New Roman" w:cs="Times New Roman"/>
          <w:sz w:val="24"/>
          <w:szCs w:val="24"/>
        </w:rPr>
        <w:t xml:space="preserve"> </w:t>
      </w:r>
      <w:r w:rsidR="00947A43" w:rsidRPr="00A10264">
        <w:rPr>
          <w:rFonts w:ascii="Times New Roman" w:hAnsi="Times New Roman" w:cs="Times New Roman"/>
          <w:sz w:val="24"/>
          <w:szCs w:val="24"/>
        </w:rPr>
        <w:t>P. SIMON</w:t>
      </w:r>
      <w:ins w:id="2278" w:author="Eliot Ivan Bernstein" w:date="2013-09-20T04:41:00Z">
        <w:r w:rsidR="0047519E">
          <w:rPr>
            <w:rFonts w:ascii="Times New Roman" w:hAnsi="Times New Roman" w:cs="Times New Roman"/>
            <w:sz w:val="24"/>
            <w:szCs w:val="24"/>
          </w:rPr>
          <w:t xml:space="preserve"> and D. SIMON</w:t>
        </w:r>
      </w:ins>
      <w:r w:rsidR="00D94C2D" w:rsidRPr="00A10264">
        <w:rPr>
          <w:rFonts w:ascii="Times New Roman" w:hAnsi="Times New Roman" w:cs="Times New Roman"/>
          <w:sz w:val="24"/>
          <w:szCs w:val="24"/>
        </w:rPr>
        <w:t xml:space="preserve">.  </w:t>
      </w:r>
    </w:p>
    <w:p w:rsidR="00D94C2D" w:rsidRPr="00A10264" w:rsidRDefault="00D94C2D" w:rsidP="00D94C2D">
      <w:pPr>
        <w:numPr>
          <w:ilvl w:val="0"/>
          <w:numId w:val="8"/>
        </w:numPr>
        <w:spacing w:line="480" w:lineRule="auto"/>
        <w:ind w:left="360"/>
        <w:rPr>
          <w:rFonts w:ascii="Times New Roman" w:hAnsi="Times New Roman" w:cs="Times New Roman"/>
          <w:sz w:val="24"/>
          <w:szCs w:val="24"/>
        </w:rPr>
      </w:pPr>
      <w:r w:rsidRPr="00A10264">
        <w:rPr>
          <w:rFonts w:ascii="Times New Roman" w:hAnsi="Times New Roman" w:cs="Times New Roman"/>
          <w:sz w:val="24"/>
          <w:szCs w:val="24"/>
        </w:rPr>
        <w:t>That the SAMR</w:t>
      </w:r>
      <w:r w:rsidR="00C4005D" w:rsidRPr="00A10264">
        <w:rPr>
          <w:rFonts w:ascii="Times New Roman" w:hAnsi="Times New Roman" w:cs="Times New Roman"/>
          <w:sz w:val="24"/>
          <w:szCs w:val="24"/>
        </w:rPr>
        <w:t xml:space="preserve"> &amp; SAMR TRUST</w:t>
      </w:r>
      <w:r w:rsidR="00C3242E" w:rsidRPr="00A10264">
        <w:rPr>
          <w:rFonts w:ascii="Times New Roman" w:hAnsi="Times New Roman" w:cs="Times New Roman"/>
          <w:sz w:val="24"/>
          <w:szCs w:val="24"/>
        </w:rPr>
        <w:t xml:space="preserve"> </w:t>
      </w:r>
      <w:r w:rsidRPr="00A10264">
        <w:rPr>
          <w:rFonts w:ascii="Times New Roman" w:hAnsi="Times New Roman" w:cs="Times New Roman"/>
          <w:sz w:val="24"/>
          <w:szCs w:val="24"/>
        </w:rPr>
        <w:t>was proposed</w:t>
      </w:r>
      <w:r w:rsidR="00C4005D" w:rsidRPr="00A10264">
        <w:rPr>
          <w:rFonts w:ascii="Times New Roman" w:hAnsi="Times New Roman" w:cs="Times New Roman"/>
          <w:sz w:val="24"/>
          <w:szCs w:val="24"/>
        </w:rPr>
        <w:t xml:space="preserve"> as a post mortem trust replacement created to</w:t>
      </w:r>
      <w:r w:rsidRPr="00A10264">
        <w:rPr>
          <w:rFonts w:ascii="Times New Roman" w:hAnsi="Times New Roman" w:cs="Times New Roman"/>
          <w:sz w:val="24"/>
          <w:szCs w:val="24"/>
        </w:rPr>
        <w:t xml:space="preserve"> remedy for an allegedly lost trust</w:t>
      </w:r>
      <w:r w:rsidR="00C4005D" w:rsidRPr="00A10264">
        <w:rPr>
          <w:rFonts w:ascii="Times New Roman" w:hAnsi="Times New Roman" w:cs="Times New Roman"/>
          <w:sz w:val="24"/>
          <w:szCs w:val="24"/>
        </w:rPr>
        <w:t xml:space="preserve"> created by SIMON</w:t>
      </w:r>
      <w:r w:rsidRPr="00A10264">
        <w:rPr>
          <w:rFonts w:ascii="Times New Roman" w:hAnsi="Times New Roman" w:cs="Times New Roman"/>
          <w:sz w:val="24"/>
          <w:szCs w:val="24"/>
        </w:rPr>
        <w:t xml:space="preserve"> that </w:t>
      </w:r>
      <w:r w:rsidR="00C4005D" w:rsidRPr="00A10264">
        <w:rPr>
          <w:rFonts w:ascii="Times New Roman" w:hAnsi="Times New Roman" w:cs="Times New Roman"/>
          <w:sz w:val="24"/>
          <w:szCs w:val="24"/>
        </w:rPr>
        <w:t>is</w:t>
      </w:r>
      <w:r w:rsidRPr="00A10264">
        <w:rPr>
          <w:rFonts w:ascii="Times New Roman" w:hAnsi="Times New Roman" w:cs="Times New Roman"/>
          <w:sz w:val="24"/>
          <w:szCs w:val="24"/>
        </w:rPr>
        <w:t xml:space="preserve"> claimed to be the alleged </w:t>
      </w:r>
      <w:r w:rsidRPr="00A10264">
        <w:rPr>
          <w:rFonts w:ascii="Times New Roman" w:hAnsi="Times New Roman" w:cs="Times New Roman"/>
          <w:sz w:val="24"/>
          <w:szCs w:val="24"/>
        </w:rPr>
        <w:lastRenderedPageBreak/>
        <w:t>beneficiary of the Policy(</w:t>
      </w:r>
      <w:proofErr w:type="spellStart"/>
      <w:r w:rsidRPr="00A10264">
        <w:rPr>
          <w:rFonts w:ascii="Times New Roman" w:hAnsi="Times New Roman" w:cs="Times New Roman"/>
          <w:sz w:val="24"/>
          <w:szCs w:val="24"/>
        </w:rPr>
        <w:t>ies</w:t>
      </w:r>
      <w:proofErr w:type="spellEnd"/>
      <w:r w:rsidRPr="00A10264">
        <w:rPr>
          <w:rFonts w:ascii="Times New Roman" w:hAnsi="Times New Roman" w:cs="Times New Roman"/>
          <w:sz w:val="24"/>
          <w:szCs w:val="24"/>
        </w:rPr>
        <w:t>), the “</w:t>
      </w:r>
      <w:r w:rsidR="00947A43" w:rsidRPr="00A10264">
        <w:rPr>
          <w:rFonts w:ascii="Times New Roman" w:hAnsi="Times New Roman" w:cs="Times New Roman"/>
          <w:sz w:val="24"/>
          <w:szCs w:val="24"/>
        </w:rPr>
        <w:t>Simon Bernstein Irrevocable</w:t>
      </w:r>
      <w:r w:rsidRPr="00A10264">
        <w:rPr>
          <w:rFonts w:ascii="Times New Roman" w:hAnsi="Times New Roman" w:cs="Times New Roman"/>
          <w:sz w:val="24"/>
          <w:szCs w:val="24"/>
        </w:rPr>
        <w:t xml:space="preserve"> Insurance Trust </w:t>
      </w:r>
      <w:proofErr w:type="spellStart"/>
      <w:r w:rsidRPr="00A10264">
        <w:rPr>
          <w:rFonts w:ascii="Times New Roman" w:hAnsi="Times New Roman" w:cs="Times New Roman"/>
          <w:sz w:val="24"/>
          <w:szCs w:val="24"/>
        </w:rPr>
        <w:t>Dtd</w:t>
      </w:r>
      <w:proofErr w:type="spellEnd"/>
      <w:r w:rsidRPr="00A10264">
        <w:rPr>
          <w:rFonts w:ascii="Times New Roman" w:hAnsi="Times New Roman" w:cs="Times New Roman"/>
          <w:sz w:val="24"/>
          <w:szCs w:val="24"/>
        </w:rPr>
        <w:t xml:space="preserve"> 6/21/95.”</w:t>
      </w:r>
    </w:p>
    <w:p w:rsidR="00D94C2D" w:rsidRDefault="00D94C2D" w:rsidP="00AD6745">
      <w:pPr>
        <w:numPr>
          <w:ilvl w:val="0"/>
          <w:numId w:val="8"/>
        </w:numPr>
        <w:spacing w:line="480" w:lineRule="auto"/>
        <w:ind w:left="360"/>
        <w:rPr>
          <w:ins w:id="2279" w:author="Eliot Ivan Bernstein" w:date="2013-09-21T11:46:00Z"/>
          <w:rFonts w:ascii="Times New Roman" w:hAnsi="Times New Roman" w:cs="Times New Roman"/>
          <w:sz w:val="24"/>
          <w:szCs w:val="24"/>
        </w:rPr>
      </w:pPr>
      <w:r w:rsidRPr="00A10264">
        <w:rPr>
          <w:rFonts w:ascii="Times New Roman" w:hAnsi="Times New Roman" w:cs="Times New Roman"/>
          <w:sz w:val="24"/>
          <w:szCs w:val="24"/>
        </w:rPr>
        <w:t xml:space="preserve">That the </w:t>
      </w:r>
      <w:r w:rsidR="00A60C09" w:rsidRPr="00A10264">
        <w:rPr>
          <w:rFonts w:ascii="Times New Roman" w:hAnsi="Times New Roman" w:cs="Times New Roman"/>
          <w:sz w:val="24"/>
          <w:szCs w:val="24"/>
        </w:rPr>
        <w:t>SAMR TRUST</w:t>
      </w:r>
      <w:r w:rsidR="00C84E46" w:rsidRPr="00A10264">
        <w:rPr>
          <w:rFonts w:ascii="Times New Roman" w:hAnsi="Times New Roman" w:cs="Times New Roman"/>
          <w:sz w:val="24"/>
          <w:szCs w:val="24"/>
        </w:rPr>
        <w:t xml:space="preserve"> </w:t>
      </w:r>
      <w:r w:rsidRPr="00A10264">
        <w:rPr>
          <w:rFonts w:ascii="Times New Roman" w:hAnsi="Times New Roman" w:cs="Times New Roman"/>
          <w:sz w:val="24"/>
          <w:szCs w:val="24"/>
        </w:rPr>
        <w:t xml:space="preserve">was proposed </w:t>
      </w:r>
      <w:r w:rsidR="00C84E46" w:rsidRPr="00A10264">
        <w:rPr>
          <w:rFonts w:ascii="Times New Roman" w:hAnsi="Times New Roman" w:cs="Times New Roman"/>
          <w:sz w:val="24"/>
          <w:szCs w:val="24"/>
        </w:rPr>
        <w:t xml:space="preserve">by TSPA, </w:t>
      </w:r>
      <w:r w:rsidR="00947A43" w:rsidRPr="00A10264">
        <w:rPr>
          <w:rFonts w:ascii="Times New Roman" w:hAnsi="Times New Roman" w:cs="Times New Roman"/>
          <w:sz w:val="24"/>
          <w:szCs w:val="24"/>
        </w:rPr>
        <w:t>SPALLINA</w:t>
      </w:r>
      <w:r w:rsidR="00C84E46" w:rsidRPr="00A10264">
        <w:rPr>
          <w:rFonts w:ascii="Times New Roman" w:hAnsi="Times New Roman" w:cs="Times New Roman"/>
          <w:sz w:val="24"/>
          <w:szCs w:val="24"/>
        </w:rPr>
        <w:t xml:space="preserve">, </w:t>
      </w:r>
      <w:r w:rsidR="00947A43" w:rsidRPr="00A10264">
        <w:rPr>
          <w:rFonts w:ascii="Times New Roman" w:hAnsi="Times New Roman" w:cs="Times New Roman"/>
          <w:sz w:val="24"/>
          <w:szCs w:val="24"/>
        </w:rPr>
        <w:t>TESCHER</w:t>
      </w:r>
      <w:r w:rsidR="00C84E46" w:rsidRPr="00A10264">
        <w:rPr>
          <w:rFonts w:ascii="Times New Roman" w:hAnsi="Times New Roman" w:cs="Times New Roman"/>
          <w:sz w:val="24"/>
          <w:szCs w:val="24"/>
        </w:rPr>
        <w:t xml:space="preserve">, </w:t>
      </w:r>
      <w:r w:rsidR="00947A43" w:rsidRPr="00A10264">
        <w:rPr>
          <w:rFonts w:ascii="Times New Roman" w:hAnsi="Times New Roman" w:cs="Times New Roman"/>
          <w:sz w:val="24"/>
          <w:szCs w:val="24"/>
        </w:rPr>
        <w:t>TED</w:t>
      </w:r>
      <w:r w:rsidR="00C84E46" w:rsidRPr="00A10264">
        <w:rPr>
          <w:rFonts w:ascii="Times New Roman" w:hAnsi="Times New Roman" w:cs="Times New Roman"/>
          <w:sz w:val="24"/>
          <w:szCs w:val="24"/>
        </w:rPr>
        <w:t xml:space="preserve"> and </w:t>
      </w:r>
      <w:r w:rsidR="00947A43" w:rsidRPr="00A10264">
        <w:rPr>
          <w:rFonts w:ascii="Times New Roman" w:hAnsi="Times New Roman" w:cs="Times New Roman"/>
          <w:sz w:val="24"/>
          <w:szCs w:val="24"/>
        </w:rPr>
        <w:t>P. SIMON</w:t>
      </w:r>
      <w:r w:rsidR="00C84E46" w:rsidRPr="00A10264">
        <w:rPr>
          <w:rFonts w:ascii="Times New Roman" w:hAnsi="Times New Roman" w:cs="Times New Roman"/>
          <w:sz w:val="24"/>
          <w:szCs w:val="24"/>
        </w:rPr>
        <w:t xml:space="preserve"> </w:t>
      </w:r>
      <w:r w:rsidR="00C3242E" w:rsidRPr="00A10264">
        <w:rPr>
          <w:rFonts w:ascii="Times New Roman" w:hAnsi="Times New Roman" w:cs="Times New Roman"/>
          <w:sz w:val="24"/>
          <w:szCs w:val="24"/>
        </w:rPr>
        <w:t xml:space="preserve">as a means to convert the insurance proceeds from going to the estate of </w:t>
      </w:r>
      <w:r w:rsidR="00947A43" w:rsidRPr="00A10264">
        <w:rPr>
          <w:rFonts w:ascii="Times New Roman" w:hAnsi="Times New Roman" w:cs="Times New Roman"/>
          <w:sz w:val="24"/>
          <w:szCs w:val="24"/>
        </w:rPr>
        <w:t>SIMON</w:t>
      </w:r>
      <w:r w:rsidR="00551C4A" w:rsidRPr="00A10264">
        <w:rPr>
          <w:rFonts w:ascii="Times New Roman" w:hAnsi="Times New Roman" w:cs="Times New Roman"/>
          <w:sz w:val="24"/>
          <w:szCs w:val="24"/>
        </w:rPr>
        <w:t xml:space="preserve"> </w:t>
      </w:r>
      <w:r w:rsidR="001A183C" w:rsidRPr="00A10264">
        <w:rPr>
          <w:rFonts w:ascii="Times New Roman" w:hAnsi="Times New Roman" w:cs="Times New Roman"/>
          <w:sz w:val="24"/>
          <w:szCs w:val="24"/>
        </w:rPr>
        <w:t>due to an alleged lost trust and</w:t>
      </w:r>
      <w:r w:rsidR="00C84E46" w:rsidRPr="00A10264">
        <w:rPr>
          <w:rFonts w:ascii="Times New Roman" w:hAnsi="Times New Roman" w:cs="Times New Roman"/>
          <w:sz w:val="24"/>
          <w:szCs w:val="24"/>
        </w:rPr>
        <w:t xml:space="preserve"> where</w:t>
      </w:r>
      <w:r w:rsidRPr="00A10264">
        <w:rPr>
          <w:rFonts w:ascii="Times New Roman" w:hAnsi="Times New Roman" w:cs="Times New Roman"/>
          <w:sz w:val="24"/>
          <w:szCs w:val="24"/>
        </w:rPr>
        <w:t xml:space="preserve"> the proceeds </w:t>
      </w:r>
      <w:r w:rsidR="00C4005D" w:rsidRPr="00A10264">
        <w:rPr>
          <w:rFonts w:ascii="Times New Roman" w:hAnsi="Times New Roman" w:cs="Times New Roman"/>
          <w:sz w:val="24"/>
          <w:szCs w:val="24"/>
        </w:rPr>
        <w:t>under the SAMR TRUST</w:t>
      </w:r>
      <w:r w:rsidR="001A183C" w:rsidRPr="00A10264">
        <w:rPr>
          <w:rFonts w:ascii="Times New Roman" w:hAnsi="Times New Roman" w:cs="Times New Roman"/>
          <w:sz w:val="24"/>
          <w:szCs w:val="24"/>
        </w:rPr>
        <w:t xml:space="preserve"> they claimed</w:t>
      </w:r>
      <w:r w:rsidR="00C4005D" w:rsidRPr="00A10264">
        <w:rPr>
          <w:rFonts w:ascii="Times New Roman" w:hAnsi="Times New Roman" w:cs="Times New Roman"/>
          <w:sz w:val="24"/>
          <w:szCs w:val="24"/>
        </w:rPr>
        <w:t xml:space="preserve"> w</w:t>
      </w:r>
      <w:r w:rsidRPr="00A10264">
        <w:rPr>
          <w:rFonts w:ascii="Times New Roman" w:hAnsi="Times New Roman" w:cs="Times New Roman"/>
          <w:sz w:val="24"/>
          <w:szCs w:val="24"/>
        </w:rPr>
        <w:t>ould</w:t>
      </w:r>
      <w:r w:rsidR="001A183C" w:rsidRPr="00A10264">
        <w:rPr>
          <w:rFonts w:ascii="Times New Roman" w:hAnsi="Times New Roman" w:cs="Times New Roman"/>
          <w:sz w:val="24"/>
          <w:szCs w:val="24"/>
        </w:rPr>
        <w:t xml:space="preserve"> not</w:t>
      </w:r>
      <w:r w:rsidRPr="00A10264">
        <w:rPr>
          <w:rFonts w:ascii="Times New Roman" w:hAnsi="Times New Roman" w:cs="Times New Roman"/>
          <w:sz w:val="24"/>
          <w:szCs w:val="24"/>
        </w:rPr>
        <w:t xml:space="preserve"> go to the estate</w:t>
      </w:r>
      <w:r w:rsidR="00C84E46" w:rsidRPr="00A10264">
        <w:rPr>
          <w:rFonts w:ascii="Times New Roman" w:hAnsi="Times New Roman" w:cs="Times New Roman"/>
          <w:sz w:val="24"/>
          <w:szCs w:val="24"/>
        </w:rPr>
        <w:t xml:space="preserve"> and </w:t>
      </w:r>
      <w:r w:rsidR="001A183C" w:rsidRPr="00A10264">
        <w:rPr>
          <w:rFonts w:ascii="Times New Roman" w:hAnsi="Times New Roman" w:cs="Times New Roman"/>
          <w:sz w:val="24"/>
          <w:szCs w:val="24"/>
        </w:rPr>
        <w:t xml:space="preserve">would </w:t>
      </w:r>
      <w:r w:rsidR="00C84E46" w:rsidRPr="00A10264">
        <w:rPr>
          <w:rFonts w:ascii="Times New Roman" w:hAnsi="Times New Roman" w:cs="Times New Roman"/>
          <w:sz w:val="24"/>
          <w:szCs w:val="24"/>
        </w:rPr>
        <w:t xml:space="preserve">instead </w:t>
      </w:r>
      <w:r w:rsidR="001A183C" w:rsidRPr="00A10264">
        <w:rPr>
          <w:rFonts w:ascii="Times New Roman" w:hAnsi="Times New Roman" w:cs="Times New Roman"/>
          <w:sz w:val="24"/>
          <w:szCs w:val="24"/>
        </w:rPr>
        <w:t>flow</w:t>
      </w:r>
      <w:r w:rsidR="00C84E46" w:rsidRPr="00A10264">
        <w:rPr>
          <w:rFonts w:ascii="Times New Roman" w:hAnsi="Times New Roman" w:cs="Times New Roman"/>
          <w:sz w:val="24"/>
          <w:szCs w:val="24"/>
        </w:rPr>
        <w:t xml:space="preserve"> into the</w:t>
      </w:r>
      <w:r w:rsidR="001A183C" w:rsidRPr="00A10264">
        <w:rPr>
          <w:rFonts w:ascii="Times New Roman" w:hAnsi="Times New Roman" w:cs="Times New Roman"/>
          <w:sz w:val="24"/>
          <w:szCs w:val="24"/>
        </w:rPr>
        <w:t xml:space="preserve"> newly created post mortem</w:t>
      </w:r>
      <w:r w:rsidR="00C84E46" w:rsidRPr="00A10264">
        <w:rPr>
          <w:rFonts w:ascii="Times New Roman" w:hAnsi="Times New Roman" w:cs="Times New Roman"/>
          <w:sz w:val="24"/>
          <w:szCs w:val="24"/>
        </w:rPr>
        <w:t xml:space="preserve"> </w:t>
      </w:r>
      <w:r w:rsidR="00A60C09" w:rsidRPr="00A10264">
        <w:rPr>
          <w:rFonts w:ascii="Times New Roman" w:hAnsi="Times New Roman" w:cs="Times New Roman"/>
          <w:sz w:val="24"/>
          <w:szCs w:val="24"/>
        </w:rPr>
        <w:t>SAMR TRUST</w:t>
      </w:r>
      <w:r w:rsidR="001A183C" w:rsidRPr="00A10264">
        <w:rPr>
          <w:rFonts w:ascii="Times New Roman" w:hAnsi="Times New Roman" w:cs="Times New Roman"/>
          <w:sz w:val="24"/>
          <w:szCs w:val="24"/>
        </w:rPr>
        <w:t>,</w:t>
      </w:r>
      <w:r w:rsidR="00C84E46" w:rsidRPr="00A10264">
        <w:rPr>
          <w:rFonts w:ascii="Times New Roman" w:hAnsi="Times New Roman" w:cs="Times New Roman"/>
          <w:sz w:val="24"/>
          <w:szCs w:val="24"/>
        </w:rPr>
        <w:t xml:space="preserve"> where</w:t>
      </w:r>
      <w:r w:rsidR="001A183C" w:rsidRPr="00A10264">
        <w:rPr>
          <w:rFonts w:ascii="Times New Roman" w:hAnsi="Times New Roman" w:cs="Times New Roman"/>
          <w:sz w:val="24"/>
          <w:szCs w:val="24"/>
        </w:rPr>
        <w:t xml:space="preserve"> a newly elected post mortem “trustee” TED, would then divvy it</w:t>
      </w:r>
      <w:r w:rsidR="00C84E46" w:rsidRPr="00A10264">
        <w:rPr>
          <w:rFonts w:ascii="Times New Roman" w:hAnsi="Times New Roman" w:cs="Times New Roman"/>
          <w:sz w:val="24"/>
          <w:szCs w:val="24"/>
        </w:rPr>
        <w:t xml:space="preserve"> up </w:t>
      </w:r>
      <w:r w:rsidR="001A183C" w:rsidRPr="00A10264">
        <w:rPr>
          <w:rFonts w:ascii="Times New Roman" w:hAnsi="Times New Roman" w:cs="Times New Roman"/>
          <w:sz w:val="24"/>
          <w:szCs w:val="24"/>
        </w:rPr>
        <w:t>to</w:t>
      </w:r>
      <w:r w:rsidR="00C84E46" w:rsidRPr="00A10264">
        <w:rPr>
          <w:rFonts w:ascii="Times New Roman" w:hAnsi="Times New Roman" w:cs="Times New Roman"/>
          <w:sz w:val="24"/>
          <w:szCs w:val="24"/>
        </w:rPr>
        <w:t xml:space="preserve"> newly elected</w:t>
      </w:r>
      <w:r w:rsidR="001A183C" w:rsidRPr="00A10264">
        <w:rPr>
          <w:rFonts w:ascii="Times New Roman" w:hAnsi="Times New Roman" w:cs="Times New Roman"/>
          <w:sz w:val="24"/>
          <w:szCs w:val="24"/>
        </w:rPr>
        <w:t xml:space="preserve"> by TED</w:t>
      </w:r>
      <w:r w:rsidR="00C84E46" w:rsidRPr="00A10264">
        <w:rPr>
          <w:rFonts w:ascii="Times New Roman" w:hAnsi="Times New Roman" w:cs="Times New Roman"/>
          <w:sz w:val="24"/>
          <w:szCs w:val="24"/>
        </w:rPr>
        <w:t xml:space="preserve"> beneficiaries of the </w:t>
      </w:r>
      <w:proofErr w:type="spellStart"/>
      <w:r w:rsidR="00A60C09" w:rsidRPr="00A10264">
        <w:rPr>
          <w:rFonts w:ascii="Times New Roman" w:hAnsi="Times New Roman" w:cs="Times New Roman"/>
          <w:sz w:val="24"/>
          <w:szCs w:val="24"/>
        </w:rPr>
        <w:t>SAMR</w:t>
      </w:r>
      <w:proofErr w:type="spellEnd"/>
      <w:r w:rsidR="00A60C09" w:rsidRPr="00A10264">
        <w:rPr>
          <w:rFonts w:ascii="Times New Roman" w:hAnsi="Times New Roman" w:cs="Times New Roman"/>
          <w:sz w:val="24"/>
          <w:szCs w:val="24"/>
        </w:rPr>
        <w:t xml:space="preserve"> TRUST</w:t>
      </w:r>
      <w:r w:rsidRPr="00A10264">
        <w:rPr>
          <w:rFonts w:ascii="Times New Roman" w:hAnsi="Times New Roman" w:cs="Times New Roman"/>
          <w:sz w:val="24"/>
          <w:szCs w:val="24"/>
        </w:rPr>
        <w:t>.</w:t>
      </w:r>
    </w:p>
    <w:p w:rsidR="00D95A29" w:rsidRPr="00A10264" w:rsidRDefault="00D95A29" w:rsidP="00AD6745">
      <w:pPr>
        <w:numPr>
          <w:ilvl w:val="0"/>
          <w:numId w:val="8"/>
        </w:numPr>
        <w:spacing w:line="480" w:lineRule="auto"/>
        <w:ind w:left="360"/>
        <w:rPr>
          <w:rFonts w:ascii="Times New Roman" w:hAnsi="Times New Roman" w:cs="Times New Roman"/>
          <w:sz w:val="24"/>
          <w:szCs w:val="24"/>
        </w:rPr>
      </w:pPr>
      <w:ins w:id="2280" w:author="Eliot Ivan Bernstein" w:date="2013-09-21T11:46:00Z">
        <w:r>
          <w:rPr>
            <w:rFonts w:ascii="Times New Roman" w:hAnsi="Times New Roman" w:cs="Times New Roman"/>
            <w:sz w:val="24"/>
            <w:szCs w:val="24"/>
          </w:rPr>
          <w:t xml:space="preserve">That in this Court proceeding, in a response filed </w:t>
        </w:r>
      </w:ins>
      <w:ins w:id="2281" w:author="Eliot Ivan Bernstein" w:date="2013-09-21T11:47:00Z">
        <w:r>
          <w:rPr>
            <w:rFonts w:ascii="Times New Roman" w:hAnsi="Times New Roman" w:cs="Times New Roman"/>
            <w:sz w:val="24"/>
            <w:szCs w:val="24"/>
          </w:rPr>
          <w:t xml:space="preserve">by A. SIMON, we learn who is divvying up the proceeds when he claims </w:t>
        </w:r>
        <w:r w:rsidR="000D3D45">
          <w:rPr>
            <w:rFonts w:ascii="Times New Roman" w:hAnsi="Times New Roman" w:cs="Times New Roman"/>
            <w:sz w:val="24"/>
            <w:szCs w:val="24"/>
          </w:rPr>
          <w:t>(</w:t>
        </w:r>
        <w:r>
          <w:rPr>
            <w:rFonts w:ascii="Times New Roman" w:hAnsi="Times New Roman" w:cs="Times New Roman"/>
            <w:sz w:val="24"/>
            <w:szCs w:val="24"/>
          </w:rPr>
          <w:t>“</w:t>
        </w:r>
        <w:r w:rsidR="000D3D45">
          <w:rPr>
            <w:rFonts w:ascii="Times New Roman" w:hAnsi="Times New Roman" w:cs="Times New Roman"/>
            <w:sz w:val="24"/>
            <w:szCs w:val="24"/>
          </w:rPr>
          <w:t>4/5”) of SIMON’s children</w:t>
        </w:r>
      </w:ins>
      <w:ins w:id="2282" w:author="Eliot Ivan Bernstein" w:date="2013-09-21T11:48:00Z">
        <w:r w:rsidR="000D3D45">
          <w:rPr>
            <w:rFonts w:ascii="Times New Roman" w:hAnsi="Times New Roman" w:cs="Times New Roman"/>
            <w:sz w:val="24"/>
            <w:szCs w:val="24"/>
          </w:rPr>
          <w:t>, TED, P. SIMON, IANTONI and FRIEDSTEIN</w:t>
        </w:r>
      </w:ins>
      <w:ins w:id="2283" w:author="Eliot Ivan Bernstein" w:date="2013-09-21T11:47:00Z">
        <w:r w:rsidR="000D3D45">
          <w:rPr>
            <w:rFonts w:ascii="Times New Roman" w:hAnsi="Times New Roman" w:cs="Times New Roman"/>
            <w:sz w:val="24"/>
            <w:szCs w:val="24"/>
          </w:rPr>
          <w:t xml:space="preserve"> agree with the beneficiary designation that </w:t>
        </w:r>
      </w:ins>
      <w:ins w:id="2284" w:author="Eliot Ivan Bernstein" w:date="2013-09-21T11:48:00Z">
        <w:r w:rsidR="000D3D45">
          <w:rPr>
            <w:rFonts w:ascii="Times New Roman" w:hAnsi="Times New Roman" w:cs="Times New Roman"/>
            <w:sz w:val="24"/>
            <w:szCs w:val="24"/>
          </w:rPr>
          <w:t xml:space="preserve">was </w:t>
        </w:r>
      </w:ins>
      <w:ins w:id="2285" w:author="Eliot Ivan Bernstein" w:date="2013-09-21T11:47:00Z">
        <w:r w:rsidR="000D3D45">
          <w:rPr>
            <w:rFonts w:ascii="Times New Roman" w:hAnsi="Times New Roman" w:cs="Times New Roman"/>
            <w:sz w:val="24"/>
            <w:szCs w:val="24"/>
          </w:rPr>
          <w:t>filed</w:t>
        </w:r>
      </w:ins>
      <w:ins w:id="2286" w:author="Eliot Ivan Bernstein" w:date="2013-09-21T11:48:00Z">
        <w:r w:rsidR="000D3D45">
          <w:rPr>
            <w:rFonts w:ascii="Times New Roman" w:hAnsi="Times New Roman" w:cs="Times New Roman"/>
            <w:sz w:val="24"/>
            <w:szCs w:val="24"/>
          </w:rPr>
          <w:t xml:space="preserve"> in </w:t>
        </w:r>
      </w:ins>
      <w:ins w:id="2287" w:author="Eliot Ivan Bernstein" w:date="2013-09-21T11:47:00Z">
        <w:r w:rsidR="000D3D45">
          <w:rPr>
            <w:rFonts w:ascii="Times New Roman" w:hAnsi="Times New Roman" w:cs="Times New Roman"/>
            <w:sz w:val="24"/>
            <w:szCs w:val="24"/>
          </w:rPr>
          <w:t>this Lawsuit.</w:t>
        </w:r>
      </w:ins>
    </w:p>
    <w:p w:rsidR="00C84E46" w:rsidRPr="00A10264" w:rsidRDefault="001A183C" w:rsidP="00AD6745">
      <w:pPr>
        <w:numPr>
          <w:ilvl w:val="0"/>
          <w:numId w:val="8"/>
        </w:numPr>
        <w:spacing w:line="480" w:lineRule="auto"/>
        <w:ind w:left="360"/>
        <w:rPr>
          <w:rFonts w:ascii="Times New Roman" w:hAnsi="Times New Roman" w:cs="Times New Roman"/>
          <w:sz w:val="24"/>
          <w:szCs w:val="24"/>
        </w:rPr>
      </w:pPr>
      <w:r w:rsidRPr="00A10264">
        <w:rPr>
          <w:rFonts w:ascii="Times New Roman" w:hAnsi="Times New Roman" w:cs="Times New Roman"/>
          <w:sz w:val="24"/>
          <w:szCs w:val="24"/>
        </w:rPr>
        <w:t xml:space="preserve">That </w:t>
      </w:r>
      <w:r w:rsidR="00C84E46" w:rsidRPr="00A10264">
        <w:rPr>
          <w:rFonts w:ascii="Times New Roman" w:hAnsi="Times New Roman" w:cs="Times New Roman"/>
          <w:sz w:val="24"/>
          <w:szCs w:val="24"/>
        </w:rPr>
        <w:t xml:space="preserve">TSPA, </w:t>
      </w:r>
      <w:r w:rsidR="00947A43" w:rsidRPr="00A10264">
        <w:rPr>
          <w:rFonts w:ascii="Times New Roman" w:hAnsi="Times New Roman" w:cs="Times New Roman"/>
          <w:sz w:val="24"/>
          <w:szCs w:val="24"/>
        </w:rPr>
        <w:t>TESCHER</w:t>
      </w:r>
      <w:r w:rsidR="00C84E46" w:rsidRPr="00A10264">
        <w:rPr>
          <w:rFonts w:ascii="Times New Roman" w:hAnsi="Times New Roman" w:cs="Times New Roman"/>
          <w:sz w:val="24"/>
          <w:szCs w:val="24"/>
        </w:rPr>
        <w:t xml:space="preserve">, </w:t>
      </w:r>
      <w:r w:rsidR="00947A43" w:rsidRPr="00A10264">
        <w:rPr>
          <w:rFonts w:ascii="Times New Roman" w:hAnsi="Times New Roman" w:cs="Times New Roman"/>
          <w:sz w:val="24"/>
          <w:szCs w:val="24"/>
        </w:rPr>
        <w:t>SPALLINA</w:t>
      </w:r>
      <w:r w:rsidR="00C84E46" w:rsidRPr="00A10264">
        <w:rPr>
          <w:rFonts w:ascii="Times New Roman" w:hAnsi="Times New Roman" w:cs="Times New Roman"/>
          <w:sz w:val="24"/>
          <w:szCs w:val="24"/>
        </w:rPr>
        <w:t xml:space="preserve">, </w:t>
      </w:r>
      <w:r w:rsidR="00947A43" w:rsidRPr="00A10264">
        <w:rPr>
          <w:rFonts w:ascii="Times New Roman" w:hAnsi="Times New Roman" w:cs="Times New Roman"/>
          <w:sz w:val="24"/>
          <w:szCs w:val="24"/>
        </w:rPr>
        <w:t>TED</w:t>
      </w:r>
      <w:r w:rsidR="00C84E46" w:rsidRPr="00A10264">
        <w:rPr>
          <w:rFonts w:ascii="Times New Roman" w:hAnsi="Times New Roman" w:cs="Times New Roman"/>
          <w:sz w:val="24"/>
          <w:szCs w:val="24"/>
        </w:rPr>
        <w:t xml:space="preserve"> and </w:t>
      </w:r>
      <w:r w:rsidR="00947A43" w:rsidRPr="00A10264">
        <w:rPr>
          <w:rFonts w:ascii="Times New Roman" w:hAnsi="Times New Roman" w:cs="Times New Roman"/>
          <w:sz w:val="24"/>
          <w:szCs w:val="24"/>
        </w:rPr>
        <w:t>P. SIMON</w:t>
      </w:r>
      <w:r w:rsidRPr="00A10264">
        <w:rPr>
          <w:rFonts w:ascii="Times New Roman" w:hAnsi="Times New Roman" w:cs="Times New Roman"/>
          <w:sz w:val="24"/>
          <w:szCs w:val="24"/>
        </w:rPr>
        <w:t xml:space="preserve"> further</w:t>
      </w:r>
      <w:r w:rsidR="00C84E46" w:rsidRPr="00A10264">
        <w:rPr>
          <w:rFonts w:ascii="Times New Roman" w:hAnsi="Times New Roman" w:cs="Times New Roman"/>
          <w:sz w:val="24"/>
          <w:szCs w:val="24"/>
        </w:rPr>
        <w:t xml:space="preserve"> </w:t>
      </w:r>
      <w:r w:rsidR="00C3242E" w:rsidRPr="00A10264">
        <w:rPr>
          <w:rFonts w:ascii="Times New Roman" w:hAnsi="Times New Roman" w:cs="Times New Roman"/>
          <w:sz w:val="24"/>
          <w:szCs w:val="24"/>
        </w:rPr>
        <w:t xml:space="preserve">claimed that </w:t>
      </w:r>
      <w:r w:rsidR="00C84E46" w:rsidRPr="00A10264">
        <w:rPr>
          <w:rFonts w:ascii="Times New Roman" w:hAnsi="Times New Roman" w:cs="Times New Roman"/>
          <w:sz w:val="24"/>
          <w:szCs w:val="24"/>
        </w:rPr>
        <w:t xml:space="preserve">the </w:t>
      </w:r>
      <w:r w:rsidR="00A60C09" w:rsidRPr="00A10264">
        <w:rPr>
          <w:rFonts w:ascii="Times New Roman" w:hAnsi="Times New Roman" w:cs="Times New Roman"/>
          <w:sz w:val="24"/>
          <w:szCs w:val="24"/>
        </w:rPr>
        <w:t>SAMR TRUST</w:t>
      </w:r>
      <w:r w:rsidR="00C3242E" w:rsidRPr="00A10264">
        <w:rPr>
          <w:rFonts w:ascii="Times New Roman" w:hAnsi="Times New Roman" w:cs="Times New Roman"/>
          <w:sz w:val="24"/>
          <w:szCs w:val="24"/>
        </w:rPr>
        <w:t xml:space="preserve"> was necessary to keep the proceeds estate tax free and free </w:t>
      </w:r>
      <w:r w:rsidR="00C84E46" w:rsidRPr="00A10264">
        <w:rPr>
          <w:rFonts w:ascii="Times New Roman" w:hAnsi="Times New Roman" w:cs="Times New Roman"/>
          <w:sz w:val="24"/>
          <w:szCs w:val="24"/>
        </w:rPr>
        <w:t xml:space="preserve">from </w:t>
      </w:r>
      <w:r w:rsidR="00C3242E" w:rsidRPr="00A10264">
        <w:rPr>
          <w:rFonts w:ascii="Times New Roman" w:hAnsi="Times New Roman" w:cs="Times New Roman"/>
          <w:sz w:val="24"/>
          <w:szCs w:val="24"/>
        </w:rPr>
        <w:t xml:space="preserve">creditors of the estate, despite that this would be a </w:t>
      </w:r>
      <w:r w:rsidR="00C84E46" w:rsidRPr="00A10264">
        <w:rPr>
          <w:rFonts w:ascii="Times New Roman" w:hAnsi="Times New Roman" w:cs="Times New Roman"/>
          <w:sz w:val="24"/>
          <w:szCs w:val="24"/>
        </w:rPr>
        <w:t xml:space="preserve">new </w:t>
      </w:r>
      <w:r w:rsidR="00C3242E" w:rsidRPr="00A10264">
        <w:rPr>
          <w:rFonts w:ascii="Times New Roman" w:hAnsi="Times New Roman" w:cs="Times New Roman"/>
          <w:sz w:val="24"/>
          <w:szCs w:val="24"/>
        </w:rPr>
        <w:t>post mortem trust</w:t>
      </w:r>
      <w:r w:rsidR="00AD6745" w:rsidRPr="00A10264">
        <w:rPr>
          <w:rFonts w:ascii="Times New Roman" w:hAnsi="Times New Roman" w:cs="Times New Roman"/>
          <w:sz w:val="24"/>
          <w:szCs w:val="24"/>
        </w:rPr>
        <w:t xml:space="preserve"> designating new trustees and beneficiaries</w:t>
      </w:r>
      <w:r w:rsidR="00C84E46" w:rsidRPr="00A10264">
        <w:rPr>
          <w:rFonts w:ascii="Times New Roman" w:hAnsi="Times New Roman" w:cs="Times New Roman"/>
          <w:sz w:val="24"/>
          <w:szCs w:val="24"/>
        </w:rPr>
        <w:t xml:space="preserve"> who were</w:t>
      </w:r>
      <w:r w:rsidR="00C3242E" w:rsidRPr="00A10264">
        <w:rPr>
          <w:rFonts w:ascii="Times New Roman" w:hAnsi="Times New Roman" w:cs="Times New Roman"/>
          <w:sz w:val="24"/>
          <w:szCs w:val="24"/>
        </w:rPr>
        <w:t xml:space="preserve"> not </w:t>
      </w:r>
      <w:r w:rsidR="00AD6745" w:rsidRPr="00A10264">
        <w:rPr>
          <w:rFonts w:ascii="Times New Roman" w:hAnsi="Times New Roman" w:cs="Times New Roman"/>
          <w:sz w:val="24"/>
          <w:szCs w:val="24"/>
        </w:rPr>
        <w:t xml:space="preserve">elected </w:t>
      </w:r>
      <w:r w:rsidR="00C84E46" w:rsidRPr="00A10264">
        <w:rPr>
          <w:rFonts w:ascii="Times New Roman" w:hAnsi="Times New Roman" w:cs="Times New Roman"/>
          <w:sz w:val="24"/>
          <w:szCs w:val="24"/>
        </w:rPr>
        <w:t xml:space="preserve">by </w:t>
      </w:r>
      <w:r w:rsidR="00947A43" w:rsidRPr="00A10264">
        <w:rPr>
          <w:rFonts w:ascii="Times New Roman" w:hAnsi="Times New Roman" w:cs="Times New Roman"/>
          <w:sz w:val="24"/>
          <w:szCs w:val="24"/>
        </w:rPr>
        <w:t>SIMON</w:t>
      </w:r>
      <w:r w:rsidR="00C84E46" w:rsidRPr="00A10264">
        <w:rPr>
          <w:rFonts w:ascii="Times New Roman" w:hAnsi="Times New Roman" w:cs="Times New Roman"/>
          <w:sz w:val="24"/>
          <w:szCs w:val="24"/>
        </w:rPr>
        <w:t xml:space="preserve"> w</w:t>
      </w:r>
      <w:r w:rsidR="00C3242E" w:rsidRPr="00A10264">
        <w:rPr>
          <w:rFonts w:ascii="Times New Roman" w:hAnsi="Times New Roman" w:cs="Times New Roman"/>
          <w:sz w:val="24"/>
          <w:szCs w:val="24"/>
        </w:rPr>
        <w:t xml:space="preserve">hile </w:t>
      </w:r>
      <w:r w:rsidR="00C84E46" w:rsidRPr="00A10264">
        <w:rPr>
          <w:rFonts w:ascii="Times New Roman" w:hAnsi="Times New Roman" w:cs="Times New Roman"/>
          <w:sz w:val="24"/>
          <w:szCs w:val="24"/>
        </w:rPr>
        <w:t>he</w:t>
      </w:r>
      <w:r w:rsidR="00C3242E" w:rsidRPr="00A10264">
        <w:rPr>
          <w:rFonts w:ascii="Times New Roman" w:hAnsi="Times New Roman" w:cs="Times New Roman"/>
          <w:sz w:val="24"/>
          <w:szCs w:val="24"/>
        </w:rPr>
        <w:t xml:space="preserve"> was alive</w:t>
      </w:r>
      <w:r w:rsidR="00AD6745" w:rsidRPr="00A10264">
        <w:rPr>
          <w:rFonts w:ascii="Times New Roman" w:hAnsi="Times New Roman" w:cs="Times New Roman"/>
          <w:sz w:val="24"/>
          <w:szCs w:val="24"/>
        </w:rPr>
        <w:t xml:space="preserve">.  </w:t>
      </w:r>
    </w:p>
    <w:p w:rsidR="00C84E46" w:rsidRPr="00A10264" w:rsidRDefault="00C84E46" w:rsidP="00AD6745">
      <w:pPr>
        <w:numPr>
          <w:ilvl w:val="0"/>
          <w:numId w:val="8"/>
        </w:numPr>
        <w:spacing w:line="480" w:lineRule="auto"/>
        <w:ind w:left="360"/>
        <w:rPr>
          <w:rFonts w:ascii="Times New Roman" w:hAnsi="Times New Roman" w:cs="Times New Roman"/>
          <w:sz w:val="24"/>
          <w:szCs w:val="24"/>
        </w:rPr>
      </w:pPr>
      <w:r w:rsidRPr="00A10264">
        <w:rPr>
          <w:rFonts w:ascii="Times New Roman" w:hAnsi="Times New Roman" w:cs="Times New Roman"/>
          <w:sz w:val="24"/>
          <w:szCs w:val="24"/>
        </w:rPr>
        <w:t xml:space="preserve">That </w:t>
      </w:r>
      <w:r w:rsidR="00AD6745" w:rsidRPr="00A10264">
        <w:rPr>
          <w:rFonts w:ascii="Times New Roman" w:hAnsi="Times New Roman" w:cs="Times New Roman"/>
          <w:sz w:val="24"/>
          <w:szCs w:val="24"/>
        </w:rPr>
        <w:t>this post mortem</w:t>
      </w:r>
      <w:r w:rsidRPr="00A10264">
        <w:rPr>
          <w:rFonts w:ascii="Times New Roman" w:hAnsi="Times New Roman" w:cs="Times New Roman"/>
          <w:sz w:val="24"/>
          <w:szCs w:val="24"/>
        </w:rPr>
        <w:t xml:space="preserve"> </w:t>
      </w:r>
      <w:r w:rsidR="00A60C09" w:rsidRPr="00A10264">
        <w:rPr>
          <w:rFonts w:ascii="Times New Roman" w:hAnsi="Times New Roman" w:cs="Times New Roman"/>
          <w:sz w:val="24"/>
          <w:szCs w:val="24"/>
        </w:rPr>
        <w:t>SAMR TRUST</w:t>
      </w:r>
      <w:r w:rsidR="00AD6745" w:rsidRPr="00A10264">
        <w:rPr>
          <w:rFonts w:ascii="Times New Roman" w:hAnsi="Times New Roman" w:cs="Times New Roman"/>
          <w:sz w:val="24"/>
          <w:szCs w:val="24"/>
        </w:rPr>
        <w:t xml:space="preserve"> w</w:t>
      </w:r>
      <w:r w:rsidRPr="00A10264">
        <w:rPr>
          <w:rFonts w:ascii="Times New Roman" w:hAnsi="Times New Roman" w:cs="Times New Roman"/>
          <w:sz w:val="24"/>
          <w:szCs w:val="24"/>
        </w:rPr>
        <w:t>as to be</w:t>
      </w:r>
      <w:r w:rsidR="00AD6745" w:rsidRPr="00A10264">
        <w:rPr>
          <w:rFonts w:ascii="Times New Roman" w:hAnsi="Times New Roman" w:cs="Times New Roman"/>
          <w:sz w:val="24"/>
          <w:szCs w:val="24"/>
        </w:rPr>
        <w:t xml:space="preserve"> created </w:t>
      </w:r>
      <w:r w:rsidR="00C3242E" w:rsidRPr="00A10264">
        <w:rPr>
          <w:rFonts w:ascii="Times New Roman" w:hAnsi="Times New Roman" w:cs="Times New Roman"/>
          <w:sz w:val="24"/>
          <w:szCs w:val="24"/>
        </w:rPr>
        <w:t xml:space="preserve">without </w:t>
      </w:r>
      <w:r w:rsidR="00947A43" w:rsidRPr="00A10264">
        <w:rPr>
          <w:rFonts w:ascii="Times New Roman" w:hAnsi="Times New Roman" w:cs="Times New Roman"/>
          <w:sz w:val="24"/>
          <w:szCs w:val="24"/>
        </w:rPr>
        <w:t>SIMON</w:t>
      </w:r>
      <w:r w:rsidR="00AD6745" w:rsidRPr="00A10264">
        <w:rPr>
          <w:rFonts w:ascii="Times New Roman" w:hAnsi="Times New Roman" w:cs="Times New Roman"/>
          <w:sz w:val="24"/>
          <w:szCs w:val="24"/>
        </w:rPr>
        <w:t>’s</w:t>
      </w:r>
      <w:r w:rsidR="00C3242E" w:rsidRPr="00A10264">
        <w:rPr>
          <w:rFonts w:ascii="Times New Roman" w:hAnsi="Times New Roman" w:cs="Times New Roman"/>
          <w:sz w:val="24"/>
          <w:szCs w:val="24"/>
        </w:rPr>
        <w:t xml:space="preserve"> knowledge</w:t>
      </w:r>
      <w:ins w:id="2288" w:author="Eliot Ivan Bernstein" w:date="2013-09-20T05:05:00Z">
        <w:r w:rsidR="00F45058">
          <w:rPr>
            <w:rFonts w:ascii="Times New Roman" w:hAnsi="Times New Roman" w:cs="Times New Roman"/>
            <w:sz w:val="24"/>
            <w:szCs w:val="24"/>
          </w:rPr>
          <w:t>,</w:t>
        </w:r>
      </w:ins>
      <w:del w:id="2289" w:author="Eliot Ivan Bernstein" w:date="2013-09-20T05:05:00Z">
        <w:r w:rsidR="00C3242E" w:rsidRPr="00A10264" w:rsidDel="00F45058">
          <w:rPr>
            <w:rFonts w:ascii="Times New Roman" w:hAnsi="Times New Roman" w:cs="Times New Roman"/>
            <w:sz w:val="24"/>
            <w:szCs w:val="24"/>
          </w:rPr>
          <w:delText xml:space="preserve"> or</w:delText>
        </w:r>
      </w:del>
      <w:r w:rsidR="00C3242E" w:rsidRPr="00A10264">
        <w:rPr>
          <w:rFonts w:ascii="Times New Roman" w:hAnsi="Times New Roman" w:cs="Times New Roman"/>
          <w:sz w:val="24"/>
          <w:szCs w:val="24"/>
        </w:rPr>
        <w:t xml:space="preserve"> consent</w:t>
      </w:r>
      <w:ins w:id="2290" w:author="Eliot Ivan Bernstein" w:date="2013-09-20T05:05:00Z">
        <w:r w:rsidR="00F45058">
          <w:rPr>
            <w:rFonts w:ascii="Times New Roman" w:hAnsi="Times New Roman" w:cs="Times New Roman"/>
            <w:sz w:val="24"/>
            <w:szCs w:val="24"/>
          </w:rPr>
          <w:t xml:space="preserve"> or keeping with his wishes he documented while alive</w:t>
        </w:r>
      </w:ins>
      <w:r w:rsidR="001A183C" w:rsidRPr="00A10264">
        <w:rPr>
          <w:rFonts w:ascii="Times New Roman" w:hAnsi="Times New Roman" w:cs="Times New Roman"/>
          <w:sz w:val="24"/>
          <w:szCs w:val="24"/>
        </w:rPr>
        <w:t>, as it was done post mortem</w:t>
      </w:r>
      <w:r w:rsidR="00C3242E" w:rsidRPr="00A10264">
        <w:rPr>
          <w:rFonts w:ascii="Times New Roman" w:hAnsi="Times New Roman" w:cs="Times New Roman"/>
          <w:sz w:val="24"/>
          <w:szCs w:val="24"/>
        </w:rPr>
        <w:t xml:space="preserve"> and thus </w:t>
      </w:r>
      <w:r w:rsidR="00947A43" w:rsidRPr="00A10264">
        <w:rPr>
          <w:rFonts w:ascii="Times New Roman" w:hAnsi="Times New Roman" w:cs="Times New Roman"/>
          <w:sz w:val="24"/>
          <w:szCs w:val="24"/>
        </w:rPr>
        <w:t>ELIOT</w:t>
      </w:r>
      <w:r w:rsidRPr="00A10264">
        <w:rPr>
          <w:rFonts w:ascii="Times New Roman" w:hAnsi="Times New Roman" w:cs="Times New Roman"/>
          <w:sz w:val="24"/>
          <w:szCs w:val="24"/>
        </w:rPr>
        <w:t xml:space="preserve"> claims that it </w:t>
      </w:r>
      <w:r w:rsidR="00C3242E" w:rsidRPr="00A10264">
        <w:rPr>
          <w:rFonts w:ascii="Times New Roman" w:hAnsi="Times New Roman" w:cs="Times New Roman"/>
          <w:sz w:val="24"/>
          <w:szCs w:val="24"/>
        </w:rPr>
        <w:t xml:space="preserve">could not </w:t>
      </w:r>
      <w:r w:rsidRPr="00A10264">
        <w:rPr>
          <w:rFonts w:ascii="Times New Roman" w:hAnsi="Times New Roman" w:cs="Times New Roman"/>
          <w:sz w:val="24"/>
          <w:szCs w:val="24"/>
        </w:rPr>
        <w:t xml:space="preserve">then </w:t>
      </w:r>
      <w:r w:rsidR="00C3242E" w:rsidRPr="00A10264">
        <w:rPr>
          <w:rFonts w:ascii="Times New Roman" w:hAnsi="Times New Roman" w:cs="Times New Roman"/>
          <w:sz w:val="24"/>
          <w:szCs w:val="24"/>
        </w:rPr>
        <w:t>be used</w:t>
      </w:r>
      <w:r w:rsidR="00AD6745" w:rsidRPr="00A10264">
        <w:rPr>
          <w:rFonts w:ascii="Times New Roman" w:hAnsi="Times New Roman" w:cs="Times New Roman"/>
          <w:sz w:val="24"/>
          <w:szCs w:val="24"/>
        </w:rPr>
        <w:t xml:space="preserve"> to escape estate taxes or creditors</w:t>
      </w:r>
      <w:r w:rsidRPr="00A10264">
        <w:rPr>
          <w:rFonts w:ascii="Times New Roman" w:hAnsi="Times New Roman" w:cs="Times New Roman"/>
          <w:sz w:val="24"/>
          <w:szCs w:val="24"/>
        </w:rPr>
        <w:t xml:space="preserve"> legally</w:t>
      </w:r>
      <w:r w:rsidR="001A183C" w:rsidRPr="00A10264">
        <w:rPr>
          <w:rFonts w:ascii="Times New Roman" w:hAnsi="Times New Roman" w:cs="Times New Roman"/>
          <w:sz w:val="24"/>
          <w:szCs w:val="24"/>
        </w:rPr>
        <w:t xml:space="preserve"> and would be construed as an artifice to defraud</w:t>
      </w:r>
      <w:r w:rsidRPr="00A10264">
        <w:rPr>
          <w:rFonts w:ascii="Times New Roman" w:hAnsi="Times New Roman" w:cs="Times New Roman"/>
          <w:sz w:val="24"/>
          <w:szCs w:val="24"/>
        </w:rPr>
        <w:t>.</w:t>
      </w:r>
    </w:p>
    <w:p w:rsidR="00C3242E" w:rsidRPr="00A10264" w:rsidRDefault="00C84E46" w:rsidP="00AD6745">
      <w:pPr>
        <w:numPr>
          <w:ilvl w:val="0"/>
          <w:numId w:val="8"/>
        </w:numPr>
        <w:spacing w:line="480" w:lineRule="auto"/>
        <w:ind w:left="360"/>
        <w:rPr>
          <w:rFonts w:ascii="Times New Roman" w:hAnsi="Times New Roman" w:cs="Times New Roman"/>
          <w:sz w:val="24"/>
          <w:szCs w:val="24"/>
        </w:rPr>
      </w:pPr>
      <w:r w:rsidRPr="00A10264">
        <w:rPr>
          <w:rFonts w:ascii="Times New Roman" w:hAnsi="Times New Roman" w:cs="Times New Roman"/>
          <w:sz w:val="24"/>
          <w:szCs w:val="24"/>
        </w:rPr>
        <w:t xml:space="preserve">That </w:t>
      </w:r>
      <w:r w:rsidR="00947A43" w:rsidRPr="00A10264">
        <w:rPr>
          <w:rFonts w:ascii="Times New Roman" w:hAnsi="Times New Roman" w:cs="Times New Roman"/>
          <w:sz w:val="24"/>
          <w:szCs w:val="24"/>
        </w:rPr>
        <w:t>ELIOT</w:t>
      </w:r>
      <w:r w:rsidR="00AD6745" w:rsidRPr="00A10264">
        <w:rPr>
          <w:rFonts w:ascii="Times New Roman" w:hAnsi="Times New Roman" w:cs="Times New Roman"/>
          <w:sz w:val="24"/>
          <w:szCs w:val="24"/>
        </w:rPr>
        <w:t xml:space="preserve"> </w:t>
      </w:r>
      <w:r w:rsidRPr="00A10264">
        <w:rPr>
          <w:rFonts w:ascii="Times New Roman" w:hAnsi="Times New Roman" w:cs="Times New Roman"/>
          <w:sz w:val="24"/>
          <w:szCs w:val="24"/>
        </w:rPr>
        <w:t xml:space="preserve">sent letters to TSPA, </w:t>
      </w:r>
      <w:r w:rsidR="00947A43" w:rsidRPr="00A10264">
        <w:rPr>
          <w:rFonts w:ascii="Times New Roman" w:hAnsi="Times New Roman" w:cs="Times New Roman"/>
          <w:sz w:val="24"/>
          <w:szCs w:val="24"/>
        </w:rPr>
        <w:t>SPALLINA</w:t>
      </w:r>
      <w:r w:rsidRPr="00A10264">
        <w:rPr>
          <w:rFonts w:ascii="Times New Roman" w:hAnsi="Times New Roman" w:cs="Times New Roman"/>
          <w:sz w:val="24"/>
          <w:szCs w:val="24"/>
        </w:rPr>
        <w:t xml:space="preserve">, </w:t>
      </w:r>
      <w:r w:rsidR="00947A43" w:rsidRPr="00A10264">
        <w:rPr>
          <w:rFonts w:ascii="Times New Roman" w:hAnsi="Times New Roman" w:cs="Times New Roman"/>
          <w:sz w:val="24"/>
          <w:szCs w:val="24"/>
        </w:rPr>
        <w:t>TESCHER</w:t>
      </w:r>
      <w:r w:rsidRPr="00A10264">
        <w:rPr>
          <w:rFonts w:ascii="Times New Roman" w:hAnsi="Times New Roman" w:cs="Times New Roman"/>
          <w:sz w:val="24"/>
          <w:szCs w:val="24"/>
        </w:rPr>
        <w:t xml:space="preserve">, </w:t>
      </w:r>
      <w:r w:rsidR="00947A43" w:rsidRPr="00A10264">
        <w:rPr>
          <w:rFonts w:ascii="Times New Roman" w:hAnsi="Times New Roman" w:cs="Times New Roman"/>
          <w:sz w:val="24"/>
          <w:szCs w:val="24"/>
        </w:rPr>
        <w:t>TED</w:t>
      </w:r>
      <w:r w:rsidRPr="00A10264">
        <w:rPr>
          <w:rFonts w:ascii="Times New Roman" w:hAnsi="Times New Roman" w:cs="Times New Roman"/>
          <w:sz w:val="24"/>
          <w:szCs w:val="24"/>
        </w:rPr>
        <w:t xml:space="preserve"> and </w:t>
      </w:r>
      <w:r w:rsidR="00947A43" w:rsidRPr="00A10264">
        <w:rPr>
          <w:rFonts w:ascii="Times New Roman" w:hAnsi="Times New Roman" w:cs="Times New Roman"/>
          <w:sz w:val="24"/>
          <w:szCs w:val="24"/>
        </w:rPr>
        <w:t>P. SIMON</w:t>
      </w:r>
      <w:r w:rsidRPr="00A10264">
        <w:rPr>
          <w:rFonts w:ascii="Times New Roman" w:hAnsi="Times New Roman" w:cs="Times New Roman"/>
          <w:sz w:val="24"/>
          <w:szCs w:val="24"/>
        </w:rPr>
        <w:t xml:space="preserve"> and </w:t>
      </w:r>
      <w:r w:rsidR="00AD6745" w:rsidRPr="00A10264">
        <w:rPr>
          <w:rFonts w:ascii="Times New Roman" w:hAnsi="Times New Roman" w:cs="Times New Roman"/>
          <w:sz w:val="24"/>
          <w:szCs w:val="24"/>
        </w:rPr>
        <w:t>claimed that</w:t>
      </w:r>
      <w:r w:rsidRPr="00A10264">
        <w:rPr>
          <w:rFonts w:ascii="Times New Roman" w:hAnsi="Times New Roman" w:cs="Times New Roman"/>
          <w:sz w:val="24"/>
          <w:szCs w:val="24"/>
        </w:rPr>
        <w:t xml:space="preserve"> the </w:t>
      </w:r>
      <w:r w:rsidR="00A60C09" w:rsidRPr="00A10264">
        <w:rPr>
          <w:rFonts w:ascii="Times New Roman" w:hAnsi="Times New Roman" w:cs="Times New Roman"/>
          <w:sz w:val="24"/>
          <w:szCs w:val="24"/>
        </w:rPr>
        <w:t>SAMR TRUST</w:t>
      </w:r>
      <w:r w:rsidRPr="00A10264">
        <w:rPr>
          <w:rFonts w:ascii="Times New Roman" w:hAnsi="Times New Roman" w:cs="Times New Roman"/>
          <w:sz w:val="24"/>
          <w:szCs w:val="24"/>
        </w:rPr>
        <w:t xml:space="preserve"> appeared to be </w:t>
      </w:r>
      <w:r w:rsidR="00C3242E" w:rsidRPr="00A10264">
        <w:rPr>
          <w:rFonts w:ascii="Times New Roman" w:hAnsi="Times New Roman" w:cs="Times New Roman"/>
          <w:sz w:val="24"/>
          <w:szCs w:val="24"/>
        </w:rPr>
        <w:t>a sham trust</w:t>
      </w:r>
      <w:r w:rsidRPr="00A10264">
        <w:rPr>
          <w:rFonts w:ascii="Times New Roman" w:hAnsi="Times New Roman" w:cs="Times New Roman"/>
          <w:sz w:val="24"/>
          <w:szCs w:val="24"/>
        </w:rPr>
        <w:t xml:space="preserve"> </w:t>
      </w:r>
      <w:r w:rsidR="001A183C" w:rsidRPr="00A10264">
        <w:rPr>
          <w:rFonts w:ascii="Times New Roman" w:hAnsi="Times New Roman" w:cs="Times New Roman"/>
          <w:sz w:val="24"/>
          <w:szCs w:val="24"/>
        </w:rPr>
        <w:t xml:space="preserve">and beneficiary scheme </w:t>
      </w:r>
      <w:r w:rsidRPr="00A10264">
        <w:rPr>
          <w:rFonts w:ascii="Times New Roman" w:hAnsi="Times New Roman" w:cs="Times New Roman"/>
          <w:sz w:val="24"/>
          <w:szCs w:val="24"/>
        </w:rPr>
        <w:t xml:space="preserve">that was </w:t>
      </w:r>
      <w:r w:rsidRPr="00A10264">
        <w:rPr>
          <w:rFonts w:ascii="Times New Roman" w:hAnsi="Times New Roman" w:cs="Times New Roman"/>
          <w:sz w:val="24"/>
          <w:szCs w:val="24"/>
        </w:rPr>
        <w:lastRenderedPageBreak/>
        <w:t>potentially illegally</w:t>
      </w:r>
      <w:r w:rsidR="00C3242E" w:rsidRPr="00A10264">
        <w:rPr>
          <w:rFonts w:ascii="Times New Roman" w:hAnsi="Times New Roman" w:cs="Times New Roman"/>
          <w:sz w:val="24"/>
          <w:szCs w:val="24"/>
        </w:rPr>
        <w:t xml:space="preserve"> attempting to circumvent</w:t>
      </w:r>
      <w:r w:rsidR="001A183C" w:rsidRPr="00A10264">
        <w:rPr>
          <w:rFonts w:ascii="Times New Roman" w:hAnsi="Times New Roman" w:cs="Times New Roman"/>
          <w:sz w:val="24"/>
          <w:szCs w:val="24"/>
        </w:rPr>
        <w:t xml:space="preserve"> SIMON’s </w:t>
      </w:r>
      <w:r w:rsidRPr="00A10264">
        <w:rPr>
          <w:rFonts w:ascii="Times New Roman" w:hAnsi="Times New Roman" w:cs="Times New Roman"/>
          <w:sz w:val="24"/>
          <w:szCs w:val="24"/>
        </w:rPr>
        <w:t xml:space="preserve">estate </w:t>
      </w:r>
      <w:r w:rsidR="00C3242E" w:rsidRPr="00A10264">
        <w:rPr>
          <w:rFonts w:ascii="Times New Roman" w:hAnsi="Times New Roman" w:cs="Times New Roman"/>
          <w:sz w:val="24"/>
          <w:szCs w:val="24"/>
        </w:rPr>
        <w:t xml:space="preserve">creditor liabilities and </w:t>
      </w:r>
      <w:r w:rsidRPr="00A10264">
        <w:rPr>
          <w:rFonts w:ascii="Times New Roman" w:hAnsi="Times New Roman" w:cs="Times New Roman"/>
          <w:sz w:val="24"/>
          <w:szCs w:val="24"/>
        </w:rPr>
        <w:t xml:space="preserve">federal and state </w:t>
      </w:r>
      <w:r w:rsidR="00C3242E" w:rsidRPr="00A10264">
        <w:rPr>
          <w:rFonts w:ascii="Times New Roman" w:hAnsi="Times New Roman" w:cs="Times New Roman"/>
          <w:sz w:val="24"/>
          <w:szCs w:val="24"/>
        </w:rPr>
        <w:t>estate taxes</w:t>
      </w:r>
      <w:r w:rsidRPr="00A10264">
        <w:rPr>
          <w:rFonts w:ascii="Times New Roman" w:hAnsi="Times New Roman" w:cs="Times New Roman"/>
          <w:sz w:val="24"/>
          <w:szCs w:val="24"/>
        </w:rPr>
        <w:t>.</w:t>
      </w:r>
      <w:r w:rsidR="00C3242E" w:rsidRPr="00A10264">
        <w:rPr>
          <w:rFonts w:ascii="Times New Roman" w:hAnsi="Times New Roman" w:cs="Times New Roman"/>
          <w:sz w:val="24"/>
          <w:szCs w:val="24"/>
        </w:rPr>
        <w:t xml:space="preserve">  </w:t>
      </w:r>
    </w:p>
    <w:p w:rsidR="009B3CCD" w:rsidRPr="00A10264" w:rsidRDefault="00C3242E" w:rsidP="00C3242E">
      <w:pPr>
        <w:numPr>
          <w:ilvl w:val="0"/>
          <w:numId w:val="8"/>
        </w:numPr>
        <w:spacing w:line="480" w:lineRule="auto"/>
        <w:ind w:left="360"/>
        <w:rPr>
          <w:rFonts w:ascii="Times New Roman" w:hAnsi="Times New Roman" w:cs="Times New Roman"/>
          <w:sz w:val="24"/>
          <w:szCs w:val="24"/>
        </w:rPr>
      </w:pPr>
      <w:r w:rsidRPr="00A10264">
        <w:rPr>
          <w:rFonts w:ascii="Times New Roman" w:hAnsi="Times New Roman" w:cs="Times New Roman"/>
          <w:sz w:val="24"/>
          <w:szCs w:val="24"/>
        </w:rPr>
        <w:t xml:space="preserve">That </w:t>
      </w:r>
      <w:r w:rsidR="00947A43" w:rsidRPr="00A10264">
        <w:rPr>
          <w:rFonts w:ascii="Times New Roman" w:hAnsi="Times New Roman" w:cs="Times New Roman"/>
          <w:sz w:val="24"/>
          <w:szCs w:val="24"/>
        </w:rPr>
        <w:t>ELIOT</w:t>
      </w:r>
      <w:r w:rsidRPr="00A10264">
        <w:rPr>
          <w:rFonts w:ascii="Times New Roman" w:hAnsi="Times New Roman" w:cs="Times New Roman"/>
          <w:sz w:val="24"/>
          <w:szCs w:val="24"/>
        </w:rPr>
        <w:t xml:space="preserve"> refused to participate in the SAMR or </w:t>
      </w:r>
      <w:r w:rsidR="00A60C09" w:rsidRPr="00A10264">
        <w:rPr>
          <w:rFonts w:ascii="Times New Roman" w:hAnsi="Times New Roman" w:cs="Times New Roman"/>
          <w:sz w:val="24"/>
          <w:szCs w:val="24"/>
        </w:rPr>
        <w:t>SAMR TRUST</w:t>
      </w:r>
      <w:r w:rsidR="00C84E46" w:rsidRPr="00A10264">
        <w:rPr>
          <w:rFonts w:ascii="Times New Roman" w:hAnsi="Times New Roman" w:cs="Times New Roman"/>
          <w:sz w:val="24"/>
          <w:szCs w:val="24"/>
        </w:rPr>
        <w:t xml:space="preserve"> and sent TSPA, </w:t>
      </w:r>
      <w:r w:rsidR="00947A43" w:rsidRPr="00A10264">
        <w:rPr>
          <w:rFonts w:ascii="Times New Roman" w:hAnsi="Times New Roman" w:cs="Times New Roman"/>
          <w:sz w:val="24"/>
          <w:szCs w:val="24"/>
        </w:rPr>
        <w:t>SPALLINA</w:t>
      </w:r>
      <w:r w:rsidR="00C84E46" w:rsidRPr="00A10264">
        <w:rPr>
          <w:rFonts w:ascii="Times New Roman" w:hAnsi="Times New Roman" w:cs="Times New Roman"/>
          <w:sz w:val="24"/>
          <w:szCs w:val="24"/>
        </w:rPr>
        <w:t xml:space="preserve">, </w:t>
      </w:r>
      <w:r w:rsidR="00947A43" w:rsidRPr="00A10264">
        <w:rPr>
          <w:rFonts w:ascii="Times New Roman" w:hAnsi="Times New Roman" w:cs="Times New Roman"/>
          <w:sz w:val="24"/>
          <w:szCs w:val="24"/>
        </w:rPr>
        <w:t>TESCHER</w:t>
      </w:r>
      <w:r w:rsidR="00C84E46" w:rsidRPr="00A10264">
        <w:rPr>
          <w:rFonts w:ascii="Times New Roman" w:hAnsi="Times New Roman" w:cs="Times New Roman"/>
          <w:sz w:val="24"/>
          <w:szCs w:val="24"/>
        </w:rPr>
        <w:t xml:space="preserve">, </w:t>
      </w:r>
      <w:r w:rsidR="00947A43" w:rsidRPr="00A10264">
        <w:rPr>
          <w:rFonts w:ascii="Times New Roman" w:hAnsi="Times New Roman" w:cs="Times New Roman"/>
          <w:sz w:val="24"/>
          <w:szCs w:val="24"/>
        </w:rPr>
        <w:t>TED</w:t>
      </w:r>
      <w:r w:rsidR="00C84E46" w:rsidRPr="00A10264">
        <w:rPr>
          <w:rFonts w:ascii="Times New Roman" w:hAnsi="Times New Roman" w:cs="Times New Roman"/>
          <w:sz w:val="24"/>
          <w:szCs w:val="24"/>
        </w:rPr>
        <w:t xml:space="preserve"> and </w:t>
      </w:r>
      <w:r w:rsidR="00947A43" w:rsidRPr="00A10264">
        <w:rPr>
          <w:rFonts w:ascii="Times New Roman" w:hAnsi="Times New Roman" w:cs="Times New Roman"/>
          <w:sz w:val="24"/>
          <w:szCs w:val="24"/>
        </w:rPr>
        <w:t>P. SIMON</w:t>
      </w:r>
      <w:r w:rsidR="00C84E46" w:rsidRPr="00A10264">
        <w:rPr>
          <w:rFonts w:ascii="Times New Roman" w:hAnsi="Times New Roman" w:cs="Times New Roman"/>
          <w:sz w:val="24"/>
          <w:szCs w:val="24"/>
        </w:rPr>
        <w:t xml:space="preserve"> a </w:t>
      </w:r>
      <w:r w:rsidR="00B12C55" w:rsidRPr="00A10264">
        <w:rPr>
          <w:rFonts w:ascii="Times New Roman" w:hAnsi="Times New Roman" w:cs="Times New Roman"/>
          <w:sz w:val="24"/>
          <w:szCs w:val="24"/>
        </w:rPr>
        <w:t xml:space="preserve">letter telling them to </w:t>
      </w:r>
      <w:r w:rsidR="00C84E46" w:rsidRPr="00A10264">
        <w:rPr>
          <w:rFonts w:ascii="Times New Roman" w:hAnsi="Times New Roman" w:cs="Times New Roman"/>
          <w:sz w:val="24"/>
          <w:szCs w:val="24"/>
        </w:rPr>
        <w:t xml:space="preserve">cease and desist </w:t>
      </w:r>
      <w:r w:rsidR="00B12C55" w:rsidRPr="00A10264">
        <w:rPr>
          <w:rFonts w:ascii="Times New Roman" w:hAnsi="Times New Roman" w:cs="Times New Roman"/>
          <w:sz w:val="24"/>
          <w:szCs w:val="24"/>
        </w:rPr>
        <w:t>any</w:t>
      </w:r>
      <w:r w:rsidR="00C84E46" w:rsidRPr="00A10264">
        <w:rPr>
          <w:rFonts w:ascii="Times New Roman" w:hAnsi="Times New Roman" w:cs="Times New Roman"/>
          <w:sz w:val="24"/>
          <w:szCs w:val="24"/>
        </w:rPr>
        <w:t xml:space="preserve"> </w:t>
      </w:r>
      <w:r w:rsidR="009B3CCD" w:rsidRPr="00A10264">
        <w:rPr>
          <w:rFonts w:ascii="Times New Roman" w:hAnsi="Times New Roman" w:cs="Times New Roman"/>
          <w:sz w:val="24"/>
          <w:szCs w:val="24"/>
        </w:rPr>
        <w:t>attempt</w:t>
      </w:r>
      <w:r w:rsidR="00B12C55" w:rsidRPr="00A10264">
        <w:rPr>
          <w:rFonts w:ascii="Times New Roman" w:hAnsi="Times New Roman" w:cs="Times New Roman"/>
          <w:sz w:val="24"/>
          <w:szCs w:val="24"/>
        </w:rPr>
        <w:t xml:space="preserve"> at</w:t>
      </w:r>
      <w:r w:rsidR="009B3CCD" w:rsidRPr="00A10264">
        <w:rPr>
          <w:rFonts w:ascii="Times New Roman" w:hAnsi="Times New Roman" w:cs="Times New Roman"/>
          <w:sz w:val="24"/>
          <w:szCs w:val="24"/>
        </w:rPr>
        <w:t xml:space="preserve"> collection of the death benefit until </w:t>
      </w:r>
      <w:r w:rsidR="00947A43" w:rsidRPr="00A10264">
        <w:rPr>
          <w:rFonts w:ascii="Times New Roman" w:hAnsi="Times New Roman" w:cs="Times New Roman"/>
          <w:sz w:val="24"/>
          <w:szCs w:val="24"/>
        </w:rPr>
        <w:t>ELIOT</w:t>
      </w:r>
      <w:r w:rsidR="009B3CCD" w:rsidRPr="00A10264">
        <w:rPr>
          <w:rFonts w:ascii="Times New Roman" w:hAnsi="Times New Roman" w:cs="Times New Roman"/>
          <w:sz w:val="24"/>
          <w:szCs w:val="24"/>
        </w:rPr>
        <w:t xml:space="preserve"> and his children could seek independent counsel to review the legality of the SAMR and </w:t>
      </w:r>
      <w:r w:rsidR="00A60C09" w:rsidRPr="00A10264">
        <w:rPr>
          <w:rFonts w:ascii="Times New Roman" w:hAnsi="Times New Roman" w:cs="Times New Roman"/>
          <w:sz w:val="24"/>
          <w:szCs w:val="24"/>
        </w:rPr>
        <w:t>SAMR TRUST</w:t>
      </w:r>
      <w:r w:rsidR="009B3CCD" w:rsidRPr="00A10264">
        <w:rPr>
          <w:rFonts w:ascii="Times New Roman" w:hAnsi="Times New Roman" w:cs="Times New Roman"/>
          <w:sz w:val="24"/>
          <w:szCs w:val="24"/>
        </w:rPr>
        <w:t>.</w:t>
      </w:r>
    </w:p>
    <w:p w:rsidR="009B3CCD" w:rsidRPr="00A10264" w:rsidRDefault="00C3242E" w:rsidP="00C3242E">
      <w:pPr>
        <w:numPr>
          <w:ilvl w:val="0"/>
          <w:numId w:val="8"/>
        </w:numPr>
        <w:spacing w:line="480" w:lineRule="auto"/>
        <w:ind w:left="360"/>
        <w:rPr>
          <w:rFonts w:ascii="Times New Roman" w:hAnsi="Times New Roman" w:cs="Times New Roman"/>
          <w:sz w:val="24"/>
          <w:szCs w:val="24"/>
        </w:rPr>
      </w:pPr>
      <w:r w:rsidRPr="00A10264">
        <w:rPr>
          <w:rFonts w:ascii="Times New Roman" w:hAnsi="Times New Roman" w:cs="Times New Roman"/>
          <w:sz w:val="24"/>
          <w:szCs w:val="24"/>
        </w:rPr>
        <w:t xml:space="preserve">That after </w:t>
      </w:r>
      <w:r w:rsidR="00B12C55" w:rsidRPr="00A10264">
        <w:rPr>
          <w:rFonts w:ascii="Times New Roman" w:hAnsi="Times New Roman" w:cs="Times New Roman"/>
          <w:sz w:val="24"/>
          <w:szCs w:val="24"/>
        </w:rPr>
        <w:t xml:space="preserve">ELIOT had the plan </w:t>
      </w:r>
      <w:r w:rsidRPr="00A10264">
        <w:rPr>
          <w:rFonts w:ascii="Times New Roman" w:hAnsi="Times New Roman" w:cs="Times New Roman"/>
          <w:sz w:val="24"/>
          <w:szCs w:val="24"/>
        </w:rPr>
        <w:t>review</w:t>
      </w:r>
      <w:r w:rsidR="00B12C55" w:rsidRPr="00A10264">
        <w:rPr>
          <w:rFonts w:ascii="Times New Roman" w:hAnsi="Times New Roman" w:cs="Times New Roman"/>
          <w:sz w:val="24"/>
          <w:szCs w:val="24"/>
        </w:rPr>
        <w:t xml:space="preserve">ed by legal counsel and </w:t>
      </w:r>
      <w:r w:rsidRPr="00A10264">
        <w:rPr>
          <w:rFonts w:ascii="Times New Roman" w:hAnsi="Times New Roman" w:cs="Times New Roman"/>
          <w:sz w:val="24"/>
          <w:szCs w:val="24"/>
        </w:rPr>
        <w:t xml:space="preserve">was advised to not sign the SAMR or </w:t>
      </w:r>
      <w:r w:rsidR="00A60C09" w:rsidRPr="00A10264">
        <w:rPr>
          <w:rFonts w:ascii="Times New Roman" w:hAnsi="Times New Roman" w:cs="Times New Roman"/>
          <w:sz w:val="24"/>
          <w:szCs w:val="24"/>
        </w:rPr>
        <w:t>SAMR TRUST</w:t>
      </w:r>
      <w:r w:rsidR="00B12C55" w:rsidRPr="00A10264">
        <w:rPr>
          <w:rFonts w:ascii="Times New Roman" w:hAnsi="Times New Roman" w:cs="Times New Roman"/>
          <w:sz w:val="24"/>
          <w:szCs w:val="24"/>
        </w:rPr>
        <w:t xml:space="preserve">, </w:t>
      </w:r>
      <w:r w:rsidRPr="00A10264">
        <w:rPr>
          <w:rFonts w:ascii="Times New Roman" w:hAnsi="Times New Roman" w:cs="Times New Roman"/>
          <w:sz w:val="24"/>
          <w:szCs w:val="24"/>
        </w:rPr>
        <w:t>as evidenced in Petition 1</w:t>
      </w:r>
      <w:r w:rsidR="00B12C55" w:rsidRPr="00A10264">
        <w:rPr>
          <w:rFonts w:ascii="Times New Roman" w:hAnsi="Times New Roman" w:cs="Times New Roman"/>
          <w:sz w:val="24"/>
          <w:szCs w:val="24"/>
        </w:rPr>
        <w:t xml:space="preserve">, </w:t>
      </w:r>
      <w:ins w:id="2291" w:author="Eliot Ivan Bernstein" w:date="2013-09-21T11:49:00Z">
        <w:r w:rsidR="000D3D45">
          <w:rPr>
            <w:rFonts w:ascii="Times New Roman" w:hAnsi="Times New Roman" w:cs="Times New Roman"/>
            <w:sz w:val="24"/>
            <w:szCs w:val="24"/>
          </w:rPr>
          <w:t xml:space="preserve">and ELIOT sent </w:t>
        </w:r>
      </w:ins>
      <w:del w:id="2292" w:author="Eliot Ivan Bernstein" w:date="2013-09-21T11:49:00Z">
        <w:r w:rsidR="00B12C55" w:rsidRPr="00A10264" w:rsidDel="000D3D45">
          <w:rPr>
            <w:rFonts w:ascii="Times New Roman" w:hAnsi="Times New Roman" w:cs="Times New Roman"/>
            <w:sz w:val="24"/>
            <w:szCs w:val="24"/>
          </w:rPr>
          <w:delText>by</w:delText>
        </w:r>
        <w:r w:rsidRPr="00A10264" w:rsidDel="000D3D45">
          <w:rPr>
            <w:rFonts w:ascii="Times New Roman" w:hAnsi="Times New Roman" w:cs="Times New Roman"/>
            <w:sz w:val="24"/>
            <w:szCs w:val="24"/>
          </w:rPr>
          <w:delText xml:space="preserve"> sen</w:delText>
        </w:r>
        <w:r w:rsidR="00B12C55" w:rsidRPr="00A10264" w:rsidDel="000D3D45">
          <w:rPr>
            <w:rFonts w:ascii="Times New Roman" w:hAnsi="Times New Roman" w:cs="Times New Roman"/>
            <w:sz w:val="24"/>
            <w:szCs w:val="24"/>
          </w:rPr>
          <w:delText>ding</w:delText>
        </w:r>
        <w:r w:rsidRPr="00A10264" w:rsidDel="000D3D45">
          <w:rPr>
            <w:rFonts w:ascii="Times New Roman" w:hAnsi="Times New Roman" w:cs="Times New Roman"/>
            <w:sz w:val="24"/>
            <w:szCs w:val="24"/>
          </w:rPr>
          <w:delText xml:space="preserve"> </w:delText>
        </w:r>
      </w:del>
      <w:r w:rsidRPr="00A10264">
        <w:rPr>
          <w:rFonts w:ascii="Times New Roman" w:hAnsi="Times New Roman" w:cs="Times New Roman"/>
          <w:sz w:val="24"/>
          <w:szCs w:val="24"/>
        </w:rPr>
        <w:t xml:space="preserve">letters to </w:t>
      </w:r>
      <w:proofErr w:type="spellStart"/>
      <w:r w:rsidRPr="00A10264">
        <w:rPr>
          <w:rFonts w:ascii="Times New Roman" w:hAnsi="Times New Roman" w:cs="Times New Roman"/>
          <w:sz w:val="24"/>
          <w:szCs w:val="24"/>
        </w:rPr>
        <w:t>TSPA</w:t>
      </w:r>
      <w:proofErr w:type="spellEnd"/>
      <w:r w:rsidRPr="00A10264">
        <w:rPr>
          <w:rFonts w:ascii="Times New Roman" w:hAnsi="Times New Roman" w:cs="Times New Roman"/>
          <w:sz w:val="24"/>
          <w:szCs w:val="24"/>
        </w:rPr>
        <w:t xml:space="preserve">, </w:t>
      </w:r>
      <w:r w:rsidR="00947A43" w:rsidRPr="00A10264">
        <w:rPr>
          <w:rFonts w:ascii="Times New Roman" w:hAnsi="Times New Roman" w:cs="Times New Roman"/>
          <w:sz w:val="24"/>
          <w:szCs w:val="24"/>
        </w:rPr>
        <w:t>SPALLINA</w:t>
      </w:r>
      <w:r w:rsidRPr="00A10264">
        <w:rPr>
          <w:rFonts w:ascii="Times New Roman" w:hAnsi="Times New Roman" w:cs="Times New Roman"/>
          <w:sz w:val="24"/>
          <w:szCs w:val="24"/>
        </w:rPr>
        <w:t xml:space="preserve">, </w:t>
      </w:r>
      <w:r w:rsidR="00947A43" w:rsidRPr="00A10264">
        <w:rPr>
          <w:rFonts w:ascii="Times New Roman" w:hAnsi="Times New Roman" w:cs="Times New Roman"/>
          <w:sz w:val="24"/>
          <w:szCs w:val="24"/>
        </w:rPr>
        <w:t>TESCHER</w:t>
      </w:r>
      <w:r w:rsidRPr="00A10264">
        <w:rPr>
          <w:rFonts w:ascii="Times New Roman" w:hAnsi="Times New Roman" w:cs="Times New Roman"/>
          <w:sz w:val="24"/>
          <w:szCs w:val="24"/>
        </w:rPr>
        <w:t xml:space="preserve">, </w:t>
      </w:r>
      <w:r w:rsidR="00947A43" w:rsidRPr="00A10264">
        <w:rPr>
          <w:rFonts w:ascii="Times New Roman" w:hAnsi="Times New Roman" w:cs="Times New Roman"/>
          <w:sz w:val="24"/>
          <w:szCs w:val="24"/>
        </w:rPr>
        <w:t>TED</w:t>
      </w:r>
      <w:r w:rsidRPr="00A10264">
        <w:rPr>
          <w:rFonts w:ascii="Times New Roman" w:hAnsi="Times New Roman" w:cs="Times New Roman"/>
          <w:sz w:val="24"/>
          <w:szCs w:val="24"/>
        </w:rPr>
        <w:t xml:space="preserve">, </w:t>
      </w:r>
      <w:r w:rsidR="00947A43" w:rsidRPr="00A10264">
        <w:rPr>
          <w:rFonts w:ascii="Times New Roman" w:hAnsi="Times New Roman" w:cs="Times New Roman"/>
          <w:sz w:val="24"/>
          <w:szCs w:val="24"/>
        </w:rPr>
        <w:t>P. SIMON</w:t>
      </w:r>
      <w:r w:rsidRPr="00A10264">
        <w:rPr>
          <w:rFonts w:ascii="Times New Roman" w:hAnsi="Times New Roman" w:cs="Times New Roman"/>
          <w:sz w:val="24"/>
          <w:szCs w:val="24"/>
        </w:rPr>
        <w:t xml:space="preserve"> and other potential beneficiaries notifying them of his findings</w:t>
      </w:r>
      <w:r w:rsidR="00AD6745" w:rsidRPr="00A10264">
        <w:rPr>
          <w:rFonts w:ascii="Times New Roman" w:hAnsi="Times New Roman" w:cs="Times New Roman"/>
          <w:sz w:val="24"/>
          <w:szCs w:val="24"/>
        </w:rPr>
        <w:t xml:space="preserve"> that the SAMR and </w:t>
      </w:r>
      <w:r w:rsidR="00A60C09" w:rsidRPr="00A10264">
        <w:rPr>
          <w:rFonts w:ascii="Times New Roman" w:hAnsi="Times New Roman" w:cs="Times New Roman"/>
          <w:sz w:val="24"/>
          <w:szCs w:val="24"/>
        </w:rPr>
        <w:t>SAMR TRUST</w:t>
      </w:r>
      <w:r w:rsidR="009B3CCD" w:rsidRPr="00A10264">
        <w:rPr>
          <w:rFonts w:ascii="Times New Roman" w:hAnsi="Times New Roman" w:cs="Times New Roman"/>
          <w:sz w:val="24"/>
          <w:szCs w:val="24"/>
        </w:rPr>
        <w:t xml:space="preserve"> appeared</w:t>
      </w:r>
      <w:r w:rsidR="00AD6745" w:rsidRPr="00A10264">
        <w:rPr>
          <w:rFonts w:ascii="Times New Roman" w:hAnsi="Times New Roman" w:cs="Times New Roman"/>
          <w:sz w:val="24"/>
          <w:szCs w:val="24"/>
        </w:rPr>
        <w:t xml:space="preserve"> a sham that could be construed as insurance fraud</w:t>
      </w:r>
      <w:r w:rsidR="00B12C55" w:rsidRPr="00A10264">
        <w:rPr>
          <w:rFonts w:ascii="Times New Roman" w:hAnsi="Times New Roman" w:cs="Times New Roman"/>
          <w:sz w:val="24"/>
          <w:szCs w:val="24"/>
        </w:rPr>
        <w:t>, tax evasion, creditor fraud</w:t>
      </w:r>
      <w:r w:rsidR="00AD6745" w:rsidRPr="00A10264">
        <w:rPr>
          <w:rFonts w:ascii="Times New Roman" w:hAnsi="Times New Roman" w:cs="Times New Roman"/>
          <w:sz w:val="24"/>
          <w:szCs w:val="24"/>
        </w:rPr>
        <w:t xml:space="preserve"> and more</w:t>
      </w:r>
      <w:r w:rsidR="009B3CCD" w:rsidRPr="00A10264">
        <w:rPr>
          <w:rFonts w:ascii="Times New Roman" w:hAnsi="Times New Roman" w:cs="Times New Roman"/>
          <w:sz w:val="24"/>
          <w:szCs w:val="24"/>
        </w:rPr>
        <w:t>.</w:t>
      </w:r>
    </w:p>
    <w:p w:rsidR="000D3D45" w:rsidRDefault="009B3CCD" w:rsidP="00C3242E">
      <w:pPr>
        <w:numPr>
          <w:ilvl w:val="0"/>
          <w:numId w:val="8"/>
        </w:numPr>
        <w:spacing w:line="480" w:lineRule="auto"/>
        <w:ind w:left="360"/>
        <w:rPr>
          <w:ins w:id="2293" w:author="Eliot Ivan Bernstein" w:date="2013-09-21T11:52:00Z"/>
          <w:rFonts w:ascii="Times New Roman" w:hAnsi="Times New Roman" w:cs="Times New Roman"/>
          <w:sz w:val="24"/>
          <w:szCs w:val="24"/>
        </w:rPr>
      </w:pPr>
      <w:r w:rsidRPr="00A10264">
        <w:rPr>
          <w:rFonts w:ascii="Times New Roman" w:hAnsi="Times New Roman" w:cs="Times New Roman"/>
          <w:sz w:val="24"/>
          <w:szCs w:val="24"/>
        </w:rPr>
        <w:t xml:space="preserve">That further </w:t>
      </w:r>
      <w:r w:rsidR="00947A43" w:rsidRPr="00A10264">
        <w:rPr>
          <w:rFonts w:ascii="Times New Roman" w:hAnsi="Times New Roman" w:cs="Times New Roman"/>
          <w:sz w:val="24"/>
          <w:szCs w:val="24"/>
        </w:rPr>
        <w:t>ELIOT</w:t>
      </w:r>
      <w:r w:rsidRPr="00A10264">
        <w:rPr>
          <w:rFonts w:ascii="Times New Roman" w:hAnsi="Times New Roman" w:cs="Times New Roman"/>
          <w:sz w:val="24"/>
          <w:szCs w:val="24"/>
        </w:rPr>
        <w:t xml:space="preserve"> noticed t</w:t>
      </w:r>
      <w:r w:rsidR="00C3242E" w:rsidRPr="00A10264">
        <w:rPr>
          <w:rFonts w:ascii="Times New Roman" w:hAnsi="Times New Roman" w:cs="Times New Roman"/>
          <w:sz w:val="24"/>
          <w:szCs w:val="24"/>
        </w:rPr>
        <w:t>hem that no one appeared to be representing the</w:t>
      </w:r>
      <w:r w:rsidRPr="00A10264">
        <w:rPr>
          <w:rFonts w:ascii="Times New Roman" w:hAnsi="Times New Roman" w:cs="Times New Roman"/>
          <w:sz w:val="24"/>
          <w:szCs w:val="24"/>
        </w:rPr>
        <w:t xml:space="preserve"> grandchildren</w:t>
      </w:r>
      <w:r w:rsidR="00C3242E" w:rsidRPr="00A10264">
        <w:rPr>
          <w:rFonts w:ascii="Times New Roman" w:hAnsi="Times New Roman" w:cs="Times New Roman"/>
          <w:sz w:val="24"/>
          <w:szCs w:val="24"/>
        </w:rPr>
        <w:t xml:space="preserve">’s </w:t>
      </w:r>
      <w:ins w:id="2294" w:author="Eliot Ivan Bernstein" w:date="2013-09-21T11:51:00Z">
        <w:r w:rsidR="000D3D45">
          <w:rPr>
            <w:rFonts w:ascii="Times New Roman" w:hAnsi="Times New Roman" w:cs="Times New Roman"/>
            <w:sz w:val="24"/>
            <w:szCs w:val="24"/>
          </w:rPr>
          <w:t xml:space="preserve">alleged </w:t>
        </w:r>
      </w:ins>
      <w:r w:rsidR="00AD6745" w:rsidRPr="00A10264">
        <w:rPr>
          <w:rFonts w:ascii="Times New Roman" w:hAnsi="Times New Roman" w:cs="Times New Roman"/>
          <w:sz w:val="24"/>
          <w:szCs w:val="24"/>
        </w:rPr>
        <w:t xml:space="preserve">beneficial </w:t>
      </w:r>
      <w:r w:rsidR="00C3242E" w:rsidRPr="00A10264">
        <w:rPr>
          <w:rFonts w:ascii="Times New Roman" w:hAnsi="Times New Roman" w:cs="Times New Roman"/>
          <w:sz w:val="24"/>
          <w:szCs w:val="24"/>
        </w:rPr>
        <w:t>interests</w:t>
      </w:r>
      <w:ins w:id="2295" w:author="Eliot Ivan Bernstein" w:date="2013-09-21T11:51:00Z">
        <w:r w:rsidR="000D3D45">
          <w:rPr>
            <w:rFonts w:ascii="Times New Roman" w:hAnsi="Times New Roman" w:cs="Times New Roman"/>
            <w:sz w:val="24"/>
            <w:szCs w:val="24"/>
          </w:rPr>
          <w:t xml:space="preserve"> in the estate </w:t>
        </w:r>
      </w:ins>
      <w:del w:id="2296" w:author="Eliot Ivan Bernstein" w:date="2013-09-21T11:51:00Z">
        <w:r w:rsidR="00AD6745" w:rsidRPr="00A10264" w:rsidDel="000D3D45">
          <w:rPr>
            <w:rFonts w:ascii="Times New Roman" w:hAnsi="Times New Roman" w:cs="Times New Roman"/>
            <w:sz w:val="24"/>
            <w:szCs w:val="24"/>
          </w:rPr>
          <w:delText xml:space="preserve"> </w:delText>
        </w:r>
      </w:del>
      <w:r w:rsidR="00AD6745" w:rsidRPr="00A10264">
        <w:rPr>
          <w:rFonts w:ascii="Times New Roman" w:hAnsi="Times New Roman" w:cs="Times New Roman"/>
          <w:sz w:val="24"/>
          <w:szCs w:val="24"/>
        </w:rPr>
        <w:t xml:space="preserve">in the </w:t>
      </w:r>
      <w:proofErr w:type="spellStart"/>
      <w:r w:rsidR="00AD6745" w:rsidRPr="00A10264">
        <w:rPr>
          <w:rFonts w:ascii="Times New Roman" w:hAnsi="Times New Roman" w:cs="Times New Roman"/>
          <w:sz w:val="24"/>
          <w:szCs w:val="24"/>
        </w:rPr>
        <w:t>SAMR</w:t>
      </w:r>
      <w:proofErr w:type="spellEnd"/>
      <w:r w:rsidR="00AD6745" w:rsidRPr="00A10264">
        <w:rPr>
          <w:rFonts w:ascii="Times New Roman" w:hAnsi="Times New Roman" w:cs="Times New Roman"/>
          <w:sz w:val="24"/>
          <w:szCs w:val="24"/>
        </w:rPr>
        <w:t xml:space="preserve"> and </w:t>
      </w:r>
      <w:r w:rsidR="00A60C09" w:rsidRPr="00A10264">
        <w:rPr>
          <w:rFonts w:ascii="Times New Roman" w:hAnsi="Times New Roman" w:cs="Times New Roman"/>
          <w:sz w:val="24"/>
          <w:szCs w:val="24"/>
        </w:rPr>
        <w:t>SAMR TRUST</w:t>
      </w:r>
      <w:r w:rsidR="001130A8" w:rsidRPr="00A10264">
        <w:rPr>
          <w:rFonts w:ascii="Times New Roman" w:hAnsi="Times New Roman" w:cs="Times New Roman"/>
          <w:sz w:val="24"/>
          <w:szCs w:val="24"/>
        </w:rPr>
        <w:t>,</w:t>
      </w:r>
      <w:r w:rsidR="00C3242E" w:rsidRPr="00A10264">
        <w:rPr>
          <w:rFonts w:ascii="Times New Roman" w:hAnsi="Times New Roman" w:cs="Times New Roman"/>
          <w:sz w:val="24"/>
          <w:szCs w:val="24"/>
        </w:rPr>
        <w:t xml:space="preserve"> which</w:t>
      </w:r>
      <w:r w:rsidR="00AD6745" w:rsidRPr="00A10264">
        <w:rPr>
          <w:rFonts w:ascii="Times New Roman" w:hAnsi="Times New Roman" w:cs="Times New Roman"/>
          <w:sz w:val="24"/>
          <w:szCs w:val="24"/>
        </w:rPr>
        <w:t xml:space="preserve"> w</w:t>
      </w:r>
      <w:r w:rsidR="00E17EE4" w:rsidRPr="00A10264">
        <w:rPr>
          <w:rFonts w:ascii="Times New Roman" w:hAnsi="Times New Roman" w:cs="Times New Roman"/>
          <w:sz w:val="24"/>
          <w:szCs w:val="24"/>
        </w:rPr>
        <w:t>as</w:t>
      </w:r>
      <w:r w:rsidR="00C3242E" w:rsidRPr="00A10264">
        <w:rPr>
          <w:rFonts w:ascii="Times New Roman" w:hAnsi="Times New Roman" w:cs="Times New Roman"/>
          <w:sz w:val="24"/>
          <w:szCs w:val="24"/>
        </w:rPr>
        <w:t xml:space="preserve"> in conflict</w:t>
      </w:r>
      <w:r w:rsidR="00E17EE4" w:rsidRPr="00A10264">
        <w:rPr>
          <w:rFonts w:ascii="Times New Roman" w:hAnsi="Times New Roman" w:cs="Times New Roman"/>
          <w:sz w:val="24"/>
          <w:szCs w:val="24"/>
        </w:rPr>
        <w:t xml:space="preserve"> now</w:t>
      </w:r>
      <w:r w:rsidR="00C3242E" w:rsidRPr="00A10264">
        <w:rPr>
          <w:rFonts w:ascii="Times New Roman" w:hAnsi="Times New Roman" w:cs="Times New Roman"/>
          <w:sz w:val="24"/>
          <w:szCs w:val="24"/>
        </w:rPr>
        <w:t xml:space="preserve"> with</w:t>
      </w:r>
      <w:r w:rsidR="00E17EE4" w:rsidRPr="00A10264">
        <w:rPr>
          <w:rFonts w:ascii="Times New Roman" w:hAnsi="Times New Roman" w:cs="Times New Roman"/>
          <w:sz w:val="24"/>
          <w:szCs w:val="24"/>
        </w:rPr>
        <w:t xml:space="preserve"> TED, P. SIMON, IANTONI and </w:t>
      </w:r>
      <w:proofErr w:type="spellStart"/>
      <w:r w:rsidR="00E17EE4" w:rsidRPr="00A10264">
        <w:rPr>
          <w:rFonts w:ascii="Times New Roman" w:hAnsi="Times New Roman" w:cs="Times New Roman"/>
          <w:sz w:val="24"/>
          <w:szCs w:val="24"/>
        </w:rPr>
        <w:t>FRIEDSTEIN’s</w:t>
      </w:r>
      <w:proofErr w:type="spellEnd"/>
      <w:del w:id="2297" w:author="Eliot Ivan Bernstein" w:date="2013-09-21T11:50:00Z">
        <w:r w:rsidR="00C3242E" w:rsidRPr="00A10264" w:rsidDel="000D3D45">
          <w:rPr>
            <w:rFonts w:ascii="Times New Roman" w:hAnsi="Times New Roman" w:cs="Times New Roman"/>
            <w:sz w:val="24"/>
            <w:szCs w:val="24"/>
          </w:rPr>
          <w:delText xml:space="preserve"> own</w:delText>
        </w:r>
      </w:del>
      <w:r w:rsidR="001130A8" w:rsidRPr="00A10264">
        <w:rPr>
          <w:rFonts w:ascii="Times New Roman" w:hAnsi="Times New Roman" w:cs="Times New Roman"/>
          <w:sz w:val="24"/>
          <w:szCs w:val="24"/>
        </w:rPr>
        <w:t xml:space="preserve"> interests</w:t>
      </w:r>
      <w:ins w:id="2298" w:author="Eliot Ivan Bernstein" w:date="2013-09-21T11:51:00Z">
        <w:r w:rsidR="000D3D45">
          <w:rPr>
            <w:rFonts w:ascii="Times New Roman" w:hAnsi="Times New Roman" w:cs="Times New Roman"/>
            <w:sz w:val="24"/>
            <w:szCs w:val="24"/>
          </w:rPr>
          <w:t xml:space="preserve"> beneficial interest to be gained </w:t>
        </w:r>
      </w:ins>
      <w:del w:id="2299" w:author="Eliot Ivan Bernstein" w:date="2013-09-21T11:51:00Z">
        <w:r w:rsidR="00E17EE4" w:rsidRPr="00A10264" w:rsidDel="000D3D45">
          <w:rPr>
            <w:rFonts w:ascii="Times New Roman" w:hAnsi="Times New Roman" w:cs="Times New Roman"/>
            <w:sz w:val="24"/>
            <w:szCs w:val="24"/>
          </w:rPr>
          <w:delText xml:space="preserve"> directly i</w:delText>
        </w:r>
      </w:del>
      <w:ins w:id="2300" w:author="Eliot Ivan Bernstein" w:date="2013-09-21T11:51:00Z">
        <w:r w:rsidR="000D3D45">
          <w:rPr>
            <w:rFonts w:ascii="Times New Roman" w:hAnsi="Times New Roman" w:cs="Times New Roman"/>
            <w:sz w:val="24"/>
            <w:szCs w:val="24"/>
          </w:rPr>
          <w:t>i</w:t>
        </w:r>
      </w:ins>
      <w:r w:rsidR="00E17EE4" w:rsidRPr="00A10264">
        <w:rPr>
          <w:rFonts w:ascii="Times New Roman" w:hAnsi="Times New Roman" w:cs="Times New Roman"/>
          <w:sz w:val="24"/>
          <w:szCs w:val="24"/>
        </w:rPr>
        <w:t xml:space="preserve">n the </w:t>
      </w:r>
      <w:proofErr w:type="gramStart"/>
      <w:r w:rsidR="00E17EE4" w:rsidRPr="00A10264">
        <w:rPr>
          <w:rFonts w:ascii="Times New Roman" w:hAnsi="Times New Roman" w:cs="Times New Roman"/>
          <w:sz w:val="24"/>
          <w:szCs w:val="24"/>
        </w:rPr>
        <w:t>Policy(</w:t>
      </w:r>
      <w:proofErr w:type="spellStart"/>
      <w:proofErr w:type="gramEnd"/>
      <w:r w:rsidR="00E17EE4" w:rsidRPr="00A10264">
        <w:rPr>
          <w:rFonts w:ascii="Times New Roman" w:hAnsi="Times New Roman" w:cs="Times New Roman"/>
          <w:sz w:val="24"/>
          <w:szCs w:val="24"/>
        </w:rPr>
        <w:t>ies</w:t>
      </w:r>
      <w:proofErr w:type="spellEnd"/>
      <w:r w:rsidR="00E17EE4" w:rsidRPr="00A10264">
        <w:rPr>
          <w:rFonts w:ascii="Times New Roman" w:hAnsi="Times New Roman" w:cs="Times New Roman"/>
          <w:sz w:val="24"/>
          <w:szCs w:val="24"/>
        </w:rPr>
        <w:t>)</w:t>
      </w:r>
      <w:ins w:id="2301" w:author="Eliot Ivan Bernstein" w:date="2013-09-21T11:51:00Z">
        <w:r w:rsidR="000D3D45">
          <w:rPr>
            <w:rFonts w:ascii="Times New Roman" w:hAnsi="Times New Roman" w:cs="Times New Roman"/>
            <w:sz w:val="24"/>
            <w:szCs w:val="24"/>
          </w:rPr>
          <w:t xml:space="preserve"> through the </w:t>
        </w:r>
        <w:proofErr w:type="spellStart"/>
        <w:r w:rsidR="000D3D45">
          <w:rPr>
            <w:rFonts w:ascii="Times New Roman" w:hAnsi="Times New Roman" w:cs="Times New Roman"/>
            <w:sz w:val="24"/>
            <w:szCs w:val="24"/>
          </w:rPr>
          <w:t>SAMR</w:t>
        </w:r>
        <w:proofErr w:type="spellEnd"/>
        <w:r w:rsidR="000D3D45">
          <w:rPr>
            <w:rFonts w:ascii="Times New Roman" w:hAnsi="Times New Roman" w:cs="Times New Roman"/>
            <w:sz w:val="24"/>
            <w:szCs w:val="24"/>
          </w:rPr>
          <w:t xml:space="preserve"> TRUST</w:t>
        </w:r>
      </w:ins>
      <w:r w:rsidR="00E17EE4" w:rsidRPr="00A10264">
        <w:rPr>
          <w:rFonts w:ascii="Times New Roman" w:hAnsi="Times New Roman" w:cs="Times New Roman"/>
          <w:sz w:val="24"/>
          <w:szCs w:val="24"/>
        </w:rPr>
        <w:t>,</w:t>
      </w:r>
      <w:r w:rsidR="004970E2" w:rsidRPr="00A10264">
        <w:rPr>
          <w:rFonts w:ascii="Times New Roman" w:hAnsi="Times New Roman" w:cs="Times New Roman"/>
          <w:sz w:val="24"/>
          <w:szCs w:val="24"/>
        </w:rPr>
        <w:t xml:space="preserve"> as newly named </w:t>
      </w:r>
      <w:r w:rsidR="00E17EE4" w:rsidRPr="00A10264">
        <w:rPr>
          <w:rFonts w:ascii="Times New Roman" w:hAnsi="Times New Roman" w:cs="Times New Roman"/>
          <w:sz w:val="24"/>
          <w:szCs w:val="24"/>
        </w:rPr>
        <w:t xml:space="preserve">trustees and </w:t>
      </w:r>
      <w:r w:rsidR="004970E2" w:rsidRPr="00A10264">
        <w:rPr>
          <w:rFonts w:ascii="Times New Roman" w:hAnsi="Times New Roman" w:cs="Times New Roman"/>
          <w:sz w:val="24"/>
          <w:szCs w:val="24"/>
        </w:rPr>
        <w:t xml:space="preserve">beneficiaries </w:t>
      </w:r>
      <w:r w:rsidR="00C3242E" w:rsidRPr="00A10264">
        <w:rPr>
          <w:rFonts w:ascii="Times New Roman" w:hAnsi="Times New Roman" w:cs="Times New Roman"/>
          <w:sz w:val="24"/>
          <w:szCs w:val="24"/>
        </w:rPr>
        <w:t xml:space="preserve">in </w:t>
      </w:r>
      <w:del w:id="2302" w:author="Eliot Ivan Bernstein" w:date="2013-09-21T11:51:00Z">
        <w:r w:rsidR="00C3242E" w:rsidRPr="00A10264" w:rsidDel="000D3D45">
          <w:rPr>
            <w:rFonts w:ascii="Times New Roman" w:hAnsi="Times New Roman" w:cs="Times New Roman"/>
            <w:sz w:val="24"/>
            <w:szCs w:val="24"/>
          </w:rPr>
          <w:delText xml:space="preserve">the SAMR and </w:delText>
        </w:r>
      </w:del>
      <w:ins w:id="2303" w:author="Eliot Ivan Bernstein" w:date="2013-09-21T11:51:00Z">
        <w:r w:rsidR="000D3D45">
          <w:rPr>
            <w:rFonts w:ascii="Times New Roman" w:hAnsi="Times New Roman" w:cs="Times New Roman"/>
            <w:sz w:val="24"/>
            <w:szCs w:val="24"/>
          </w:rPr>
          <w:t xml:space="preserve">the </w:t>
        </w:r>
      </w:ins>
      <w:proofErr w:type="spellStart"/>
      <w:r w:rsidR="00A60C09" w:rsidRPr="00A10264">
        <w:rPr>
          <w:rFonts w:ascii="Times New Roman" w:hAnsi="Times New Roman" w:cs="Times New Roman"/>
          <w:sz w:val="24"/>
          <w:szCs w:val="24"/>
        </w:rPr>
        <w:t>SAMR</w:t>
      </w:r>
      <w:proofErr w:type="spellEnd"/>
      <w:r w:rsidR="00A60C09" w:rsidRPr="00A10264">
        <w:rPr>
          <w:rFonts w:ascii="Times New Roman" w:hAnsi="Times New Roman" w:cs="Times New Roman"/>
          <w:sz w:val="24"/>
          <w:szCs w:val="24"/>
        </w:rPr>
        <w:t xml:space="preserve"> TRUST</w:t>
      </w:r>
      <w:r w:rsidR="00C3242E" w:rsidRPr="00A10264">
        <w:rPr>
          <w:rFonts w:ascii="Times New Roman" w:hAnsi="Times New Roman" w:cs="Times New Roman"/>
          <w:sz w:val="24"/>
          <w:szCs w:val="24"/>
        </w:rPr>
        <w:t>.</w:t>
      </w:r>
      <w:r w:rsidRPr="00A10264">
        <w:rPr>
          <w:rFonts w:ascii="Times New Roman" w:hAnsi="Times New Roman" w:cs="Times New Roman"/>
          <w:sz w:val="24"/>
          <w:szCs w:val="24"/>
        </w:rPr>
        <w:t xml:space="preserve"> </w:t>
      </w:r>
    </w:p>
    <w:p w:rsidR="00C3242E" w:rsidRPr="00A10264" w:rsidRDefault="000D3D45" w:rsidP="00C3242E">
      <w:pPr>
        <w:numPr>
          <w:ilvl w:val="0"/>
          <w:numId w:val="8"/>
        </w:numPr>
        <w:spacing w:line="480" w:lineRule="auto"/>
        <w:ind w:left="360"/>
        <w:rPr>
          <w:rFonts w:ascii="Times New Roman" w:hAnsi="Times New Roman" w:cs="Times New Roman"/>
          <w:sz w:val="24"/>
          <w:szCs w:val="24"/>
        </w:rPr>
      </w:pPr>
      <w:ins w:id="2304" w:author="Eliot Ivan Bernstein" w:date="2013-09-21T11:52:00Z">
        <w:r>
          <w:rPr>
            <w:rFonts w:ascii="Times New Roman" w:hAnsi="Times New Roman" w:cs="Times New Roman"/>
            <w:sz w:val="24"/>
            <w:szCs w:val="24"/>
          </w:rPr>
          <w:t xml:space="preserve">That </w:t>
        </w:r>
      </w:ins>
      <w:del w:id="2305" w:author="Eliot Ivan Bernstein" w:date="2013-09-21T11:52:00Z">
        <w:r w:rsidR="00E17EE4" w:rsidRPr="00A10264" w:rsidDel="000D3D45">
          <w:rPr>
            <w:rFonts w:ascii="Times New Roman" w:hAnsi="Times New Roman" w:cs="Times New Roman"/>
            <w:sz w:val="24"/>
            <w:szCs w:val="24"/>
          </w:rPr>
          <w:delText>I</w:delText>
        </w:r>
      </w:del>
      <w:ins w:id="2306" w:author="Eliot Ivan Bernstein" w:date="2013-09-21T11:52:00Z">
        <w:r>
          <w:rPr>
            <w:rFonts w:ascii="Times New Roman" w:hAnsi="Times New Roman" w:cs="Times New Roman"/>
            <w:sz w:val="24"/>
            <w:szCs w:val="24"/>
          </w:rPr>
          <w:t>i</w:t>
        </w:r>
      </w:ins>
      <w:r w:rsidR="00E17EE4" w:rsidRPr="00A10264">
        <w:rPr>
          <w:rFonts w:ascii="Times New Roman" w:hAnsi="Times New Roman" w:cs="Times New Roman"/>
          <w:sz w:val="24"/>
          <w:szCs w:val="24"/>
        </w:rPr>
        <w:t xml:space="preserve">f the </w:t>
      </w:r>
      <w:r w:rsidR="008F020B" w:rsidRPr="00A10264">
        <w:rPr>
          <w:rFonts w:ascii="Times New Roman" w:hAnsi="Times New Roman" w:cs="Times New Roman"/>
          <w:sz w:val="24"/>
          <w:szCs w:val="24"/>
        </w:rPr>
        <w:t>monies flowed to the estate and were</w:t>
      </w:r>
      <w:r w:rsidR="00E17EE4" w:rsidRPr="00A10264">
        <w:rPr>
          <w:rFonts w:ascii="Times New Roman" w:hAnsi="Times New Roman" w:cs="Times New Roman"/>
          <w:sz w:val="24"/>
          <w:szCs w:val="24"/>
        </w:rPr>
        <w:t xml:space="preserve"> paid to the estate beneficiaries</w:t>
      </w:r>
      <w:ins w:id="2307" w:author="Eliot Ivan Bernstein" w:date="2013-09-21T11:52:00Z">
        <w:r>
          <w:rPr>
            <w:rFonts w:ascii="Times New Roman" w:hAnsi="Times New Roman" w:cs="Times New Roman"/>
            <w:sz w:val="24"/>
            <w:szCs w:val="24"/>
          </w:rPr>
          <w:t>,</w:t>
        </w:r>
      </w:ins>
      <w:r w:rsidR="00E17EE4" w:rsidRPr="00A10264">
        <w:rPr>
          <w:rFonts w:ascii="Times New Roman" w:hAnsi="Times New Roman" w:cs="Times New Roman"/>
          <w:sz w:val="24"/>
          <w:szCs w:val="24"/>
        </w:rPr>
        <w:t xml:space="preserve"> </w:t>
      </w:r>
      <w:r w:rsidR="008F020B" w:rsidRPr="00A10264">
        <w:rPr>
          <w:rFonts w:ascii="Times New Roman" w:hAnsi="Times New Roman" w:cs="Times New Roman"/>
          <w:sz w:val="24"/>
          <w:szCs w:val="24"/>
        </w:rPr>
        <w:t>TED, P. SIMON, IANTONI and FRIEDSTEIN</w:t>
      </w:r>
      <w:r w:rsidR="00E17EE4" w:rsidRPr="00A10264">
        <w:rPr>
          <w:rFonts w:ascii="Times New Roman" w:hAnsi="Times New Roman" w:cs="Times New Roman"/>
          <w:sz w:val="24"/>
          <w:szCs w:val="24"/>
        </w:rPr>
        <w:t xml:space="preserve"> would not receive monies directly and only manage the money of their children as trustees</w:t>
      </w:r>
      <w:ins w:id="2308" w:author="Eliot Ivan Bernstein" w:date="2013-09-21T11:52:00Z">
        <w:r>
          <w:rPr>
            <w:rFonts w:ascii="Times New Roman" w:hAnsi="Times New Roman" w:cs="Times New Roman"/>
            <w:sz w:val="24"/>
            <w:szCs w:val="24"/>
          </w:rPr>
          <w:t xml:space="preserve"> for them</w:t>
        </w:r>
      </w:ins>
      <w:r w:rsidR="00E17EE4" w:rsidRPr="00A10264">
        <w:rPr>
          <w:rFonts w:ascii="Times New Roman" w:hAnsi="Times New Roman" w:cs="Times New Roman"/>
          <w:sz w:val="24"/>
          <w:szCs w:val="24"/>
        </w:rPr>
        <w:t xml:space="preserve"> and therefore </w:t>
      </w:r>
      <w:ins w:id="2309" w:author="Eliot Ivan Bernstein" w:date="2013-09-21T11:52:00Z">
        <w:r>
          <w:rPr>
            <w:rFonts w:ascii="Times New Roman" w:hAnsi="Times New Roman" w:cs="Times New Roman"/>
            <w:sz w:val="24"/>
            <w:szCs w:val="24"/>
          </w:rPr>
          <w:t xml:space="preserve">since they </w:t>
        </w:r>
      </w:ins>
      <w:r w:rsidR="008F020B" w:rsidRPr="00A10264">
        <w:rPr>
          <w:rFonts w:ascii="Times New Roman" w:hAnsi="Times New Roman" w:cs="Times New Roman"/>
          <w:sz w:val="24"/>
          <w:szCs w:val="24"/>
        </w:rPr>
        <w:t xml:space="preserve">would </w:t>
      </w:r>
      <w:r w:rsidR="00E17EE4" w:rsidRPr="00A10264">
        <w:rPr>
          <w:rFonts w:ascii="Times New Roman" w:hAnsi="Times New Roman" w:cs="Times New Roman"/>
          <w:sz w:val="24"/>
          <w:szCs w:val="24"/>
        </w:rPr>
        <w:t>not be</w:t>
      </w:r>
      <w:ins w:id="2310" w:author="Eliot Ivan Bernstein" w:date="2013-09-21T11:52:00Z">
        <w:r>
          <w:rPr>
            <w:rFonts w:ascii="Times New Roman" w:hAnsi="Times New Roman" w:cs="Times New Roman"/>
            <w:sz w:val="24"/>
            <w:szCs w:val="24"/>
          </w:rPr>
          <w:t xml:space="preserve"> beneficiaries they were not</w:t>
        </w:r>
      </w:ins>
      <w:r w:rsidR="00E17EE4" w:rsidRPr="00A10264">
        <w:rPr>
          <w:rFonts w:ascii="Times New Roman" w:hAnsi="Times New Roman" w:cs="Times New Roman"/>
          <w:sz w:val="24"/>
          <w:szCs w:val="24"/>
        </w:rPr>
        <w:t xml:space="preserve"> in conflict</w:t>
      </w:r>
      <w:r w:rsidR="008F020B" w:rsidRPr="00A10264">
        <w:rPr>
          <w:rFonts w:ascii="Times New Roman" w:hAnsi="Times New Roman" w:cs="Times New Roman"/>
          <w:sz w:val="24"/>
          <w:szCs w:val="24"/>
        </w:rPr>
        <w:t xml:space="preserve"> but the SAMR TRUST or any scheme that inures </w:t>
      </w:r>
      <w:del w:id="2311" w:author="Eliot Ivan Bernstein" w:date="2013-09-20T05:06:00Z">
        <w:r w:rsidR="008F020B" w:rsidRPr="00A10264" w:rsidDel="00F45058">
          <w:rPr>
            <w:rFonts w:ascii="Times New Roman" w:hAnsi="Times New Roman" w:cs="Times New Roman"/>
            <w:sz w:val="24"/>
            <w:szCs w:val="24"/>
          </w:rPr>
          <w:delText xml:space="preserve">monies </w:delText>
        </w:r>
      </w:del>
      <w:ins w:id="2312" w:author="Eliot Ivan Bernstein" w:date="2013-09-20T05:06:00Z">
        <w:r w:rsidR="00F45058">
          <w:rPr>
            <w:rFonts w:ascii="Times New Roman" w:hAnsi="Times New Roman" w:cs="Times New Roman"/>
            <w:sz w:val="24"/>
            <w:szCs w:val="24"/>
          </w:rPr>
          <w:t>Policy(</w:t>
        </w:r>
        <w:proofErr w:type="spellStart"/>
        <w:r w:rsidR="00F45058">
          <w:rPr>
            <w:rFonts w:ascii="Times New Roman" w:hAnsi="Times New Roman" w:cs="Times New Roman"/>
            <w:sz w:val="24"/>
            <w:szCs w:val="24"/>
          </w:rPr>
          <w:t>ies</w:t>
        </w:r>
        <w:proofErr w:type="spellEnd"/>
        <w:r w:rsidR="00F45058">
          <w:rPr>
            <w:rFonts w:ascii="Times New Roman" w:hAnsi="Times New Roman" w:cs="Times New Roman"/>
            <w:sz w:val="24"/>
            <w:szCs w:val="24"/>
          </w:rPr>
          <w:t>) proceeds</w:t>
        </w:r>
        <w:r w:rsidR="00F45058" w:rsidRPr="00A10264">
          <w:rPr>
            <w:rFonts w:ascii="Times New Roman" w:hAnsi="Times New Roman" w:cs="Times New Roman"/>
            <w:sz w:val="24"/>
            <w:szCs w:val="24"/>
          </w:rPr>
          <w:t xml:space="preserve"> </w:t>
        </w:r>
      </w:ins>
      <w:r w:rsidR="008F020B" w:rsidRPr="00A10264">
        <w:rPr>
          <w:rFonts w:ascii="Times New Roman" w:hAnsi="Times New Roman" w:cs="Times New Roman"/>
          <w:sz w:val="24"/>
          <w:szCs w:val="24"/>
        </w:rPr>
        <w:t>to them directly does put them in</w:t>
      </w:r>
      <w:ins w:id="2313" w:author="Eliot Ivan Bernstein" w:date="2013-09-20T05:07:00Z">
        <w:r w:rsidR="00F45058">
          <w:rPr>
            <w:rFonts w:ascii="Times New Roman" w:hAnsi="Times New Roman" w:cs="Times New Roman"/>
            <w:sz w:val="24"/>
            <w:szCs w:val="24"/>
          </w:rPr>
          <w:t xml:space="preserve"> direct</w:t>
        </w:r>
      </w:ins>
      <w:r w:rsidR="008F020B" w:rsidRPr="00A10264">
        <w:rPr>
          <w:rFonts w:ascii="Times New Roman" w:hAnsi="Times New Roman" w:cs="Times New Roman"/>
          <w:sz w:val="24"/>
          <w:szCs w:val="24"/>
        </w:rPr>
        <w:t xml:space="preserve"> conflict</w:t>
      </w:r>
      <w:ins w:id="2314" w:author="Eliot Ivan Bernstein" w:date="2013-09-21T11:53:00Z">
        <w:r>
          <w:rPr>
            <w:rFonts w:ascii="Times New Roman" w:hAnsi="Times New Roman" w:cs="Times New Roman"/>
            <w:sz w:val="24"/>
            <w:szCs w:val="24"/>
          </w:rPr>
          <w:t xml:space="preserve"> and no one seemed to </w:t>
        </w:r>
        <w:r>
          <w:rPr>
            <w:rFonts w:ascii="Times New Roman" w:hAnsi="Times New Roman" w:cs="Times New Roman"/>
            <w:sz w:val="24"/>
            <w:szCs w:val="24"/>
          </w:rPr>
          <w:lastRenderedPageBreak/>
          <w:t>be looking out for their own children, in fact, blindly looking the other way while attempting to co</w:t>
        </w:r>
      </w:ins>
      <w:ins w:id="2315" w:author="Eliot Ivan Bernstein" w:date="2013-09-21T11:54:00Z">
        <w:r>
          <w:rPr>
            <w:rFonts w:ascii="Times New Roman" w:hAnsi="Times New Roman" w:cs="Times New Roman"/>
            <w:sz w:val="24"/>
            <w:szCs w:val="24"/>
          </w:rPr>
          <w:t>n</w:t>
        </w:r>
      </w:ins>
      <w:ins w:id="2316" w:author="Eliot Ivan Bernstein" w:date="2013-09-21T11:53:00Z">
        <w:r>
          <w:rPr>
            <w:rFonts w:ascii="Times New Roman" w:hAnsi="Times New Roman" w:cs="Times New Roman"/>
            <w:sz w:val="24"/>
            <w:szCs w:val="24"/>
          </w:rPr>
          <w:t>vert the monies to themselves</w:t>
        </w:r>
      </w:ins>
      <w:r w:rsidR="00E17EE4" w:rsidRPr="00A10264">
        <w:rPr>
          <w:rFonts w:ascii="Times New Roman" w:hAnsi="Times New Roman" w:cs="Times New Roman"/>
          <w:sz w:val="24"/>
          <w:szCs w:val="24"/>
        </w:rPr>
        <w:t>.</w:t>
      </w:r>
      <w:r w:rsidR="008F020B" w:rsidRPr="00A10264">
        <w:rPr>
          <w:rFonts w:ascii="Times New Roman" w:hAnsi="Times New Roman" w:cs="Times New Roman"/>
          <w:sz w:val="24"/>
          <w:szCs w:val="24"/>
        </w:rPr>
        <w:t xml:space="preserve">  </w:t>
      </w:r>
      <w:ins w:id="2317" w:author="Eliot Ivan Bernstein" w:date="2013-09-21T11:54:00Z">
        <w:r>
          <w:rPr>
            <w:rFonts w:ascii="Times New Roman" w:hAnsi="Times New Roman" w:cs="Times New Roman"/>
            <w:sz w:val="24"/>
            <w:szCs w:val="24"/>
          </w:rPr>
          <w:t>This is an abomination of fiduciary duties and trust</w:t>
        </w:r>
      </w:ins>
      <w:ins w:id="2318" w:author="Eliot Ivan Bernstein" w:date="2013-09-21T11:55:00Z">
        <w:r>
          <w:rPr>
            <w:rFonts w:ascii="Times New Roman" w:hAnsi="Times New Roman" w:cs="Times New Roman"/>
            <w:sz w:val="24"/>
            <w:szCs w:val="24"/>
          </w:rPr>
          <w:t xml:space="preserve"> as trustees for their alleged children beneficiaries.</w:t>
        </w:r>
      </w:ins>
      <w:ins w:id="2319" w:author="Eliot Ivan Bernstein" w:date="2013-09-21T11:54:00Z">
        <w:r>
          <w:rPr>
            <w:rFonts w:ascii="Times New Roman" w:hAnsi="Times New Roman" w:cs="Times New Roman"/>
            <w:sz w:val="24"/>
            <w:szCs w:val="24"/>
          </w:rPr>
          <w:t xml:space="preserve"> </w:t>
        </w:r>
      </w:ins>
    </w:p>
    <w:p w:rsidR="009B3CCD" w:rsidRPr="00A10264" w:rsidRDefault="009B3CCD" w:rsidP="00C3242E">
      <w:pPr>
        <w:numPr>
          <w:ilvl w:val="0"/>
          <w:numId w:val="8"/>
        </w:numPr>
        <w:spacing w:line="480" w:lineRule="auto"/>
        <w:ind w:left="360"/>
        <w:rPr>
          <w:rFonts w:ascii="Times New Roman" w:hAnsi="Times New Roman" w:cs="Times New Roman"/>
          <w:sz w:val="24"/>
          <w:szCs w:val="24"/>
        </w:rPr>
      </w:pPr>
      <w:r w:rsidRPr="00A10264">
        <w:rPr>
          <w:rFonts w:ascii="Times New Roman" w:hAnsi="Times New Roman" w:cs="Times New Roman"/>
          <w:sz w:val="24"/>
          <w:szCs w:val="24"/>
        </w:rPr>
        <w:t xml:space="preserve">That </w:t>
      </w:r>
      <w:r w:rsidR="00947A43" w:rsidRPr="00A10264">
        <w:rPr>
          <w:rFonts w:ascii="Times New Roman" w:hAnsi="Times New Roman" w:cs="Times New Roman"/>
          <w:sz w:val="24"/>
          <w:szCs w:val="24"/>
        </w:rPr>
        <w:t>IANTONI</w:t>
      </w:r>
      <w:r w:rsidRPr="00A10264">
        <w:rPr>
          <w:rFonts w:ascii="Times New Roman" w:hAnsi="Times New Roman" w:cs="Times New Roman"/>
          <w:sz w:val="24"/>
          <w:szCs w:val="24"/>
        </w:rPr>
        <w:t xml:space="preserve"> asked </w:t>
      </w:r>
      <w:r w:rsidR="00947A43" w:rsidRPr="00A10264">
        <w:rPr>
          <w:rFonts w:ascii="Times New Roman" w:hAnsi="Times New Roman" w:cs="Times New Roman"/>
          <w:sz w:val="24"/>
          <w:szCs w:val="24"/>
        </w:rPr>
        <w:t>SPALLINA</w:t>
      </w:r>
      <w:r w:rsidRPr="00A10264">
        <w:rPr>
          <w:rFonts w:ascii="Times New Roman" w:hAnsi="Times New Roman" w:cs="Times New Roman"/>
          <w:sz w:val="24"/>
          <w:szCs w:val="24"/>
        </w:rPr>
        <w:t xml:space="preserve"> if she needed to get counsel for herself and her children due to conflicts created in the SAMR and </w:t>
      </w:r>
      <w:proofErr w:type="spellStart"/>
      <w:r w:rsidR="00A60C09" w:rsidRPr="00A10264">
        <w:rPr>
          <w:rFonts w:ascii="Times New Roman" w:hAnsi="Times New Roman" w:cs="Times New Roman"/>
          <w:sz w:val="24"/>
          <w:szCs w:val="24"/>
        </w:rPr>
        <w:t>SAMR</w:t>
      </w:r>
      <w:proofErr w:type="spellEnd"/>
      <w:r w:rsidR="00A60C09" w:rsidRPr="00A10264">
        <w:rPr>
          <w:rFonts w:ascii="Times New Roman" w:hAnsi="Times New Roman" w:cs="Times New Roman"/>
          <w:sz w:val="24"/>
          <w:szCs w:val="24"/>
        </w:rPr>
        <w:t xml:space="preserve"> TRUST</w:t>
      </w:r>
      <w:r w:rsidRPr="00A10264">
        <w:rPr>
          <w:rFonts w:ascii="Times New Roman" w:hAnsi="Times New Roman" w:cs="Times New Roman"/>
          <w:sz w:val="24"/>
          <w:szCs w:val="24"/>
        </w:rPr>
        <w:t>, as</w:t>
      </w:r>
      <w:ins w:id="2320" w:author="Eliot Ivan Bernstein" w:date="2013-09-21T11:56:00Z">
        <w:r w:rsidR="000D3D45">
          <w:rPr>
            <w:rFonts w:ascii="Times New Roman" w:hAnsi="Times New Roman" w:cs="Times New Roman"/>
            <w:sz w:val="24"/>
            <w:szCs w:val="24"/>
          </w:rPr>
          <w:t xml:space="preserve"> ELIOT had stated</w:t>
        </w:r>
      </w:ins>
      <w:r w:rsidRPr="00A10264">
        <w:rPr>
          <w:rFonts w:ascii="Times New Roman" w:hAnsi="Times New Roman" w:cs="Times New Roman"/>
          <w:sz w:val="24"/>
          <w:szCs w:val="24"/>
        </w:rPr>
        <w:t xml:space="preserve"> her beneficial interests conflict</w:t>
      </w:r>
      <w:ins w:id="2321" w:author="Eliot Ivan Bernstein" w:date="2013-09-21T11:56:00Z">
        <w:r w:rsidR="000D3D45">
          <w:rPr>
            <w:rFonts w:ascii="Times New Roman" w:hAnsi="Times New Roman" w:cs="Times New Roman"/>
            <w:sz w:val="24"/>
            <w:szCs w:val="24"/>
          </w:rPr>
          <w:t>ed</w:t>
        </w:r>
      </w:ins>
      <w:r w:rsidRPr="00A10264">
        <w:rPr>
          <w:rFonts w:ascii="Times New Roman" w:hAnsi="Times New Roman" w:cs="Times New Roman"/>
          <w:sz w:val="24"/>
          <w:szCs w:val="24"/>
        </w:rPr>
        <w:t xml:space="preserve"> with her daughters beneficial interests</w:t>
      </w:r>
      <w:ins w:id="2322" w:author="Eliot Ivan Bernstein" w:date="2013-09-21T11:56:00Z">
        <w:r w:rsidR="000D3D45">
          <w:rPr>
            <w:rFonts w:ascii="Times New Roman" w:hAnsi="Times New Roman" w:cs="Times New Roman"/>
            <w:sz w:val="24"/>
            <w:szCs w:val="24"/>
          </w:rPr>
          <w:t>, especially</w:t>
        </w:r>
      </w:ins>
      <w:del w:id="2323" w:author="Eliot Ivan Bernstein" w:date="2013-09-21T11:56:00Z">
        <w:r w:rsidRPr="00A10264" w:rsidDel="000D3D45">
          <w:rPr>
            <w:rFonts w:ascii="Times New Roman" w:hAnsi="Times New Roman" w:cs="Times New Roman"/>
            <w:sz w:val="24"/>
            <w:szCs w:val="24"/>
          </w:rPr>
          <w:delText xml:space="preserve"> </w:delText>
        </w:r>
        <w:r w:rsidR="008F020B" w:rsidRPr="00A10264" w:rsidDel="000D3D45">
          <w:rPr>
            <w:rFonts w:ascii="Times New Roman" w:hAnsi="Times New Roman" w:cs="Times New Roman"/>
            <w:sz w:val="24"/>
            <w:szCs w:val="24"/>
          </w:rPr>
          <w:delText>and</w:delText>
        </w:r>
      </w:del>
      <w:ins w:id="2324" w:author="Eliot Ivan Bernstein" w:date="2013-09-21T11:56:00Z">
        <w:r w:rsidR="000D3D45">
          <w:rPr>
            <w:rFonts w:ascii="Times New Roman" w:hAnsi="Times New Roman" w:cs="Times New Roman"/>
            <w:sz w:val="24"/>
            <w:szCs w:val="24"/>
          </w:rPr>
          <w:t xml:space="preserve"> where</w:t>
        </w:r>
      </w:ins>
      <w:r w:rsidR="008F020B" w:rsidRPr="00A10264">
        <w:rPr>
          <w:rFonts w:ascii="Times New Roman" w:hAnsi="Times New Roman" w:cs="Times New Roman"/>
          <w:sz w:val="24"/>
          <w:szCs w:val="24"/>
        </w:rPr>
        <w:t xml:space="preserve"> </w:t>
      </w:r>
      <w:r w:rsidRPr="00A10264">
        <w:rPr>
          <w:rFonts w:ascii="Times New Roman" w:hAnsi="Times New Roman" w:cs="Times New Roman"/>
          <w:sz w:val="24"/>
          <w:szCs w:val="24"/>
        </w:rPr>
        <w:t xml:space="preserve">the payout is substantially different depending on if her daughter received the benefit through the estate (1/10 share) or if she received it directly under the </w:t>
      </w:r>
      <w:r w:rsidR="00A60C09" w:rsidRPr="00A10264">
        <w:rPr>
          <w:rFonts w:ascii="Times New Roman" w:hAnsi="Times New Roman" w:cs="Times New Roman"/>
          <w:sz w:val="24"/>
          <w:szCs w:val="24"/>
        </w:rPr>
        <w:t>SAMR TRUST</w:t>
      </w:r>
      <w:r w:rsidRPr="00A10264">
        <w:rPr>
          <w:rFonts w:ascii="Times New Roman" w:hAnsi="Times New Roman" w:cs="Times New Roman"/>
          <w:sz w:val="24"/>
          <w:szCs w:val="24"/>
        </w:rPr>
        <w:t xml:space="preserve"> (1/5 share).</w:t>
      </w:r>
      <w:r w:rsidR="008F020B" w:rsidRPr="00A10264">
        <w:rPr>
          <w:rFonts w:ascii="Times New Roman" w:hAnsi="Times New Roman" w:cs="Times New Roman"/>
          <w:sz w:val="24"/>
          <w:szCs w:val="24"/>
        </w:rPr>
        <w:t xml:space="preserve">  The conflict here is significant and where IANTONI would favor the SAMR TRUST scheme versus a “court order</w:t>
      </w:r>
      <w:ins w:id="2325" w:author="Eliot Ivan Bernstein" w:date="2013-09-21T11:56:00Z">
        <w:r w:rsidR="000D3D45">
          <w:rPr>
            <w:rFonts w:ascii="Times New Roman" w:hAnsi="Times New Roman" w:cs="Times New Roman"/>
            <w:sz w:val="24"/>
            <w:szCs w:val="24"/>
          </w:rPr>
          <w:t>,</w:t>
        </w:r>
      </w:ins>
      <w:del w:id="2326" w:author="Eliot Ivan Bernstein" w:date="2013-09-21T11:56:00Z">
        <w:r w:rsidR="008F020B" w:rsidRPr="00A10264" w:rsidDel="000D3D45">
          <w:rPr>
            <w:rFonts w:ascii="Times New Roman" w:hAnsi="Times New Roman" w:cs="Times New Roman"/>
            <w:sz w:val="24"/>
            <w:szCs w:val="24"/>
          </w:rPr>
          <w:delText>.</w:delText>
        </w:r>
      </w:del>
      <w:r w:rsidR="008F020B" w:rsidRPr="00A10264">
        <w:rPr>
          <w:rFonts w:ascii="Times New Roman" w:hAnsi="Times New Roman" w:cs="Times New Roman"/>
          <w:sz w:val="24"/>
          <w:szCs w:val="24"/>
        </w:rPr>
        <w:t>”</w:t>
      </w:r>
      <w:ins w:id="2327" w:author="Eliot Ivan Bernstein" w:date="2013-09-21T11:56:00Z">
        <w:r w:rsidR="000D3D45">
          <w:rPr>
            <w:rFonts w:ascii="Times New Roman" w:hAnsi="Times New Roman" w:cs="Times New Roman"/>
            <w:sz w:val="24"/>
            <w:szCs w:val="24"/>
          </w:rPr>
          <w:t xml:space="preserve"> which would favor her daughter.</w:t>
        </w:r>
      </w:ins>
      <w:r w:rsidRPr="00A10264">
        <w:rPr>
          <w:rFonts w:ascii="Times New Roman" w:hAnsi="Times New Roman" w:cs="Times New Roman"/>
          <w:sz w:val="24"/>
          <w:szCs w:val="24"/>
        </w:rPr>
        <w:t xml:space="preserve"> </w:t>
      </w:r>
    </w:p>
    <w:p w:rsidR="009B3CCD" w:rsidRPr="00A10264" w:rsidRDefault="009B3CCD" w:rsidP="00C3242E">
      <w:pPr>
        <w:numPr>
          <w:ilvl w:val="0"/>
          <w:numId w:val="8"/>
        </w:numPr>
        <w:spacing w:line="480" w:lineRule="auto"/>
        <w:ind w:left="360"/>
        <w:rPr>
          <w:rFonts w:ascii="Times New Roman" w:hAnsi="Times New Roman" w:cs="Times New Roman"/>
          <w:sz w:val="24"/>
          <w:szCs w:val="24"/>
        </w:rPr>
      </w:pPr>
      <w:r w:rsidRPr="00A10264">
        <w:rPr>
          <w:rFonts w:ascii="Times New Roman" w:hAnsi="Times New Roman" w:cs="Times New Roman"/>
          <w:sz w:val="24"/>
          <w:szCs w:val="24"/>
        </w:rPr>
        <w:t xml:space="preserve">That </w:t>
      </w:r>
      <w:r w:rsidR="00947A43" w:rsidRPr="00A10264">
        <w:rPr>
          <w:rFonts w:ascii="Times New Roman" w:hAnsi="Times New Roman" w:cs="Times New Roman"/>
          <w:sz w:val="24"/>
          <w:szCs w:val="24"/>
        </w:rPr>
        <w:t>IANTONI</w:t>
      </w:r>
      <w:r w:rsidRPr="00A10264">
        <w:rPr>
          <w:rFonts w:ascii="Times New Roman" w:hAnsi="Times New Roman" w:cs="Times New Roman"/>
          <w:sz w:val="24"/>
          <w:szCs w:val="24"/>
        </w:rPr>
        <w:t xml:space="preserve"> further asked </w:t>
      </w:r>
      <w:r w:rsidR="00947A43" w:rsidRPr="00A10264">
        <w:rPr>
          <w:rFonts w:ascii="Times New Roman" w:hAnsi="Times New Roman" w:cs="Times New Roman"/>
          <w:sz w:val="24"/>
          <w:szCs w:val="24"/>
        </w:rPr>
        <w:t>SPALLINA</w:t>
      </w:r>
      <w:r w:rsidRPr="00A10264">
        <w:rPr>
          <w:rFonts w:ascii="Times New Roman" w:hAnsi="Times New Roman" w:cs="Times New Roman"/>
          <w:sz w:val="24"/>
          <w:szCs w:val="24"/>
        </w:rPr>
        <w:t xml:space="preserve"> if her daughter could later sue her for taking the proceeds directly under the </w:t>
      </w:r>
      <w:r w:rsidR="00A60C09" w:rsidRPr="00A10264">
        <w:rPr>
          <w:rFonts w:ascii="Times New Roman" w:hAnsi="Times New Roman" w:cs="Times New Roman"/>
          <w:sz w:val="24"/>
          <w:szCs w:val="24"/>
        </w:rPr>
        <w:t>SAMR TRUST</w:t>
      </w:r>
      <w:r w:rsidRPr="00A10264">
        <w:rPr>
          <w:rFonts w:ascii="Times New Roman" w:hAnsi="Times New Roman" w:cs="Times New Roman"/>
          <w:sz w:val="24"/>
          <w:szCs w:val="24"/>
        </w:rPr>
        <w:t xml:space="preserve"> and </w:t>
      </w:r>
      <w:r w:rsidR="00947A43" w:rsidRPr="00A10264">
        <w:rPr>
          <w:rFonts w:ascii="Times New Roman" w:hAnsi="Times New Roman" w:cs="Times New Roman"/>
          <w:sz w:val="24"/>
          <w:szCs w:val="24"/>
        </w:rPr>
        <w:t>SPALLINA</w:t>
      </w:r>
      <w:r w:rsidRPr="00A10264">
        <w:rPr>
          <w:rFonts w:ascii="Times New Roman" w:hAnsi="Times New Roman" w:cs="Times New Roman"/>
          <w:sz w:val="24"/>
          <w:szCs w:val="24"/>
        </w:rPr>
        <w:t xml:space="preserve"> stated that “only if she finds out” or words to that effect.</w:t>
      </w:r>
    </w:p>
    <w:p w:rsidR="00EB7BF8" w:rsidRPr="00A10264" w:rsidRDefault="004E2753" w:rsidP="004E2753">
      <w:pPr>
        <w:numPr>
          <w:ilvl w:val="0"/>
          <w:numId w:val="8"/>
        </w:numPr>
        <w:spacing w:line="480" w:lineRule="auto"/>
        <w:ind w:left="360"/>
        <w:rPr>
          <w:rFonts w:ascii="Times New Roman" w:hAnsi="Times New Roman" w:cs="Times New Roman"/>
          <w:b/>
          <w:bCs/>
          <w:sz w:val="24"/>
          <w:szCs w:val="24"/>
        </w:rPr>
      </w:pPr>
      <w:r w:rsidRPr="00A10264">
        <w:rPr>
          <w:rFonts w:ascii="Times New Roman" w:hAnsi="Times New Roman" w:cs="Times New Roman"/>
          <w:sz w:val="24"/>
          <w:szCs w:val="24"/>
        </w:rPr>
        <w:t xml:space="preserve">That </w:t>
      </w:r>
      <w:r w:rsidR="00947A43" w:rsidRPr="00A10264">
        <w:rPr>
          <w:rFonts w:ascii="Times New Roman" w:hAnsi="Times New Roman" w:cs="Times New Roman"/>
          <w:sz w:val="24"/>
          <w:szCs w:val="24"/>
        </w:rPr>
        <w:t>SIMON</w:t>
      </w:r>
      <w:ins w:id="2328" w:author="Eliot Ivan Bernstein" w:date="2013-09-04T08:16:00Z">
        <w:r w:rsidR="00797B7B" w:rsidRPr="00A10264">
          <w:rPr>
            <w:rFonts w:ascii="Times New Roman" w:hAnsi="Times New Roman" w:cs="Times New Roman"/>
            <w:sz w:val="24"/>
            <w:szCs w:val="24"/>
          </w:rPr>
          <w:t>’s</w:t>
        </w:r>
      </w:ins>
      <w:ins w:id="2329" w:author="a" w:date="2013-08-26T11:26:00Z">
        <w:del w:id="2330" w:author="Eliot Ivan Bernstein" w:date="2013-09-04T08:16:00Z">
          <w:r w:rsidR="006802DE" w:rsidRPr="00A10264" w:rsidDel="00797B7B">
            <w:rPr>
              <w:rFonts w:ascii="Times New Roman" w:hAnsi="Times New Roman" w:cs="Times New Roman"/>
              <w:sz w:val="24"/>
              <w:szCs w:val="24"/>
            </w:rPr>
            <w:delText xml:space="preserve"> Bernstein’s</w:delText>
          </w:r>
        </w:del>
        <w:r w:rsidR="006802DE" w:rsidRPr="00A10264">
          <w:rPr>
            <w:rFonts w:ascii="Times New Roman" w:hAnsi="Times New Roman" w:cs="Times New Roman"/>
            <w:sz w:val="24"/>
            <w:szCs w:val="24"/>
          </w:rPr>
          <w:t xml:space="preserve"> daughter, P</w:t>
        </w:r>
        <w:del w:id="2331" w:author="Eliot Ivan Bernstein" w:date="2013-09-04T08:16:00Z">
          <w:r w:rsidR="006802DE" w:rsidRPr="00A10264" w:rsidDel="00797B7B">
            <w:rPr>
              <w:rFonts w:ascii="Times New Roman" w:hAnsi="Times New Roman" w:cs="Times New Roman"/>
              <w:sz w:val="24"/>
              <w:szCs w:val="24"/>
            </w:rPr>
            <w:delText>amela</w:delText>
          </w:r>
        </w:del>
      </w:ins>
      <w:ins w:id="2332" w:author="Eliot Ivan Bernstein" w:date="2013-09-04T08:16:00Z">
        <w:r w:rsidR="00797B7B" w:rsidRPr="00A10264">
          <w:rPr>
            <w:rFonts w:ascii="Times New Roman" w:hAnsi="Times New Roman" w:cs="Times New Roman"/>
            <w:sz w:val="24"/>
            <w:szCs w:val="24"/>
          </w:rPr>
          <w:t>.</w:t>
        </w:r>
      </w:ins>
      <w:ins w:id="2333" w:author="a" w:date="2013-08-26T11:26:00Z">
        <w:r w:rsidR="006802DE" w:rsidRPr="00A10264">
          <w:rPr>
            <w:rFonts w:ascii="Times New Roman" w:hAnsi="Times New Roman" w:cs="Times New Roman"/>
            <w:sz w:val="24"/>
            <w:szCs w:val="24"/>
          </w:rPr>
          <w:t xml:space="preserve"> </w:t>
        </w:r>
      </w:ins>
      <w:r w:rsidR="00947A43" w:rsidRPr="00A10264">
        <w:rPr>
          <w:rFonts w:ascii="Times New Roman" w:hAnsi="Times New Roman" w:cs="Times New Roman"/>
          <w:sz w:val="24"/>
          <w:szCs w:val="24"/>
        </w:rPr>
        <w:t>SIMON</w:t>
      </w:r>
      <w:r w:rsidR="00645671" w:rsidRPr="00A10264">
        <w:rPr>
          <w:rFonts w:ascii="Times New Roman" w:hAnsi="Times New Roman" w:cs="Times New Roman"/>
          <w:sz w:val="24"/>
          <w:szCs w:val="24"/>
        </w:rPr>
        <w:t>,</w:t>
      </w:r>
      <w:ins w:id="2334" w:author="a" w:date="2013-08-26T11:26:00Z">
        <w:del w:id="2335" w:author="Eliot Ivan Bernstein" w:date="2013-09-04T08:16:00Z">
          <w:r w:rsidR="006802DE" w:rsidRPr="00A10264" w:rsidDel="00797B7B">
            <w:rPr>
              <w:rFonts w:ascii="Times New Roman" w:hAnsi="Times New Roman" w:cs="Times New Roman"/>
              <w:sz w:val="24"/>
              <w:szCs w:val="24"/>
            </w:rPr>
            <w:delText xml:space="preserve">(“Pam”) </w:delText>
          </w:r>
        </w:del>
        <w:r w:rsidR="006802DE" w:rsidRPr="00A10264">
          <w:rPr>
            <w:rFonts w:ascii="Times New Roman" w:hAnsi="Times New Roman" w:cs="Times New Roman"/>
            <w:sz w:val="24"/>
            <w:szCs w:val="24"/>
          </w:rPr>
          <w:t xml:space="preserve"> her husband D</w:t>
        </w:r>
      </w:ins>
      <w:ins w:id="2336" w:author="Eliot Ivan Bernstein" w:date="2013-09-04T08:16:00Z">
        <w:r w:rsidR="00797B7B" w:rsidRPr="00A10264">
          <w:rPr>
            <w:rFonts w:ascii="Times New Roman" w:hAnsi="Times New Roman" w:cs="Times New Roman"/>
            <w:sz w:val="24"/>
            <w:szCs w:val="24"/>
          </w:rPr>
          <w:t>.</w:t>
        </w:r>
      </w:ins>
      <w:ins w:id="2337" w:author="a" w:date="2013-08-26T11:26:00Z">
        <w:del w:id="2338" w:author="Eliot Ivan Bernstein" w:date="2013-09-04T08:16:00Z">
          <w:r w:rsidR="006802DE" w:rsidRPr="00A10264" w:rsidDel="00797B7B">
            <w:rPr>
              <w:rFonts w:ascii="Times New Roman" w:hAnsi="Times New Roman" w:cs="Times New Roman"/>
              <w:sz w:val="24"/>
              <w:szCs w:val="24"/>
            </w:rPr>
            <w:delText>avid</w:delText>
          </w:r>
        </w:del>
        <w:r w:rsidR="006802DE" w:rsidRPr="00A10264">
          <w:rPr>
            <w:rFonts w:ascii="Times New Roman" w:hAnsi="Times New Roman" w:cs="Times New Roman"/>
            <w:sz w:val="24"/>
            <w:szCs w:val="24"/>
          </w:rPr>
          <w:t xml:space="preserve"> </w:t>
        </w:r>
      </w:ins>
      <w:r w:rsidR="00947A43" w:rsidRPr="00A10264">
        <w:rPr>
          <w:rFonts w:ascii="Times New Roman" w:hAnsi="Times New Roman" w:cs="Times New Roman"/>
          <w:sz w:val="24"/>
          <w:szCs w:val="24"/>
        </w:rPr>
        <w:t>SIMON</w:t>
      </w:r>
      <w:ins w:id="2339" w:author="a" w:date="2013-08-26T11:26:00Z">
        <w:r w:rsidR="006802DE" w:rsidRPr="00A10264">
          <w:rPr>
            <w:rFonts w:ascii="Times New Roman" w:hAnsi="Times New Roman" w:cs="Times New Roman"/>
            <w:sz w:val="24"/>
            <w:szCs w:val="24"/>
          </w:rPr>
          <w:t xml:space="preserve"> </w:t>
        </w:r>
        <w:del w:id="2340" w:author="Eliot Ivan Bernstein" w:date="2013-09-04T08:16:00Z">
          <w:r w:rsidR="006802DE" w:rsidRPr="00A10264" w:rsidDel="00797B7B">
            <w:rPr>
              <w:rFonts w:ascii="Times New Roman" w:hAnsi="Times New Roman" w:cs="Times New Roman"/>
              <w:sz w:val="24"/>
              <w:szCs w:val="24"/>
            </w:rPr>
            <w:delText xml:space="preserve">(“David”) </w:delText>
          </w:r>
        </w:del>
        <w:r w:rsidR="006802DE" w:rsidRPr="00A10264">
          <w:rPr>
            <w:rFonts w:ascii="Times New Roman" w:hAnsi="Times New Roman" w:cs="Times New Roman"/>
            <w:sz w:val="24"/>
            <w:szCs w:val="24"/>
          </w:rPr>
          <w:t xml:space="preserve">and his </w:t>
        </w:r>
        <w:r w:rsidR="007D5A51" w:rsidRPr="00A10264">
          <w:rPr>
            <w:rFonts w:ascii="Times New Roman" w:hAnsi="Times New Roman" w:cs="Times New Roman"/>
            <w:sz w:val="24"/>
            <w:szCs w:val="24"/>
          </w:rPr>
          <w:t>brother A</w:t>
        </w:r>
      </w:ins>
      <w:ins w:id="2341" w:author="Eliot Ivan Bernstein" w:date="2013-09-04T08:16:00Z">
        <w:r w:rsidR="00797B7B" w:rsidRPr="00A10264">
          <w:rPr>
            <w:rFonts w:ascii="Times New Roman" w:hAnsi="Times New Roman" w:cs="Times New Roman"/>
            <w:sz w:val="24"/>
            <w:szCs w:val="24"/>
          </w:rPr>
          <w:t>.</w:t>
        </w:r>
      </w:ins>
      <w:ins w:id="2342" w:author="a" w:date="2013-08-26T11:26:00Z">
        <w:del w:id="2343" w:author="Eliot Ivan Bernstein" w:date="2013-09-04T08:16:00Z">
          <w:r w:rsidR="007D5A51" w:rsidRPr="00A10264" w:rsidDel="00797B7B">
            <w:rPr>
              <w:rFonts w:ascii="Times New Roman" w:hAnsi="Times New Roman" w:cs="Times New Roman"/>
              <w:sz w:val="24"/>
              <w:szCs w:val="24"/>
            </w:rPr>
            <w:delText xml:space="preserve">dam </w:delText>
          </w:r>
        </w:del>
      </w:ins>
      <w:ins w:id="2344" w:author="Eliot Ivan Bernstein" w:date="2013-09-04T08:17:00Z">
        <w:r w:rsidR="00797B7B" w:rsidRPr="00A10264">
          <w:rPr>
            <w:rFonts w:ascii="Times New Roman" w:hAnsi="Times New Roman" w:cs="Times New Roman"/>
            <w:sz w:val="24"/>
            <w:szCs w:val="24"/>
          </w:rPr>
          <w:t xml:space="preserve"> </w:t>
        </w:r>
      </w:ins>
      <w:r w:rsidR="00947A43" w:rsidRPr="00A10264">
        <w:rPr>
          <w:rFonts w:ascii="Times New Roman" w:hAnsi="Times New Roman" w:cs="Times New Roman"/>
          <w:sz w:val="24"/>
          <w:szCs w:val="24"/>
        </w:rPr>
        <w:t>SIMON</w:t>
      </w:r>
      <w:ins w:id="2345" w:author="a" w:date="2013-08-26T11:26:00Z">
        <w:r w:rsidR="007D5A51" w:rsidRPr="00A10264">
          <w:rPr>
            <w:rFonts w:ascii="Times New Roman" w:hAnsi="Times New Roman" w:cs="Times New Roman"/>
            <w:sz w:val="24"/>
            <w:szCs w:val="24"/>
          </w:rPr>
          <w:t xml:space="preserve"> </w:t>
        </w:r>
        <w:del w:id="2346" w:author="Eliot Ivan Bernstein" w:date="2013-09-04T08:17:00Z">
          <w:r w:rsidR="007D5A51" w:rsidRPr="00A10264" w:rsidDel="00797B7B">
            <w:rPr>
              <w:rFonts w:ascii="Times New Roman" w:hAnsi="Times New Roman" w:cs="Times New Roman"/>
              <w:sz w:val="24"/>
              <w:szCs w:val="24"/>
            </w:rPr>
            <w:delText xml:space="preserve">(“Adam”) </w:delText>
          </w:r>
        </w:del>
        <w:r w:rsidR="007D5A51" w:rsidRPr="00A10264">
          <w:rPr>
            <w:rFonts w:ascii="Times New Roman" w:hAnsi="Times New Roman" w:cs="Times New Roman"/>
            <w:sz w:val="24"/>
            <w:szCs w:val="24"/>
          </w:rPr>
          <w:t xml:space="preserve">through the </w:t>
        </w:r>
        <w:del w:id="2347" w:author="Eliot Ivan Bernstein" w:date="2013-09-04T08:17:00Z">
          <w:r w:rsidR="007D5A51" w:rsidRPr="00A10264" w:rsidDel="00797B7B">
            <w:rPr>
              <w:rFonts w:ascii="Times New Roman" w:hAnsi="Times New Roman" w:cs="Times New Roman"/>
              <w:sz w:val="24"/>
              <w:szCs w:val="24"/>
            </w:rPr>
            <w:delText>Simon Law Firm (“</w:delText>
          </w:r>
        </w:del>
        <w:r w:rsidR="007D5A51" w:rsidRPr="00A10264">
          <w:rPr>
            <w:rFonts w:ascii="Times New Roman" w:hAnsi="Times New Roman" w:cs="Times New Roman"/>
            <w:sz w:val="24"/>
            <w:szCs w:val="24"/>
          </w:rPr>
          <w:t>SLF</w:t>
        </w:r>
        <w:del w:id="2348" w:author="Eliot Ivan Bernstein" w:date="2013-09-04T08:17:00Z">
          <w:r w:rsidR="007D5A51" w:rsidRPr="00A10264" w:rsidDel="00797B7B">
            <w:rPr>
              <w:rFonts w:ascii="Times New Roman" w:hAnsi="Times New Roman" w:cs="Times New Roman"/>
              <w:sz w:val="24"/>
              <w:szCs w:val="24"/>
            </w:rPr>
            <w:delText>”)</w:delText>
          </w:r>
        </w:del>
        <w:r w:rsidR="007D5A51" w:rsidRPr="00A10264">
          <w:rPr>
            <w:rFonts w:ascii="Times New Roman" w:hAnsi="Times New Roman" w:cs="Times New Roman"/>
            <w:sz w:val="24"/>
            <w:szCs w:val="24"/>
          </w:rPr>
          <w:t xml:space="preserve">, believed to be </w:t>
        </w:r>
      </w:ins>
      <w:r w:rsidR="00947A43" w:rsidRPr="00A10264">
        <w:rPr>
          <w:rFonts w:ascii="Times New Roman" w:hAnsi="Times New Roman" w:cs="Times New Roman"/>
          <w:sz w:val="24"/>
          <w:szCs w:val="24"/>
        </w:rPr>
        <w:t>A. SIMON</w:t>
      </w:r>
      <w:ins w:id="2349" w:author="a" w:date="2013-08-26T11:26:00Z">
        <w:del w:id="2350" w:author="Eliot Ivan Bernstein" w:date="2013-09-04T08:17:00Z">
          <w:r w:rsidR="007D5A51" w:rsidRPr="00A10264" w:rsidDel="00797B7B">
            <w:rPr>
              <w:rFonts w:ascii="Times New Roman" w:hAnsi="Times New Roman" w:cs="Times New Roman"/>
              <w:sz w:val="24"/>
              <w:szCs w:val="24"/>
            </w:rPr>
            <w:delText xml:space="preserve">dam </w:delText>
          </w:r>
        </w:del>
      </w:ins>
      <w:ins w:id="2351" w:author="Eliot Ivan Bernstein" w:date="2013-09-04T08:17:00Z">
        <w:r w:rsidR="00797B7B" w:rsidRPr="00A10264">
          <w:rPr>
            <w:rFonts w:ascii="Times New Roman" w:hAnsi="Times New Roman" w:cs="Times New Roman"/>
            <w:sz w:val="24"/>
            <w:szCs w:val="24"/>
          </w:rPr>
          <w:t xml:space="preserve"> </w:t>
        </w:r>
      </w:ins>
      <w:ins w:id="2352" w:author="a" w:date="2013-08-26T11:26:00Z">
        <w:r w:rsidR="007D5A51" w:rsidRPr="00A10264">
          <w:rPr>
            <w:rFonts w:ascii="Times New Roman" w:hAnsi="Times New Roman" w:cs="Times New Roman"/>
            <w:sz w:val="24"/>
            <w:szCs w:val="24"/>
          </w:rPr>
          <w:t>and D</w:t>
        </w:r>
      </w:ins>
      <w:ins w:id="2353" w:author="Eliot Ivan Bernstein" w:date="2013-09-04T08:17:00Z">
        <w:r w:rsidR="00797B7B" w:rsidRPr="00A10264">
          <w:rPr>
            <w:rFonts w:ascii="Times New Roman" w:hAnsi="Times New Roman" w:cs="Times New Roman"/>
            <w:sz w:val="24"/>
            <w:szCs w:val="24"/>
          </w:rPr>
          <w:t>.</w:t>
        </w:r>
      </w:ins>
      <w:ins w:id="2354" w:author="a" w:date="2013-08-26T11:26:00Z">
        <w:del w:id="2355" w:author="Eliot Ivan Bernstein" w:date="2013-09-04T08:17:00Z">
          <w:r w:rsidR="007D5A51" w:rsidRPr="00A10264" w:rsidDel="00797B7B">
            <w:rPr>
              <w:rFonts w:ascii="Times New Roman" w:hAnsi="Times New Roman" w:cs="Times New Roman"/>
              <w:sz w:val="24"/>
              <w:szCs w:val="24"/>
            </w:rPr>
            <w:delText>avid</w:delText>
          </w:r>
        </w:del>
        <w:r w:rsidR="007D5A51" w:rsidRPr="00A10264">
          <w:rPr>
            <w:rFonts w:ascii="Times New Roman" w:hAnsi="Times New Roman" w:cs="Times New Roman"/>
            <w:sz w:val="24"/>
            <w:szCs w:val="24"/>
          </w:rPr>
          <w:t xml:space="preserve"> </w:t>
        </w:r>
      </w:ins>
      <w:r w:rsidR="00947A43" w:rsidRPr="00A10264">
        <w:rPr>
          <w:rFonts w:ascii="Times New Roman" w:hAnsi="Times New Roman" w:cs="Times New Roman"/>
          <w:sz w:val="24"/>
          <w:szCs w:val="24"/>
        </w:rPr>
        <w:t>SIMON</w:t>
      </w:r>
      <w:ins w:id="2356" w:author="a" w:date="2013-08-26T11:26:00Z">
        <w:r w:rsidR="007D5A51" w:rsidRPr="00A10264">
          <w:rPr>
            <w:rFonts w:ascii="Times New Roman" w:hAnsi="Times New Roman" w:cs="Times New Roman"/>
            <w:sz w:val="24"/>
            <w:szCs w:val="24"/>
          </w:rPr>
          <w:t xml:space="preserve">’s </w:t>
        </w:r>
      </w:ins>
      <w:ins w:id="2357" w:author="Eliot Ivan Bernstein" w:date="2013-09-04T08:17:00Z">
        <w:r w:rsidR="00797B7B" w:rsidRPr="00A10264">
          <w:rPr>
            <w:rFonts w:ascii="Times New Roman" w:hAnsi="Times New Roman" w:cs="Times New Roman"/>
            <w:sz w:val="24"/>
            <w:szCs w:val="24"/>
          </w:rPr>
          <w:t xml:space="preserve">law </w:t>
        </w:r>
      </w:ins>
      <w:ins w:id="2358" w:author="a" w:date="2013-08-26T11:26:00Z">
        <w:r w:rsidR="007D5A51" w:rsidRPr="00A10264">
          <w:rPr>
            <w:rFonts w:ascii="Times New Roman" w:hAnsi="Times New Roman" w:cs="Times New Roman"/>
            <w:sz w:val="24"/>
            <w:szCs w:val="24"/>
          </w:rPr>
          <w:t>firm</w:t>
        </w:r>
      </w:ins>
      <w:r w:rsidR="00E17EE4" w:rsidRPr="00A10264">
        <w:rPr>
          <w:rFonts w:ascii="Times New Roman" w:hAnsi="Times New Roman" w:cs="Times New Roman"/>
          <w:sz w:val="24"/>
          <w:szCs w:val="24"/>
        </w:rPr>
        <w:t xml:space="preserve"> that works out of P. SIMON’s offices</w:t>
      </w:r>
      <w:ins w:id="2359" w:author="Eliot Ivan Bernstein" w:date="2013-09-20T05:07:00Z">
        <w:r w:rsidR="00F45058">
          <w:rPr>
            <w:rFonts w:ascii="Times New Roman" w:hAnsi="Times New Roman" w:cs="Times New Roman"/>
            <w:sz w:val="24"/>
            <w:szCs w:val="24"/>
          </w:rPr>
          <w:t xml:space="preserve"> at </w:t>
        </w:r>
        <w:proofErr w:type="spellStart"/>
        <w:r w:rsidR="00F45058">
          <w:rPr>
            <w:rFonts w:ascii="Times New Roman" w:hAnsi="Times New Roman" w:cs="Times New Roman"/>
            <w:sz w:val="24"/>
            <w:szCs w:val="24"/>
          </w:rPr>
          <w:t>STP</w:t>
        </w:r>
      </w:ins>
      <w:proofErr w:type="spellEnd"/>
      <w:ins w:id="2360" w:author="a" w:date="2013-08-26T11:26:00Z">
        <w:r w:rsidR="007D5A51" w:rsidRPr="00A10264">
          <w:rPr>
            <w:rFonts w:ascii="Times New Roman" w:hAnsi="Times New Roman" w:cs="Times New Roman"/>
            <w:sz w:val="24"/>
            <w:szCs w:val="24"/>
          </w:rPr>
          <w:t xml:space="preserve">, worked with </w:t>
        </w:r>
      </w:ins>
      <w:proofErr w:type="spellStart"/>
      <w:r w:rsidR="00A950C1" w:rsidRPr="00A10264">
        <w:rPr>
          <w:rFonts w:ascii="Times New Roman" w:hAnsi="Times New Roman" w:cs="Times New Roman"/>
          <w:sz w:val="24"/>
          <w:szCs w:val="24"/>
        </w:rPr>
        <w:t>TSPA</w:t>
      </w:r>
      <w:proofErr w:type="spellEnd"/>
      <w:r w:rsidR="00A950C1" w:rsidRPr="00A10264">
        <w:rPr>
          <w:rFonts w:ascii="Times New Roman" w:hAnsi="Times New Roman" w:cs="Times New Roman"/>
          <w:sz w:val="24"/>
          <w:szCs w:val="24"/>
        </w:rPr>
        <w:t xml:space="preserve">, </w:t>
      </w:r>
      <w:ins w:id="2361" w:author="a" w:date="2013-08-26T11:26:00Z">
        <w:del w:id="2362" w:author="Eliot Ivan Bernstein" w:date="2013-09-04T08:17:00Z">
          <w:r w:rsidR="007D5A51" w:rsidRPr="00A10264" w:rsidDel="00797B7B">
            <w:rPr>
              <w:rFonts w:ascii="Times New Roman" w:hAnsi="Times New Roman" w:cs="Times New Roman"/>
              <w:sz w:val="24"/>
              <w:szCs w:val="24"/>
            </w:rPr>
            <w:delText>Ted</w:delText>
          </w:r>
        </w:del>
      </w:ins>
      <w:r w:rsidR="00947A43" w:rsidRPr="00A10264">
        <w:rPr>
          <w:rFonts w:ascii="Times New Roman" w:hAnsi="Times New Roman" w:cs="Times New Roman"/>
          <w:sz w:val="24"/>
          <w:szCs w:val="24"/>
        </w:rPr>
        <w:t>SPALLINA</w:t>
      </w:r>
      <w:r w:rsidR="00A950C1" w:rsidRPr="00A10264">
        <w:rPr>
          <w:rFonts w:ascii="Times New Roman" w:hAnsi="Times New Roman" w:cs="Times New Roman"/>
          <w:sz w:val="24"/>
          <w:szCs w:val="24"/>
        </w:rPr>
        <w:t>,</w:t>
      </w:r>
      <w:ins w:id="2363" w:author="Eliot Ivan Bernstein" w:date="2013-09-04T08:17:00Z">
        <w:r w:rsidR="00797B7B" w:rsidRPr="00A10264">
          <w:rPr>
            <w:rFonts w:ascii="Times New Roman" w:hAnsi="Times New Roman" w:cs="Times New Roman"/>
            <w:sz w:val="24"/>
            <w:szCs w:val="24"/>
          </w:rPr>
          <w:t xml:space="preserve"> </w:t>
        </w:r>
      </w:ins>
      <w:r w:rsidR="00947A43" w:rsidRPr="00A10264">
        <w:rPr>
          <w:rFonts w:ascii="Times New Roman" w:hAnsi="Times New Roman" w:cs="Times New Roman"/>
          <w:sz w:val="24"/>
          <w:szCs w:val="24"/>
        </w:rPr>
        <w:t>TESCHER</w:t>
      </w:r>
      <w:r w:rsidRPr="00A10264">
        <w:rPr>
          <w:rFonts w:ascii="Times New Roman" w:hAnsi="Times New Roman" w:cs="Times New Roman"/>
          <w:sz w:val="24"/>
          <w:szCs w:val="24"/>
        </w:rPr>
        <w:t xml:space="preserve">, </w:t>
      </w:r>
      <w:r w:rsidR="00947A43" w:rsidRPr="00A10264">
        <w:rPr>
          <w:rFonts w:ascii="Times New Roman" w:hAnsi="Times New Roman" w:cs="Times New Roman"/>
          <w:sz w:val="24"/>
          <w:szCs w:val="24"/>
        </w:rPr>
        <w:t>TED</w:t>
      </w:r>
      <w:r w:rsidRPr="00A10264">
        <w:rPr>
          <w:rFonts w:ascii="Times New Roman" w:hAnsi="Times New Roman" w:cs="Times New Roman"/>
          <w:sz w:val="24"/>
          <w:szCs w:val="24"/>
        </w:rPr>
        <w:t xml:space="preserve"> and </w:t>
      </w:r>
      <w:r w:rsidR="00947A43" w:rsidRPr="00A10264">
        <w:rPr>
          <w:rFonts w:ascii="Times New Roman" w:hAnsi="Times New Roman" w:cs="Times New Roman"/>
          <w:sz w:val="24"/>
          <w:szCs w:val="24"/>
        </w:rPr>
        <w:t>P. SIMON</w:t>
      </w:r>
      <w:ins w:id="2364" w:author="a" w:date="2013-08-26T11:26:00Z">
        <w:r w:rsidR="007D5A51" w:rsidRPr="00A10264">
          <w:rPr>
            <w:rFonts w:ascii="Times New Roman" w:hAnsi="Times New Roman" w:cs="Times New Roman"/>
            <w:sz w:val="24"/>
            <w:szCs w:val="24"/>
          </w:rPr>
          <w:t xml:space="preserve"> </w:t>
        </w:r>
      </w:ins>
      <w:ins w:id="2365" w:author="Eliot Ivan Bernstein" w:date="2013-09-04T08:18:00Z">
        <w:r w:rsidR="00797B7B" w:rsidRPr="00A10264">
          <w:rPr>
            <w:rFonts w:ascii="Times New Roman" w:hAnsi="Times New Roman" w:cs="Times New Roman"/>
            <w:sz w:val="24"/>
            <w:szCs w:val="24"/>
          </w:rPr>
          <w:t xml:space="preserve">in </w:t>
        </w:r>
      </w:ins>
      <w:ins w:id="2366" w:author="a" w:date="2013-08-26T11:37:00Z">
        <w:del w:id="2367" w:author="Eliot Ivan Bernstein" w:date="2013-09-04T08:18:00Z">
          <w:r w:rsidR="000204F6" w:rsidRPr="00A10264" w:rsidDel="00797B7B">
            <w:rPr>
              <w:rFonts w:ascii="Times New Roman" w:hAnsi="Times New Roman" w:cs="Times New Roman"/>
              <w:sz w:val="24"/>
              <w:szCs w:val="24"/>
            </w:rPr>
            <w:delText>are</w:delText>
          </w:r>
        </w:del>
      </w:ins>
      <w:ins w:id="2368" w:author="a" w:date="2013-08-26T11:26:00Z">
        <w:del w:id="2369" w:author="Eliot Ivan Bernstein" w:date="2013-09-04T08:18:00Z">
          <w:r w:rsidR="006802DE" w:rsidRPr="00A10264" w:rsidDel="00797B7B">
            <w:rPr>
              <w:rFonts w:ascii="Times New Roman" w:hAnsi="Times New Roman" w:cs="Times New Roman"/>
              <w:sz w:val="24"/>
              <w:szCs w:val="24"/>
            </w:rPr>
            <w:delText xml:space="preserve"> </w:delText>
          </w:r>
        </w:del>
        <w:r w:rsidR="006802DE" w:rsidRPr="00A10264">
          <w:rPr>
            <w:rFonts w:ascii="Times New Roman" w:hAnsi="Times New Roman" w:cs="Times New Roman"/>
            <w:sz w:val="24"/>
            <w:szCs w:val="24"/>
          </w:rPr>
          <w:t>attempt</w:t>
        </w:r>
      </w:ins>
      <w:ins w:id="2370" w:author="Eliot Ivan Bernstein" w:date="2013-09-04T08:18:00Z">
        <w:r w:rsidR="00797B7B" w:rsidRPr="00A10264">
          <w:rPr>
            <w:rFonts w:ascii="Times New Roman" w:hAnsi="Times New Roman" w:cs="Times New Roman"/>
            <w:sz w:val="24"/>
            <w:szCs w:val="24"/>
          </w:rPr>
          <w:t>s</w:t>
        </w:r>
      </w:ins>
      <w:ins w:id="2371" w:author="a" w:date="2013-08-26T11:37:00Z">
        <w:del w:id="2372" w:author="Eliot Ivan Bernstein" w:date="2013-09-04T08:18:00Z">
          <w:r w:rsidR="000204F6" w:rsidRPr="00A10264" w:rsidDel="00797B7B">
            <w:rPr>
              <w:rFonts w:ascii="Times New Roman" w:hAnsi="Times New Roman" w:cs="Times New Roman"/>
              <w:sz w:val="24"/>
              <w:szCs w:val="24"/>
            </w:rPr>
            <w:delText>ing</w:delText>
          </w:r>
        </w:del>
      </w:ins>
      <w:ins w:id="2373" w:author="Eliot Ivan Bernstein" w:date="2013-09-04T08:18:00Z">
        <w:r w:rsidR="00797B7B" w:rsidRPr="00A10264">
          <w:rPr>
            <w:rFonts w:ascii="Times New Roman" w:hAnsi="Times New Roman" w:cs="Times New Roman"/>
            <w:sz w:val="24"/>
            <w:szCs w:val="24"/>
          </w:rPr>
          <w:t xml:space="preserve"> </w:t>
        </w:r>
      </w:ins>
      <w:ins w:id="2374" w:author="a" w:date="2013-08-26T11:26:00Z">
        <w:del w:id="2375" w:author="Eliot Ivan Bernstein" w:date="2013-09-04T08:18:00Z">
          <w:r w:rsidR="006802DE" w:rsidRPr="00A10264" w:rsidDel="00797B7B">
            <w:rPr>
              <w:rFonts w:ascii="Times New Roman" w:hAnsi="Times New Roman" w:cs="Times New Roman"/>
              <w:sz w:val="24"/>
              <w:szCs w:val="24"/>
            </w:rPr>
            <w:delText xml:space="preserve"> </w:delText>
          </w:r>
        </w:del>
        <w:r w:rsidR="006802DE" w:rsidRPr="00A10264">
          <w:rPr>
            <w:rFonts w:ascii="Times New Roman" w:hAnsi="Times New Roman" w:cs="Times New Roman"/>
            <w:sz w:val="24"/>
            <w:szCs w:val="24"/>
          </w:rPr>
          <w:t xml:space="preserve">to get the life insurance benefits of the </w:t>
        </w:r>
        <w:proofErr w:type="gramStart"/>
        <w:r w:rsidR="006802DE" w:rsidRPr="00A10264">
          <w:rPr>
            <w:rFonts w:ascii="Times New Roman" w:hAnsi="Times New Roman" w:cs="Times New Roman"/>
            <w:sz w:val="24"/>
            <w:szCs w:val="24"/>
          </w:rPr>
          <w:t>Policy</w:t>
        </w:r>
      </w:ins>
      <w:r w:rsidR="00A950C1" w:rsidRPr="00A10264">
        <w:rPr>
          <w:rFonts w:ascii="Times New Roman" w:hAnsi="Times New Roman" w:cs="Times New Roman"/>
          <w:sz w:val="24"/>
          <w:szCs w:val="24"/>
        </w:rPr>
        <w:t>(</w:t>
      </w:r>
      <w:proofErr w:type="spellStart"/>
      <w:proofErr w:type="gramEnd"/>
      <w:r w:rsidR="00A950C1" w:rsidRPr="00A10264">
        <w:rPr>
          <w:rFonts w:ascii="Times New Roman" w:hAnsi="Times New Roman" w:cs="Times New Roman"/>
          <w:sz w:val="24"/>
          <w:szCs w:val="24"/>
        </w:rPr>
        <w:t>ies</w:t>
      </w:r>
      <w:proofErr w:type="spellEnd"/>
      <w:r w:rsidR="00A950C1" w:rsidRPr="00A10264">
        <w:rPr>
          <w:rFonts w:ascii="Times New Roman" w:hAnsi="Times New Roman" w:cs="Times New Roman"/>
          <w:sz w:val="24"/>
          <w:szCs w:val="24"/>
        </w:rPr>
        <w:t>)</w:t>
      </w:r>
      <w:ins w:id="2376" w:author="a" w:date="2013-08-26T11:26:00Z">
        <w:r w:rsidR="006802DE" w:rsidRPr="00A10264">
          <w:rPr>
            <w:rFonts w:ascii="Times New Roman" w:hAnsi="Times New Roman" w:cs="Times New Roman"/>
            <w:sz w:val="24"/>
            <w:szCs w:val="24"/>
          </w:rPr>
          <w:t xml:space="preserve"> paid to </w:t>
        </w:r>
      </w:ins>
      <w:r w:rsidR="00645671" w:rsidRPr="00A10264">
        <w:rPr>
          <w:rFonts w:ascii="Times New Roman" w:hAnsi="Times New Roman" w:cs="Times New Roman"/>
          <w:sz w:val="24"/>
          <w:szCs w:val="24"/>
        </w:rPr>
        <w:t xml:space="preserve">the </w:t>
      </w:r>
      <w:r w:rsidR="00A950C1" w:rsidRPr="00A10264">
        <w:rPr>
          <w:rFonts w:ascii="Times New Roman" w:hAnsi="Times New Roman" w:cs="Times New Roman"/>
          <w:sz w:val="24"/>
          <w:szCs w:val="24"/>
        </w:rPr>
        <w:t>newly created</w:t>
      </w:r>
      <w:ins w:id="2377" w:author="a" w:date="2013-08-26T11:26:00Z">
        <w:r w:rsidR="006802DE" w:rsidRPr="00A10264">
          <w:rPr>
            <w:rFonts w:ascii="Times New Roman" w:hAnsi="Times New Roman" w:cs="Times New Roman"/>
            <w:sz w:val="24"/>
            <w:szCs w:val="24"/>
          </w:rPr>
          <w:t xml:space="preserve"> post mortem </w:t>
        </w:r>
      </w:ins>
      <w:proofErr w:type="spellStart"/>
      <w:r w:rsidR="00A60C09" w:rsidRPr="00A10264">
        <w:rPr>
          <w:rFonts w:ascii="Times New Roman" w:hAnsi="Times New Roman" w:cs="Times New Roman"/>
          <w:sz w:val="24"/>
          <w:szCs w:val="24"/>
        </w:rPr>
        <w:t>SAMR</w:t>
      </w:r>
      <w:proofErr w:type="spellEnd"/>
      <w:r w:rsidR="00A60C09" w:rsidRPr="00A10264">
        <w:rPr>
          <w:rFonts w:ascii="Times New Roman" w:hAnsi="Times New Roman" w:cs="Times New Roman"/>
          <w:sz w:val="24"/>
          <w:szCs w:val="24"/>
        </w:rPr>
        <w:t xml:space="preserve"> TRUST</w:t>
      </w:r>
      <w:ins w:id="2378" w:author="a" w:date="2013-08-26T11:26:00Z">
        <w:r w:rsidR="006802DE" w:rsidRPr="00A10264">
          <w:rPr>
            <w:rFonts w:ascii="Times New Roman" w:hAnsi="Times New Roman" w:cs="Times New Roman"/>
            <w:sz w:val="24"/>
            <w:szCs w:val="24"/>
          </w:rPr>
          <w:t xml:space="preserve"> </w:t>
        </w:r>
        <w:del w:id="2379" w:author="Eliot Ivan Bernstein" w:date="2013-09-21T11:57:00Z">
          <w:r w:rsidR="006802DE" w:rsidRPr="00A10264" w:rsidDel="000D3D45">
            <w:rPr>
              <w:rFonts w:ascii="Times New Roman" w:hAnsi="Times New Roman" w:cs="Times New Roman"/>
              <w:sz w:val="24"/>
              <w:szCs w:val="24"/>
            </w:rPr>
            <w:delText xml:space="preserve">they </w:delText>
          </w:r>
        </w:del>
        <w:r w:rsidR="006802DE" w:rsidRPr="00A10264">
          <w:rPr>
            <w:rFonts w:ascii="Times New Roman" w:hAnsi="Times New Roman" w:cs="Times New Roman"/>
            <w:sz w:val="24"/>
            <w:szCs w:val="24"/>
          </w:rPr>
          <w:t>created</w:t>
        </w:r>
      </w:ins>
      <w:r w:rsidR="00A950C1" w:rsidRPr="00A10264">
        <w:rPr>
          <w:rFonts w:ascii="Times New Roman" w:hAnsi="Times New Roman" w:cs="Times New Roman"/>
          <w:sz w:val="24"/>
          <w:szCs w:val="24"/>
        </w:rPr>
        <w:t xml:space="preserve"> after </w:t>
      </w:r>
      <w:r w:rsidR="00947A43" w:rsidRPr="00A10264">
        <w:rPr>
          <w:rFonts w:ascii="Times New Roman" w:hAnsi="Times New Roman" w:cs="Times New Roman"/>
          <w:sz w:val="24"/>
          <w:szCs w:val="24"/>
        </w:rPr>
        <w:t>SIMON</w:t>
      </w:r>
      <w:r w:rsidR="00A950C1" w:rsidRPr="00A10264">
        <w:rPr>
          <w:rFonts w:ascii="Times New Roman" w:hAnsi="Times New Roman" w:cs="Times New Roman"/>
          <w:sz w:val="24"/>
          <w:szCs w:val="24"/>
        </w:rPr>
        <w:t>’s death</w:t>
      </w:r>
      <w:r w:rsidR="00E17EE4" w:rsidRPr="00A10264">
        <w:rPr>
          <w:rFonts w:ascii="Times New Roman" w:hAnsi="Times New Roman" w:cs="Times New Roman"/>
          <w:sz w:val="24"/>
          <w:szCs w:val="24"/>
        </w:rPr>
        <w:t xml:space="preserve"> and go against the</w:t>
      </w:r>
      <w:ins w:id="2380" w:author="Eliot Ivan Bernstein" w:date="2013-09-21T11:43:00Z">
        <w:r w:rsidR="00D95A29">
          <w:rPr>
            <w:rFonts w:ascii="Times New Roman" w:hAnsi="Times New Roman" w:cs="Times New Roman"/>
            <w:sz w:val="24"/>
            <w:szCs w:val="24"/>
          </w:rPr>
          <w:t xml:space="preserve"> beneficial</w:t>
        </w:r>
      </w:ins>
      <w:r w:rsidR="00E17EE4" w:rsidRPr="00A10264">
        <w:rPr>
          <w:rFonts w:ascii="Times New Roman" w:hAnsi="Times New Roman" w:cs="Times New Roman"/>
          <w:sz w:val="24"/>
          <w:szCs w:val="24"/>
        </w:rPr>
        <w:t xml:space="preserve"> wishes </w:t>
      </w:r>
      <w:ins w:id="2381" w:author="Eliot Ivan Bernstein" w:date="2013-09-21T11:43:00Z">
        <w:r w:rsidR="00D95A29">
          <w:rPr>
            <w:rFonts w:ascii="Times New Roman" w:hAnsi="Times New Roman" w:cs="Times New Roman"/>
            <w:sz w:val="24"/>
            <w:szCs w:val="24"/>
          </w:rPr>
          <w:t xml:space="preserve">and desires and estate contracts </w:t>
        </w:r>
      </w:ins>
      <w:r w:rsidR="00E17EE4" w:rsidRPr="00A10264">
        <w:rPr>
          <w:rFonts w:ascii="Times New Roman" w:hAnsi="Times New Roman" w:cs="Times New Roman"/>
          <w:sz w:val="24"/>
          <w:szCs w:val="24"/>
        </w:rPr>
        <w:t>of SIMON and SHIRLEY</w:t>
      </w:r>
      <w:ins w:id="2382" w:author="Eliot Ivan Bernstein" w:date="2013-09-21T11:44:00Z">
        <w:r w:rsidR="00D95A29">
          <w:rPr>
            <w:rFonts w:ascii="Times New Roman" w:hAnsi="Times New Roman" w:cs="Times New Roman"/>
            <w:sz w:val="24"/>
            <w:szCs w:val="24"/>
          </w:rPr>
          <w:t>,</w:t>
        </w:r>
      </w:ins>
      <w:r w:rsidR="00E17EE4" w:rsidRPr="00A10264">
        <w:rPr>
          <w:rFonts w:ascii="Times New Roman" w:hAnsi="Times New Roman" w:cs="Times New Roman"/>
          <w:sz w:val="24"/>
          <w:szCs w:val="24"/>
        </w:rPr>
        <w:t xml:space="preserve"> </w:t>
      </w:r>
      <w:r w:rsidR="008F020B" w:rsidRPr="00A10264">
        <w:rPr>
          <w:rFonts w:ascii="Times New Roman" w:hAnsi="Times New Roman" w:cs="Times New Roman"/>
          <w:sz w:val="24"/>
          <w:szCs w:val="24"/>
        </w:rPr>
        <w:t xml:space="preserve">as designated in </w:t>
      </w:r>
      <w:r w:rsidR="00E17EE4" w:rsidRPr="00A10264">
        <w:rPr>
          <w:rFonts w:ascii="Times New Roman" w:hAnsi="Times New Roman" w:cs="Times New Roman"/>
          <w:sz w:val="24"/>
          <w:szCs w:val="24"/>
        </w:rPr>
        <w:t>their estate plans</w:t>
      </w:r>
      <w:r w:rsidR="00EB7BF8" w:rsidRPr="00A10264">
        <w:rPr>
          <w:rFonts w:ascii="Times New Roman" w:hAnsi="Times New Roman" w:cs="Times New Roman"/>
          <w:sz w:val="24"/>
          <w:szCs w:val="24"/>
        </w:rPr>
        <w:t>.</w:t>
      </w:r>
    </w:p>
    <w:p w:rsidR="004E2753" w:rsidRPr="00A10264" w:rsidDel="00F231EA" w:rsidRDefault="00EB7BF8" w:rsidP="004E2753">
      <w:pPr>
        <w:numPr>
          <w:ilvl w:val="0"/>
          <w:numId w:val="8"/>
        </w:numPr>
        <w:spacing w:line="480" w:lineRule="auto"/>
        <w:ind w:left="360"/>
        <w:rPr>
          <w:del w:id="2383" w:author="Eliot Ivan Bernstein" w:date="2013-09-21T11:57:00Z"/>
          <w:rFonts w:ascii="Times New Roman" w:hAnsi="Times New Roman" w:cs="Times New Roman"/>
          <w:b/>
          <w:bCs/>
          <w:sz w:val="24"/>
          <w:szCs w:val="24"/>
        </w:rPr>
      </w:pPr>
      <w:del w:id="2384" w:author="Eliot Ivan Bernstein" w:date="2013-09-21T11:57:00Z">
        <w:r w:rsidRPr="00A10264" w:rsidDel="00F231EA">
          <w:rPr>
            <w:rFonts w:ascii="Times New Roman" w:hAnsi="Times New Roman" w:cs="Times New Roman"/>
            <w:sz w:val="24"/>
            <w:szCs w:val="24"/>
          </w:rPr>
          <w:delText>That</w:delText>
        </w:r>
      </w:del>
      <w:ins w:id="2385" w:author="a" w:date="2013-08-26T11:26:00Z">
        <w:del w:id="2386" w:author="Eliot Ivan Bernstein" w:date="2013-09-21T11:57:00Z">
          <w:r w:rsidR="006802DE" w:rsidRPr="00A10264" w:rsidDel="00F231EA">
            <w:rPr>
              <w:rFonts w:ascii="Times New Roman" w:hAnsi="Times New Roman" w:cs="Times New Roman"/>
              <w:sz w:val="24"/>
              <w:szCs w:val="24"/>
            </w:rPr>
            <w:delText xml:space="preserve"> </w:delText>
          </w:r>
        </w:del>
      </w:ins>
      <w:del w:id="2387" w:author="Eliot Ivan Bernstein" w:date="2013-09-21T11:57:00Z">
        <w:r w:rsidR="00947A43" w:rsidRPr="00A10264" w:rsidDel="00F231EA">
          <w:rPr>
            <w:rFonts w:ascii="Times New Roman" w:hAnsi="Times New Roman" w:cs="Times New Roman"/>
            <w:sz w:val="24"/>
            <w:szCs w:val="24"/>
          </w:rPr>
          <w:delText>TED</w:delText>
        </w:r>
        <w:r w:rsidR="00A950C1" w:rsidRPr="00A10264" w:rsidDel="00F231EA">
          <w:rPr>
            <w:rFonts w:ascii="Times New Roman" w:hAnsi="Times New Roman" w:cs="Times New Roman"/>
            <w:sz w:val="24"/>
            <w:szCs w:val="24"/>
          </w:rPr>
          <w:delText xml:space="preserve"> and </w:delText>
        </w:r>
        <w:r w:rsidR="00947A43" w:rsidRPr="00A10264" w:rsidDel="00F231EA">
          <w:rPr>
            <w:rFonts w:ascii="Times New Roman" w:hAnsi="Times New Roman" w:cs="Times New Roman"/>
            <w:sz w:val="24"/>
            <w:szCs w:val="24"/>
          </w:rPr>
          <w:delText>P. SIMON</w:delText>
        </w:r>
        <w:r w:rsidRPr="00A10264" w:rsidDel="00F231EA">
          <w:rPr>
            <w:rFonts w:ascii="Times New Roman" w:hAnsi="Times New Roman" w:cs="Times New Roman"/>
            <w:sz w:val="24"/>
            <w:szCs w:val="24"/>
          </w:rPr>
          <w:delText xml:space="preserve"> then</w:delText>
        </w:r>
        <w:r w:rsidR="00A950C1" w:rsidRPr="00A10264" w:rsidDel="00F231EA">
          <w:rPr>
            <w:rFonts w:ascii="Times New Roman" w:hAnsi="Times New Roman" w:cs="Times New Roman"/>
            <w:sz w:val="24"/>
            <w:szCs w:val="24"/>
          </w:rPr>
          <w:delText xml:space="preserve"> attempted to </w:delText>
        </w:r>
      </w:del>
      <w:ins w:id="2388" w:author="a" w:date="2013-08-26T11:26:00Z">
        <w:del w:id="2389" w:author="Eliot Ivan Bernstein" w:date="2013-09-21T11:57:00Z">
          <w:r w:rsidR="006802DE" w:rsidRPr="00A10264" w:rsidDel="00F231EA">
            <w:rPr>
              <w:rFonts w:ascii="Times New Roman" w:hAnsi="Times New Roman" w:cs="Times New Roman"/>
              <w:sz w:val="24"/>
              <w:szCs w:val="24"/>
            </w:rPr>
            <w:delText>name themselves as partial beneficiaries</w:delText>
          </w:r>
        </w:del>
      </w:ins>
      <w:del w:id="2390" w:author="Eliot Ivan Bernstein" w:date="2013-09-21T11:57:00Z">
        <w:r w:rsidR="004E2753" w:rsidRPr="00A10264" w:rsidDel="00F231EA">
          <w:rPr>
            <w:rFonts w:ascii="Times New Roman" w:hAnsi="Times New Roman" w:cs="Times New Roman"/>
            <w:sz w:val="24"/>
            <w:szCs w:val="24"/>
          </w:rPr>
          <w:delText xml:space="preserve"> directly </w:delText>
        </w:r>
        <w:r w:rsidRPr="00A10264" w:rsidDel="00F231EA">
          <w:rPr>
            <w:rFonts w:ascii="Times New Roman" w:hAnsi="Times New Roman" w:cs="Times New Roman"/>
            <w:sz w:val="24"/>
            <w:szCs w:val="24"/>
          </w:rPr>
          <w:delText xml:space="preserve">of the </w:delText>
        </w:r>
        <w:r w:rsidR="00A60C09" w:rsidRPr="00A10264" w:rsidDel="00F231EA">
          <w:rPr>
            <w:rFonts w:ascii="Times New Roman" w:hAnsi="Times New Roman" w:cs="Times New Roman"/>
            <w:sz w:val="24"/>
            <w:szCs w:val="24"/>
          </w:rPr>
          <w:delText>SAMR TRUST</w:delText>
        </w:r>
        <w:r w:rsidRPr="00A10264" w:rsidDel="00F231EA">
          <w:rPr>
            <w:rFonts w:ascii="Times New Roman" w:hAnsi="Times New Roman" w:cs="Times New Roman"/>
            <w:sz w:val="24"/>
            <w:szCs w:val="24"/>
          </w:rPr>
          <w:delText xml:space="preserve"> </w:delText>
        </w:r>
        <w:r w:rsidR="008F020B" w:rsidRPr="00A10264" w:rsidDel="00F231EA">
          <w:rPr>
            <w:rFonts w:ascii="Times New Roman" w:hAnsi="Times New Roman" w:cs="Times New Roman"/>
            <w:sz w:val="24"/>
            <w:szCs w:val="24"/>
          </w:rPr>
          <w:delText>in efforts to</w:delText>
        </w:r>
        <w:r w:rsidRPr="00A10264" w:rsidDel="00F231EA">
          <w:rPr>
            <w:rFonts w:ascii="Times New Roman" w:hAnsi="Times New Roman" w:cs="Times New Roman"/>
            <w:sz w:val="24"/>
            <w:szCs w:val="24"/>
          </w:rPr>
          <w:delText xml:space="preserve"> </w:delText>
        </w:r>
        <w:r w:rsidR="004E2753" w:rsidRPr="00A10264" w:rsidDel="00F231EA">
          <w:rPr>
            <w:rFonts w:ascii="Times New Roman" w:hAnsi="Times New Roman" w:cs="Times New Roman"/>
            <w:sz w:val="24"/>
            <w:szCs w:val="24"/>
          </w:rPr>
          <w:delText xml:space="preserve">convert the </w:delText>
        </w:r>
      </w:del>
      <w:del w:id="2391" w:author="Eliot Ivan Bernstein" w:date="2013-09-19T08:27:00Z">
        <w:r w:rsidR="004E2753" w:rsidRPr="00A10264" w:rsidDel="0083157D">
          <w:rPr>
            <w:rFonts w:ascii="Times New Roman" w:hAnsi="Times New Roman" w:cs="Times New Roman"/>
            <w:sz w:val="24"/>
            <w:szCs w:val="24"/>
          </w:rPr>
          <w:delText xml:space="preserve">Policy </w:delText>
        </w:r>
      </w:del>
      <w:del w:id="2392" w:author="Eliot Ivan Bernstein" w:date="2013-09-21T11:57:00Z">
        <w:r w:rsidR="004E2753" w:rsidRPr="00A10264" w:rsidDel="00F231EA">
          <w:rPr>
            <w:rFonts w:ascii="Times New Roman" w:hAnsi="Times New Roman" w:cs="Times New Roman"/>
            <w:sz w:val="24"/>
            <w:szCs w:val="24"/>
          </w:rPr>
          <w:delText xml:space="preserve">proceeds to their </w:delText>
        </w:r>
        <w:r w:rsidR="00A60C09" w:rsidRPr="00A10264" w:rsidDel="00F231EA">
          <w:rPr>
            <w:rFonts w:ascii="Times New Roman" w:hAnsi="Times New Roman" w:cs="Times New Roman"/>
            <w:sz w:val="24"/>
            <w:szCs w:val="24"/>
          </w:rPr>
          <w:delText>SAMR TRUST</w:delText>
        </w:r>
        <w:r w:rsidRPr="00A10264" w:rsidDel="00F231EA">
          <w:rPr>
            <w:rFonts w:ascii="Times New Roman" w:hAnsi="Times New Roman" w:cs="Times New Roman"/>
            <w:sz w:val="24"/>
            <w:szCs w:val="24"/>
          </w:rPr>
          <w:delText xml:space="preserve"> </w:delText>
        </w:r>
        <w:r w:rsidR="007F76FF" w:rsidRPr="00A10264" w:rsidDel="00F231EA">
          <w:rPr>
            <w:rFonts w:ascii="Times New Roman" w:hAnsi="Times New Roman" w:cs="Times New Roman"/>
            <w:sz w:val="24"/>
            <w:szCs w:val="24"/>
          </w:rPr>
          <w:delText>and</w:delText>
        </w:r>
        <w:r w:rsidR="008F020B" w:rsidRPr="00A10264" w:rsidDel="00F231EA">
          <w:rPr>
            <w:rFonts w:ascii="Times New Roman" w:hAnsi="Times New Roman" w:cs="Times New Roman"/>
            <w:sz w:val="24"/>
            <w:szCs w:val="24"/>
          </w:rPr>
          <w:delText xml:space="preserve"> attempt to</w:delText>
        </w:r>
        <w:r w:rsidR="007F76FF" w:rsidRPr="00A10264" w:rsidDel="00F231EA">
          <w:rPr>
            <w:rFonts w:ascii="Times New Roman" w:hAnsi="Times New Roman" w:cs="Times New Roman"/>
            <w:sz w:val="24"/>
            <w:szCs w:val="24"/>
          </w:rPr>
          <w:delText xml:space="preserve"> elude the estate</w:delText>
        </w:r>
        <w:r w:rsidR="008F020B" w:rsidRPr="00A10264" w:rsidDel="00F231EA">
          <w:rPr>
            <w:rFonts w:ascii="Times New Roman" w:hAnsi="Times New Roman" w:cs="Times New Roman"/>
            <w:sz w:val="24"/>
            <w:szCs w:val="24"/>
          </w:rPr>
          <w:delText xml:space="preserve"> beneficiaries, their own children</w:delText>
        </w:r>
      </w:del>
      <w:del w:id="2393" w:author="Eliot Ivan Bernstein" w:date="2013-09-21T11:44:00Z">
        <w:r w:rsidR="008F020B" w:rsidRPr="00A10264" w:rsidDel="00D95A29">
          <w:rPr>
            <w:rFonts w:ascii="Times New Roman" w:hAnsi="Times New Roman" w:cs="Times New Roman"/>
            <w:sz w:val="24"/>
            <w:szCs w:val="24"/>
          </w:rPr>
          <w:delText xml:space="preserve"> and</w:delText>
        </w:r>
        <w:r w:rsidR="007F76FF" w:rsidRPr="00A10264" w:rsidDel="00D95A29">
          <w:rPr>
            <w:rFonts w:ascii="Times New Roman" w:hAnsi="Times New Roman" w:cs="Times New Roman"/>
            <w:sz w:val="24"/>
            <w:szCs w:val="24"/>
          </w:rPr>
          <w:delText xml:space="preserve"> the Probate </w:delText>
        </w:r>
      </w:del>
      <w:del w:id="2394" w:author="Eliot Ivan Bernstein" w:date="2013-09-20T05:08:00Z">
        <w:r w:rsidR="007F76FF" w:rsidRPr="00A10264" w:rsidDel="00F45058">
          <w:rPr>
            <w:rFonts w:ascii="Times New Roman" w:hAnsi="Times New Roman" w:cs="Times New Roman"/>
            <w:sz w:val="24"/>
            <w:szCs w:val="24"/>
          </w:rPr>
          <w:delText>c</w:delText>
        </w:r>
      </w:del>
      <w:del w:id="2395" w:author="Eliot Ivan Bernstein" w:date="2013-09-21T11:44:00Z">
        <w:r w:rsidR="007F76FF" w:rsidRPr="00A10264" w:rsidDel="00D95A29">
          <w:rPr>
            <w:rFonts w:ascii="Times New Roman" w:hAnsi="Times New Roman" w:cs="Times New Roman"/>
            <w:sz w:val="24"/>
            <w:szCs w:val="24"/>
          </w:rPr>
          <w:delText>ourt</w:delText>
        </w:r>
      </w:del>
      <w:del w:id="2396" w:author="Eliot Ivan Bernstein" w:date="2013-09-21T11:57:00Z">
        <w:r w:rsidR="00E81E49" w:rsidRPr="00A10264" w:rsidDel="00F231EA">
          <w:rPr>
            <w:rFonts w:ascii="Times New Roman" w:hAnsi="Times New Roman" w:cs="Times New Roman"/>
            <w:sz w:val="24"/>
            <w:szCs w:val="24"/>
          </w:rPr>
          <w:delText xml:space="preserve">.  </w:delText>
        </w:r>
      </w:del>
    </w:p>
    <w:p w:rsidR="00EB7BF8" w:rsidRPr="00A10264" w:rsidRDefault="004E2753" w:rsidP="006F0800">
      <w:pPr>
        <w:numPr>
          <w:ilvl w:val="0"/>
          <w:numId w:val="8"/>
        </w:numPr>
        <w:spacing w:line="480" w:lineRule="auto"/>
        <w:ind w:left="360"/>
        <w:rPr>
          <w:rFonts w:ascii="Times New Roman" w:hAnsi="Times New Roman" w:cs="Times New Roman"/>
          <w:b/>
          <w:bCs/>
          <w:sz w:val="24"/>
          <w:szCs w:val="24"/>
        </w:rPr>
      </w:pPr>
      <w:r w:rsidRPr="00A10264">
        <w:rPr>
          <w:rFonts w:ascii="Times New Roman" w:hAnsi="Times New Roman" w:cs="Times New Roman"/>
          <w:sz w:val="24"/>
          <w:szCs w:val="24"/>
        </w:rPr>
        <w:t>That i</w:t>
      </w:r>
      <w:r w:rsidR="00E81E49" w:rsidRPr="00A10264">
        <w:rPr>
          <w:rFonts w:ascii="Times New Roman" w:hAnsi="Times New Roman" w:cs="Times New Roman"/>
          <w:sz w:val="24"/>
          <w:szCs w:val="24"/>
        </w:rPr>
        <w:t xml:space="preserve">nitially, the </w:t>
      </w:r>
      <w:proofErr w:type="spellStart"/>
      <w:r w:rsidR="00A60C09" w:rsidRPr="00A10264">
        <w:rPr>
          <w:rFonts w:ascii="Times New Roman" w:hAnsi="Times New Roman" w:cs="Times New Roman"/>
          <w:sz w:val="24"/>
          <w:szCs w:val="24"/>
        </w:rPr>
        <w:t>SAMR</w:t>
      </w:r>
      <w:proofErr w:type="spellEnd"/>
      <w:r w:rsidR="00A60C09" w:rsidRPr="00A10264">
        <w:rPr>
          <w:rFonts w:ascii="Times New Roman" w:hAnsi="Times New Roman" w:cs="Times New Roman"/>
          <w:sz w:val="24"/>
          <w:szCs w:val="24"/>
        </w:rPr>
        <w:t xml:space="preserve"> TRUST</w:t>
      </w:r>
      <w:r w:rsidR="00E81E49" w:rsidRPr="00A10264">
        <w:rPr>
          <w:rFonts w:ascii="Times New Roman" w:hAnsi="Times New Roman" w:cs="Times New Roman"/>
          <w:sz w:val="24"/>
          <w:szCs w:val="24"/>
        </w:rPr>
        <w:t xml:space="preserve"> was proposed to replace </w:t>
      </w:r>
      <w:del w:id="2397" w:author="Eliot Ivan Bernstein" w:date="2013-09-20T05:12:00Z">
        <w:r w:rsidR="00E81E49" w:rsidRPr="00A10264" w:rsidDel="005C6C80">
          <w:rPr>
            <w:rFonts w:ascii="Times New Roman" w:hAnsi="Times New Roman" w:cs="Times New Roman"/>
            <w:sz w:val="24"/>
            <w:szCs w:val="24"/>
          </w:rPr>
          <w:delText>the</w:delText>
        </w:r>
      </w:del>
      <w:ins w:id="2398" w:author="Eliot Ivan Bernstein" w:date="2013-09-20T05:12:00Z">
        <w:r w:rsidR="005C6C80">
          <w:rPr>
            <w:rFonts w:ascii="Times New Roman" w:hAnsi="Times New Roman" w:cs="Times New Roman"/>
            <w:sz w:val="24"/>
            <w:szCs w:val="24"/>
          </w:rPr>
          <w:t>an allegedly</w:t>
        </w:r>
      </w:ins>
      <w:r w:rsidR="00E81E49" w:rsidRPr="00A10264">
        <w:rPr>
          <w:rFonts w:ascii="Times New Roman" w:hAnsi="Times New Roman" w:cs="Times New Roman"/>
          <w:sz w:val="24"/>
          <w:szCs w:val="24"/>
        </w:rPr>
        <w:t xml:space="preserve"> lost</w:t>
      </w:r>
      <w:r w:rsidR="00E81E49" w:rsidRPr="00A10264">
        <w:rPr>
          <w:rFonts w:ascii="Times New Roman" w:hAnsi="Times New Roman" w:cs="Times New Roman"/>
          <w:b/>
          <w:sz w:val="24"/>
          <w:szCs w:val="24"/>
        </w:rPr>
        <w:t xml:space="preserve"> </w:t>
      </w:r>
      <w:r w:rsidR="00B649B4" w:rsidRPr="00A10264">
        <w:rPr>
          <w:rFonts w:ascii="Times New Roman" w:hAnsi="Times New Roman" w:cs="Times New Roman"/>
          <w:sz w:val="24"/>
          <w:szCs w:val="24"/>
        </w:rPr>
        <w:t>“</w:t>
      </w:r>
      <w:r w:rsidR="00947A43" w:rsidRPr="00A10264">
        <w:rPr>
          <w:rFonts w:ascii="Times New Roman" w:hAnsi="Times New Roman" w:cs="Times New Roman"/>
          <w:sz w:val="24"/>
          <w:szCs w:val="24"/>
        </w:rPr>
        <w:t>Simon Bernstein Irrevocable</w:t>
      </w:r>
      <w:ins w:id="2399" w:author="a" w:date="2013-08-26T11:26:00Z">
        <w:r w:rsidR="00E81E49" w:rsidRPr="00A10264">
          <w:rPr>
            <w:rFonts w:ascii="Times New Roman" w:hAnsi="Times New Roman" w:cs="Times New Roman"/>
            <w:sz w:val="24"/>
            <w:szCs w:val="24"/>
          </w:rPr>
          <w:t xml:space="preserve"> Insurance Trust </w:t>
        </w:r>
        <w:proofErr w:type="spellStart"/>
        <w:r w:rsidR="00E81E49" w:rsidRPr="00A10264">
          <w:rPr>
            <w:rFonts w:ascii="Times New Roman" w:hAnsi="Times New Roman" w:cs="Times New Roman"/>
            <w:sz w:val="24"/>
            <w:szCs w:val="24"/>
          </w:rPr>
          <w:t>Dtd</w:t>
        </w:r>
        <w:proofErr w:type="spellEnd"/>
        <w:r w:rsidR="00E81E49" w:rsidRPr="00A10264">
          <w:rPr>
            <w:rFonts w:ascii="Times New Roman" w:hAnsi="Times New Roman" w:cs="Times New Roman"/>
            <w:sz w:val="24"/>
            <w:szCs w:val="24"/>
          </w:rPr>
          <w:t xml:space="preserve"> 6/21/95</w:t>
        </w:r>
      </w:ins>
      <w:r w:rsidR="00E81E49" w:rsidRPr="00A10264">
        <w:rPr>
          <w:rFonts w:ascii="Times New Roman" w:hAnsi="Times New Roman" w:cs="Times New Roman"/>
          <w:sz w:val="24"/>
          <w:szCs w:val="24"/>
        </w:rPr>
        <w:t>,</w:t>
      </w:r>
      <w:r w:rsidR="00B649B4" w:rsidRPr="00A10264">
        <w:rPr>
          <w:rFonts w:ascii="Times New Roman" w:hAnsi="Times New Roman" w:cs="Times New Roman"/>
          <w:sz w:val="24"/>
          <w:szCs w:val="24"/>
        </w:rPr>
        <w:t>”</w:t>
      </w:r>
      <w:r w:rsidR="00A950C1" w:rsidRPr="00A10264">
        <w:rPr>
          <w:rFonts w:ascii="Times New Roman" w:hAnsi="Times New Roman" w:cs="Times New Roman"/>
          <w:sz w:val="24"/>
          <w:szCs w:val="24"/>
        </w:rPr>
        <w:t xml:space="preserve"> with </w:t>
      </w:r>
      <w:r w:rsidR="00947A43" w:rsidRPr="00A10264">
        <w:rPr>
          <w:rFonts w:ascii="Times New Roman" w:hAnsi="Times New Roman" w:cs="Times New Roman"/>
          <w:sz w:val="24"/>
          <w:szCs w:val="24"/>
        </w:rPr>
        <w:t>TED</w:t>
      </w:r>
      <w:r w:rsidR="00A950C1" w:rsidRPr="00A10264">
        <w:rPr>
          <w:rFonts w:ascii="Times New Roman" w:hAnsi="Times New Roman" w:cs="Times New Roman"/>
          <w:sz w:val="24"/>
          <w:szCs w:val="24"/>
        </w:rPr>
        <w:t xml:space="preserve"> </w:t>
      </w:r>
      <w:r w:rsidR="00645671" w:rsidRPr="00A10264">
        <w:rPr>
          <w:rFonts w:ascii="Times New Roman" w:hAnsi="Times New Roman" w:cs="Times New Roman"/>
          <w:sz w:val="24"/>
          <w:szCs w:val="24"/>
        </w:rPr>
        <w:t xml:space="preserve">acting </w:t>
      </w:r>
      <w:r w:rsidR="00A950C1" w:rsidRPr="00A10264">
        <w:rPr>
          <w:rFonts w:ascii="Times New Roman" w:hAnsi="Times New Roman" w:cs="Times New Roman"/>
          <w:sz w:val="24"/>
          <w:szCs w:val="24"/>
        </w:rPr>
        <w:t>as the Trustee of th</w:t>
      </w:r>
      <w:r w:rsidR="00E81E49" w:rsidRPr="00A10264">
        <w:rPr>
          <w:rFonts w:ascii="Times New Roman" w:hAnsi="Times New Roman" w:cs="Times New Roman"/>
          <w:sz w:val="24"/>
          <w:szCs w:val="24"/>
        </w:rPr>
        <w:t>e</w:t>
      </w:r>
      <w:r w:rsidR="008F020B" w:rsidRPr="00A10264">
        <w:rPr>
          <w:rFonts w:ascii="Times New Roman" w:hAnsi="Times New Roman" w:cs="Times New Roman"/>
          <w:sz w:val="24"/>
          <w:szCs w:val="24"/>
        </w:rPr>
        <w:t xml:space="preserve"> newly </w:t>
      </w:r>
      <w:r w:rsidR="008F020B" w:rsidRPr="00A10264">
        <w:rPr>
          <w:rFonts w:ascii="Times New Roman" w:hAnsi="Times New Roman" w:cs="Times New Roman"/>
          <w:sz w:val="24"/>
          <w:szCs w:val="24"/>
        </w:rPr>
        <w:lastRenderedPageBreak/>
        <w:t xml:space="preserve">created post mortem </w:t>
      </w:r>
      <w:r w:rsidR="00A60C09" w:rsidRPr="00A10264">
        <w:rPr>
          <w:rFonts w:ascii="Times New Roman" w:hAnsi="Times New Roman" w:cs="Times New Roman"/>
          <w:sz w:val="24"/>
          <w:szCs w:val="24"/>
        </w:rPr>
        <w:t>SAMR TRUST</w:t>
      </w:r>
      <w:r w:rsidR="00C06221" w:rsidRPr="00A10264">
        <w:rPr>
          <w:rFonts w:ascii="Times New Roman" w:hAnsi="Times New Roman" w:cs="Times New Roman"/>
          <w:sz w:val="24"/>
          <w:szCs w:val="24"/>
        </w:rPr>
        <w:t>,</w:t>
      </w:r>
      <w:r w:rsidR="00A950C1" w:rsidRPr="00A10264">
        <w:rPr>
          <w:rFonts w:ascii="Times New Roman" w:hAnsi="Times New Roman" w:cs="Times New Roman"/>
          <w:sz w:val="24"/>
          <w:szCs w:val="24"/>
        </w:rPr>
        <w:t xml:space="preserve"> as evidenced in</w:t>
      </w:r>
      <w:r w:rsidR="00645671" w:rsidRPr="00A10264">
        <w:rPr>
          <w:rFonts w:ascii="Times New Roman" w:hAnsi="Times New Roman" w:cs="Times New Roman"/>
          <w:sz w:val="24"/>
          <w:szCs w:val="24"/>
        </w:rPr>
        <w:t xml:space="preserve"> the</w:t>
      </w:r>
      <w:r w:rsidR="00A950C1" w:rsidRPr="00A10264">
        <w:rPr>
          <w:rFonts w:ascii="Times New Roman" w:hAnsi="Times New Roman" w:cs="Times New Roman"/>
          <w:sz w:val="24"/>
          <w:szCs w:val="24"/>
        </w:rPr>
        <w:t xml:space="preserve"> </w:t>
      </w:r>
      <w:r w:rsidR="00645671" w:rsidRPr="00A10264">
        <w:rPr>
          <w:rFonts w:ascii="Times New Roman" w:hAnsi="Times New Roman" w:cs="Times New Roman"/>
          <w:sz w:val="24"/>
          <w:szCs w:val="24"/>
        </w:rPr>
        <w:t>SAMR</w:t>
      </w:r>
      <w:r w:rsidR="00EB7BF8" w:rsidRPr="00A10264">
        <w:rPr>
          <w:rFonts w:ascii="Times New Roman" w:hAnsi="Times New Roman" w:cs="Times New Roman"/>
          <w:sz w:val="24"/>
          <w:szCs w:val="24"/>
        </w:rPr>
        <w:t>,</w:t>
      </w:r>
      <w:r w:rsidR="00B649B4" w:rsidRPr="00A10264">
        <w:rPr>
          <w:rFonts w:ascii="Times New Roman" w:hAnsi="Times New Roman" w:cs="Times New Roman"/>
          <w:sz w:val="24"/>
          <w:szCs w:val="24"/>
        </w:rPr>
        <w:t xml:space="preserve"> by claiming h</w:t>
      </w:r>
      <w:r w:rsidR="00EB7BF8" w:rsidRPr="00A10264">
        <w:rPr>
          <w:rFonts w:ascii="Times New Roman" w:hAnsi="Times New Roman" w:cs="Times New Roman"/>
          <w:sz w:val="24"/>
          <w:szCs w:val="24"/>
        </w:rPr>
        <w:t>e</w:t>
      </w:r>
      <w:r w:rsidR="00B649B4" w:rsidRPr="00A10264">
        <w:rPr>
          <w:rFonts w:ascii="Times New Roman" w:hAnsi="Times New Roman" w:cs="Times New Roman"/>
          <w:sz w:val="24"/>
          <w:szCs w:val="24"/>
        </w:rPr>
        <w:t xml:space="preserve"> was</w:t>
      </w:r>
      <w:r w:rsidR="00EB7BF8" w:rsidRPr="00A10264">
        <w:rPr>
          <w:rFonts w:ascii="Times New Roman" w:hAnsi="Times New Roman" w:cs="Times New Roman"/>
          <w:sz w:val="24"/>
          <w:szCs w:val="24"/>
        </w:rPr>
        <w:t xml:space="preserve"> the </w:t>
      </w:r>
      <w:r w:rsidR="00B649B4" w:rsidRPr="00A10264">
        <w:rPr>
          <w:rFonts w:ascii="Times New Roman" w:hAnsi="Times New Roman" w:cs="Times New Roman"/>
          <w:sz w:val="24"/>
          <w:szCs w:val="24"/>
        </w:rPr>
        <w:t>“trustee” of the lost trust</w:t>
      </w:r>
      <w:ins w:id="2400" w:author="Eliot Ivan Bernstein" w:date="2013-09-20T05:13:00Z">
        <w:r w:rsidR="005C6C80">
          <w:rPr>
            <w:rFonts w:ascii="Times New Roman" w:hAnsi="Times New Roman" w:cs="Times New Roman"/>
            <w:sz w:val="24"/>
            <w:szCs w:val="24"/>
          </w:rPr>
          <w:t xml:space="preserve"> that allegedly no executed copies exist for</w:t>
        </w:r>
      </w:ins>
      <w:r w:rsidR="008F020B" w:rsidRPr="00A10264">
        <w:rPr>
          <w:rFonts w:ascii="Times New Roman" w:hAnsi="Times New Roman" w:cs="Times New Roman"/>
          <w:sz w:val="24"/>
          <w:szCs w:val="24"/>
        </w:rPr>
        <w:t xml:space="preserve"> and therefore he was the “trustee” of the newly created </w:t>
      </w:r>
      <w:proofErr w:type="spellStart"/>
      <w:ins w:id="2401" w:author="Eliot Ivan Bernstein" w:date="2013-09-20T05:13:00Z">
        <w:r w:rsidR="005C6C80">
          <w:rPr>
            <w:rFonts w:ascii="Times New Roman" w:hAnsi="Times New Roman" w:cs="Times New Roman"/>
            <w:sz w:val="24"/>
            <w:szCs w:val="24"/>
          </w:rPr>
          <w:t>SAMR</w:t>
        </w:r>
        <w:proofErr w:type="spellEnd"/>
        <w:r w:rsidR="005C6C80">
          <w:rPr>
            <w:rFonts w:ascii="Times New Roman" w:hAnsi="Times New Roman" w:cs="Times New Roman"/>
            <w:sz w:val="24"/>
            <w:szCs w:val="24"/>
          </w:rPr>
          <w:t xml:space="preserve"> TRUST</w:t>
        </w:r>
      </w:ins>
      <w:del w:id="2402" w:author="Eliot Ivan Bernstein" w:date="2013-09-20T05:13:00Z">
        <w:r w:rsidR="008F020B" w:rsidRPr="00A10264" w:rsidDel="005C6C80">
          <w:rPr>
            <w:rFonts w:ascii="Times New Roman" w:hAnsi="Times New Roman" w:cs="Times New Roman"/>
            <w:sz w:val="24"/>
            <w:szCs w:val="24"/>
          </w:rPr>
          <w:delText>trust</w:delText>
        </w:r>
      </w:del>
      <w:r w:rsidR="00E30F99" w:rsidRPr="00A10264">
        <w:rPr>
          <w:rFonts w:ascii="Times New Roman" w:hAnsi="Times New Roman" w:cs="Times New Roman"/>
          <w:sz w:val="24"/>
          <w:szCs w:val="24"/>
        </w:rPr>
        <w:t xml:space="preserve"> with all the</w:t>
      </w:r>
      <w:ins w:id="2403" w:author="Eliot Ivan Bernstein" w:date="2013-09-20T05:14:00Z">
        <w:r w:rsidR="005C6C80">
          <w:rPr>
            <w:rFonts w:ascii="Times New Roman" w:hAnsi="Times New Roman" w:cs="Times New Roman"/>
            <w:sz w:val="24"/>
            <w:szCs w:val="24"/>
          </w:rPr>
          <w:t xml:space="preserve"> unknown</w:t>
        </w:r>
      </w:ins>
      <w:r w:rsidR="00E30F99" w:rsidRPr="00A10264">
        <w:rPr>
          <w:rFonts w:ascii="Times New Roman" w:hAnsi="Times New Roman" w:cs="Times New Roman"/>
          <w:sz w:val="24"/>
          <w:szCs w:val="24"/>
        </w:rPr>
        <w:t xml:space="preserve"> </w:t>
      </w:r>
      <w:ins w:id="2404" w:author="Eliot Ivan Bernstein" w:date="2013-09-20T05:14:00Z">
        <w:r w:rsidR="005C6C80">
          <w:rPr>
            <w:rFonts w:ascii="Times New Roman" w:hAnsi="Times New Roman" w:cs="Times New Roman"/>
            <w:sz w:val="24"/>
            <w:szCs w:val="24"/>
          </w:rPr>
          <w:t xml:space="preserve">fiduciary </w:t>
        </w:r>
      </w:ins>
      <w:r w:rsidR="00E30F99" w:rsidRPr="00A10264">
        <w:rPr>
          <w:rFonts w:ascii="Times New Roman" w:hAnsi="Times New Roman" w:cs="Times New Roman"/>
          <w:sz w:val="24"/>
          <w:szCs w:val="24"/>
        </w:rPr>
        <w:t>powers granted in the</w:t>
      </w:r>
      <w:ins w:id="2405" w:author="Eliot Ivan Bernstein" w:date="2013-09-20T05:13:00Z">
        <w:r w:rsidR="005C6C80">
          <w:rPr>
            <w:rFonts w:ascii="Times New Roman" w:hAnsi="Times New Roman" w:cs="Times New Roman"/>
            <w:sz w:val="24"/>
            <w:szCs w:val="24"/>
          </w:rPr>
          <w:t xml:space="preserve"> alleged</w:t>
        </w:r>
      </w:ins>
      <w:r w:rsidR="00E30F99" w:rsidRPr="00A10264">
        <w:rPr>
          <w:rFonts w:ascii="Times New Roman" w:hAnsi="Times New Roman" w:cs="Times New Roman"/>
          <w:sz w:val="24"/>
          <w:szCs w:val="24"/>
        </w:rPr>
        <w:t xml:space="preserve"> lost trust</w:t>
      </w:r>
      <w:ins w:id="2406" w:author="Eliot Ivan Bernstein" w:date="2013-09-20T05:14:00Z">
        <w:r w:rsidR="005C6C80">
          <w:rPr>
            <w:rFonts w:ascii="Times New Roman" w:hAnsi="Times New Roman" w:cs="Times New Roman"/>
            <w:sz w:val="24"/>
            <w:szCs w:val="24"/>
          </w:rPr>
          <w:t>,</w:t>
        </w:r>
      </w:ins>
      <w:r w:rsidR="00E30F99" w:rsidRPr="00A10264">
        <w:rPr>
          <w:rFonts w:ascii="Times New Roman" w:hAnsi="Times New Roman" w:cs="Times New Roman"/>
          <w:sz w:val="24"/>
          <w:szCs w:val="24"/>
        </w:rPr>
        <w:t xml:space="preserve"> of which</w:t>
      </w:r>
      <w:ins w:id="2407" w:author="Eliot Ivan Bernstein" w:date="2013-09-20T05:14:00Z">
        <w:r w:rsidR="005C6C80">
          <w:rPr>
            <w:rFonts w:ascii="Times New Roman" w:hAnsi="Times New Roman" w:cs="Times New Roman"/>
            <w:sz w:val="24"/>
            <w:szCs w:val="24"/>
          </w:rPr>
          <w:t xml:space="preserve"> again,</w:t>
        </w:r>
      </w:ins>
      <w:r w:rsidR="00E30F99" w:rsidRPr="00A10264">
        <w:rPr>
          <w:rFonts w:ascii="Times New Roman" w:hAnsi="Times New Roman" w:cs="Times New Roman"/>
          <w:sz w:val="24"/>
          <w:szCs w:val="24"/>
        </w:rPr>
        <w:t xml:space="preserve"> no executed copies or originals exist as claimed in TED’s response to Jackson’s Counter Claim</w:t>
      </w:r>
      <w:r w:rsidR="00645671" w:rsidRPr="00A10264">
        <w:rPr>
          <w:rFonts w:ascii="Times New Roman" w:hAnsi="Times New Roman" w:cs="Times New Roman"/>
          <w:sz w:val="24"/>
          <w:szCs w:val="24"/>
        </w:rPr>
        <w:t xml:space="preserve">.  </w:t>
      </w:r>
    </w:p>
    <w:p w:rsidR="00B649B4" w:rsidRPr="00A10264" w:rsidRDefault="00EB7BF8" w:rsidP="006F0800">
      <w:pPr>
        <w:numPr>
          <w:ilvl w:val="0"/>
          <w:numId w:val="8"/>
        </w:numPr>
        <w:spacing w:line="480" w:lineRule="auto"/>
        <w:ind w:left="360"/>
        <w:rPr>
          <w:rFonts w:ascii="Times New Roman" w:hAnsi="Times New Roman" w:cs="Times New Roman"/>
          <w:b/>
          <w:bCs/>
          <w:sz w:val="24"/>
          <w:szCs w:val="24"/>
        </w:rPr>
      </w:pPr>
      <w:r w:rsidRPr="00A10264">
        <w:rPr>
          <w:rFonts w:ascii="Times New Roman" w:hAnsi="Times New Roman" w:cs="Times New Roman"/>
          <w:sz w:val="24"/>
          <w:szCs w:val="24"/>
        </w:rPr>
        <w:t xml:space="preserve">That </w:t>
      </w:r>
      <w:r w:rsidR="00947A43" w:rsidRPr="00A10264">
        <w:rPr>
          <w:rFonts w:ascii="Times New Roman" w:hAnsi="Times New Roman" w:cs="Times New Roman"/>
          <w:sz w:val="24"/>
          <w:szCs w:val="24"/>
        </w:rPr>
        <w:t>TED</w:t>
      </w:r>
      <w:r w:rsidRPr="00A10264">
        <w:rPr>
          <w:rFonts w:ascii="Times New Roman" w:hAnsi="Times New Roman" w:cs="Times New Roman"/>
          <w:sz w:val="24"/>
          <w:szCs w:val="24"/>
        </w:rPr>
        <w:t xml:space="preserve">, TSPA, </w:t>
      </w:r>
      <w:r w:rsidR="00947A43" w:rsidRPr="00A10264">
        <w:rPr>
          <w:rFonts w:ascii="Times New Roman" w:hAnsi="Times New Roman" w:cs="Times New Roman"/>
          <w:sz w:val="24"/>
          <w:szCs w:val="24"/>
        </w:rPr>
        <w:t>TESCHER</w:t>
      </w:r>
      <w:r w:rsidRPr="00A10264">
        <w:rPr>
          <w:rFonts w:ascii="Times New Roman" w:hAnsi="Times New Roman" w:cs="Times New Roman"/>
          <w:sz w:val="24"/>
          <w:szCs w:val="24"/>
        </w:rPr>
        <w:t xml:space="preserve">, </w:t>
      </w:r>
      <w:r w:rsidR="00947A43" w:rsidRPr="00A10264">
        <w:rPr>
          <w:rFonts w:ascii="Times New Roman" w:hAnsi="Times New Roman" w:cs="Times New Roman"/>
          <w:sz w:val="24"/>
          <w:szCs w:val="24"/>
        </w:rPr>
        <w:t>SPALLINA</w:t>
      </w:r>
      <w:r w:rsidRPr="00A10264">
        <w:rPr>
          <w:rFonts w:ascii="Times New Roman" w:hAnsi="Times New Roman" w:cs="Times New Roman"/>
          <w:sz w:val="24"/>
          <w:szCs w:val="24"/>
        </w:rPr>
        <w:t xml:space="preserve"> and </w:t>
      </w:r>
      <w:r w:rsidR="00947A43" w:rsidRPr="00A10264">
        <w:rPr>
          <w:rFonts w:ascii="Times New Roman" w:hAnsi="Times New Roman" w:cs="Times New Roman"/>
          <w:sz w:val="24"/>
          <w:szCs w:val="24"/>
        </w:rPr>
        <w:t>P. SIMON</w:t>
      </w:r>
      <w:r w:rsidRPr="00A10264">
        <w:rPr>
          <w:rFonts w:ascii="Times New Roman" w:hAnsi="Times New Roman" w:cs="Times New Roman"/>
          <w:sz w:val="24"/>
          <w:szCs w:val="24"/>
        </w:rPr>
        <w:t xml:space="preserve"> all </w:t>
      </w:r>
      <w:ins w:id="2408" w:author="a" w:date="2013-08-26T11:26:00Z">
        <w:r w:rsidR="006802DE" w:rsidRPr="00A10264">
          <w:rPr>
            <w:rFonts w:ascii="Times New Roman" w:hAnsi="Times New Roman" w:cs="Times New Roman"/>
            <w:sz w:val="24"/>
            <w:szCs w:val="24"/>
          </w:rPr>
          <w:t>claim</w:t>
        </w:r>
      </w:ins>
      <w:r w:rsidR="00645671" w:rsidRPr="00A10264">
        <w:rPr>
          <w:rFonts w:ascii="Times New Roman" w:hAnsi="Times New Roman" w:cs="Times New Roman"/>
          <w:sz w:val="24"/>
          <w:szCs w:val="24"/>
        </w:rPr>
        <w:t>ed</w:t>
      </w:r>
      <w:ins w:id="2409" w:author="a" w:date="2013-08-26T11:26:00Z">
        <w:r w:rsidR="006802DE" w:rsidRPr="00A10264">
          <w:rPr>
            <w:rFonts w:ascii="Times New Roman" w:hAnsi="Times New Roman" w:cs="Times New Roman"/>
            <w:sz w:val="24"/>
            <w:szCs w:val="24"/>
          </w:rPr>
          <w:t xml:space="preserve"> </w:t>
        </w:r>
      </w:ins>
      <w:r w:rsidR="00645671" w:rsidRPr="00A10264">
        <w:rPr>
          <w:rFonts w:ascii="Times New Roman" w:hAnsi="Times New Roman" w:cs="Times New Roman"/>
          <w:sz w:val="24"/>
          <w:szCs w:val="24"/>
        </w:rPr>
        <w:t xml:space="preserve">that </w:t>
      </w:r>
      <w:r w:rsidR="00B649B4" w:rsidRPr="00A10264">
        <w:rPr>
          <w:rFonts w:ascii="Times New Roman" w:hAnsi="Times New Roman" w:cs="Times New Roman"/>
          <w:sz w:val="24"/>
          <w:szCs w:val="24"/>
        </w:rPr>
        <w:t>“</w:t>
      </w:r>
      <w:r w:rsidR="00947A43" w:rsidRPr="00A10264">
        <w:rPr>
          <w:rFonts w:ascii="Times New Roman" w:hAnsi="Times New Roman" w:cs="Times New Roman"/>
          <w:sz w:val="24"/>
          <w:szCs w:val="24"/>
        </w:rPr>
        <w:t>Simon Bernstein Irrevocable</w:t>
      </w:r>
      <w:ins w:id="2410" w:author="a" w:date="2013-08-26T11:26:00Z">
        <w:r w:rsidR="001130A8" w:rsidRPr="00A10264">
          <w:rPr>
            <w:rFonts w:ascii="Times New Roman" w:hAnsi="Times New Roman" w:cs="Times New Roman"/>
            <w:sz w:val="24"/>
            <w:szCs w:val="24"/>
          </w:rPr>
          <w:t xml:space="preserve"> Insurance Trust </w:t>
        </w:r>
        <w:proofErr w:type="spellStart"/>
        <w:r w:rsidR="001130A8" w:rsidRPr="00A10264">
          <w:rPr>
            <w:rFonts w:ascii="Times New Roman" w:hAnsi="Times New Roman" w:cs="Times New Roman"/>
            <w:sz w:val="24"/>
            <w:szCs w:val="24"/>
          </w:rPr>
          <w:t>Dtd</w:t>
        </w:r>
        <w:proofErr w:type="spellEnd"/>
        <w:r w:rsidR="001130A8" w:rsidRPr="00A10264">
          <w:rPr>
            <w:rFonts w:ascii="Times New Roman" w:hAnsi="Times New Roman" w:cs="Times New Roman"/>
            <w:sz w:val="24"/>
            <w:szCs w:val="24"/>
          </w:rPr>
          <w:t xml:space="preserve"> 6/21/95</w:t>
        </w:r>
      </w:ins>
      <w:r w:rsidR="00B649B4" w:rsidRPr="00A10264">
        <w:rPr>
          <w:rFonts w:ascii="Times New Roman" w:hAnsi="Times New Roman" w:cs="Times New Roman"/>
          <w:sz w:val="24"/>
          <w:szCs w:val="24"/>
        </w:rPr>
        <w:t>”</w:t>
      </w:r>
      <w:ins w:id="2411" w:author="a" w:date="2013-08-26T11:26:00Z">
        <w:r w:rsidR="006802DE" w:rsidRPr="00A10264">
          <w:rPr>
            <w:rFonts w:ascii="Times New Roman" w:hAnsi="Times New Roman" w:cs="Times New Roman"/>
            <w:sz w:val="24"/>
            <w:szCs w:val="24"/>
          </w:rPr>
          <w:t xml:space="preserve"> was </w:t>
        </w:r>
      </w:ins>
      <w:r w:rsidR="00B649B4" w:rsidRPr="00A10264">
        <w:rPr>
          <w:rFonts w:ascii="Times New Roman" w:hAnsi="Times New Roman" w:cs="Times New Roman"/>
          <w:sz w:val="24"/>
          <w:szCs w:val="24"/>
        </w:rPr>
        <w:t>“</w:t>
      </w:r>
      <w:ins w:id="2412" w:author="a" w:date="2013-08-26T11:26:00Z">
        <w:r w:rsidR="006802DE" w:rsidRPr="00A10264">
          <w:rPr>
            <w:rFonts w:ascii="Times New Roman" w:hAnsi="Times New Roman" w:cs="Times New Roman"/>
            <w:sz w:val="24"/>
            <w:szCs w:val="24"/>
          </w:rPr>
          <w:t>lost</w:t>
        </w:r>
      </w:ins>
      <w:r w:rsidR="00B649B4" w:rsidRPr="00A10264">
        <w:rPr>
          <w:rFonts w:ascii="Times New Roman" w:hAnsi="Times New Roman" w:cs="Times New Roman"/>
          <w:sz w:val="24"/>
          <w:szCs w:val="24"/>
        </w:rPr>
        <w:t>”</w:t>
      </w:r>
      <w:ins w:id="2413" w:author="a" w:date="2013-08-26T11:26:00Z">
        <w:r w:rsidR="006802DE" w:rsidRPr="00A10264">
          <w:rPr>
            <w:rFonts w:ascii="Times New Roman" w:hAnsi="Times New Roman" w:cs="Times New Roman"/>
            <w:sz w:val="24"/>
            <w:szCs w:val="24"/>
          </w:rPr>
          <w:t xml:space="preserve"> and </w:t>
        </w:r>
      </w:ins>
      <w:r w:rsidRPr="00A10264">
        <w:rPr>
          <w:rFonts w:ascii="Times New Roman" w:hAnsi="Times New Roman" w:cs="Times New Roman"/>
          <w:sz w:val="24"/>
          <w:szCs w:val="24"/>
        </w:rPr>
        <w:t xml:space="preserve">that through </w:t>
      </w:r>
      <w:r w:rsidR="00947A43" w:rsidRPr="00A10264">
        <w:rPr>
          <w:rFonts w:ascii="Times New Roman" w:hAnsi="Times New Roman" w:cs="Times New Roman"/>
          <w:sz w:val="24"/>
          <w:szCs w:val="24"/>
        </w:rPr>
        <w:t>TED</w:t>
      </w:r>
      <w:r w:rsidR="007F76FF" w:rsidRPr="00A10264">
        <w:rPr>
          <w:rFonts w:ascii="Times New Roman" w:hAnsi="Times New Roman" w:cs="Times New Roman"/>
          <w:sz w:val="24"/>
          <w:szCs w:val="24"/>
        </w:rPr>
        <w:t>,</w:t>
      </w:r>
      <w:r w:rsidRPr="00A10264">
        <w:rPr>
          <w:rFonts w:ascii="Times New Roman" w:hAnsi="Times New Roman" w:cs="Times New Roman"/>
          <w:sz w:val="24"/>
          <w:szCs w:val="24"/>
        </w:rPr>
        <w:t xml:space="preserve"> as the self-elected “trustee” of the</w:t>
      </w:r>
      <w:ins w:id="2414" w:author="a" w:date="2013-08-26T11:26:00Z">
        <w:r w:rsidR="006802DE" w:rsidRPr="00A10264">
          <w:rPr>
            <w:rFonts w:ascii="Times New Roman" w:hAnsi="Times New Roman" w:cs="Times New Roman"/>
            <w:sz w:val="24"/>
            <w:szCs w:val="24"/>
          </w:rPr>
          <w:t xml:space="preserve"> new</w:t>
        </w:r>
      </w:ins>
      <w:ins w:id="2415" w:author="Eliot Ivan Bernstein" w:date="2013-09-04T08:18:00Z">
        <w:r w:rsidR="00797B7B" w:rsidRPr="00A10264">
          <w:rPr>
            <w:rFonts w:ascii="Times New Roman" w:hAnsi="Times New Roman" w:cs="Times New Roman"/>
            <w:sz w:val="24"/>
            <w:szCs w:val="24"/>
          </w:rPr>
          <w:t xml:space="preserve"> post mortem</w:t>
        </w:r>
      </w:ins>
      <w:ins w:id="2416" w:author="a" w:date="2013-08-26T11:26:00Z">
        <w:r w:rsidR="006802DE" w:rsidRPr="00A10264">
          <w:rPr>
            <w:rFonts w:ascii="Times New Roman" w:hAnsi="Times New Roman" w:cs="Times New Roman"/>
            <w:sz w:val="24"/>
            <w:szCs w:val="24"/>
          </w:rPr>
          <w:t xml:space="preserve"> </w:t>
        </w:r>
      </w:ins>
      <w:r w:rsidR="00A60C09" w:rsidRPr="00A10264">
        <w:rPr>
          <w:rFonts w:ascii="Times New Roman" w:hAnsi="Times New Roman" w:cs="Times New Roman"/>
          <w:sz w:val="24"/>
          <w:szCs w:val="24"/>
        </w:rPr>
        <w:t>SAMR TRUST</w:t>
      </w:r>
      <w:r w:rsidR="00E30F99" w:rsidRPr="00A10264">
        <w:rPr>
          <w:rFonts w:ascii="Times New Roman" w:hAnsi="Times New Roman" w:cs="Times New Roman"/>
          <w:sz w:val="24"/>
          <w:szCs w:val="24"/>
        </w:rPr>
        <w:t>, they would</w:t>
      </w:r>
      <w:r w:rsidR="00645671" w:rsidRPr="00A10264">
        <w:rPr>
          <w:rFonts w:ascii="Times New Roman" w:hAnsi="Times New Roman" w:cs="Times New Roman"/>
          <w:sz w:val="24"/>
          <w:szCs w:val="24"/>
        </w:rPr>
        <w:t xml:space="preserve"> </w:t>
      </w:r>
      <w:r w:rsidR="00E30F99" w:rsidRPr="00A10264">
        <w:rPr>
          <w:rFonts w:ascii="Times New Roman" w:hAnsi="Times New Roman" w:cs="Times New Roman"/>
          <w:sz w:val="24"/>
          <w:szCs w:val="24"/>
        </w:rPr>
        <w:t xml:space="preserve">then designate new </w:t>
      </w:r>
      <w:ins w:id="2417" w:author="a" w:date="2013-08-26T11:26:00Z">
        <w:r w:rsidR="006802DE" w:rsidRPr="00A10264">
          <w:rPr>
            <w:rFonts w:ascii="Times New Roman" w:hAnsi="Times New Roman" w:cs="Times New Roman"/>
            <w:sz w:val="24"/>
            <w:szCs w:val="24"/>
          </w:rPr>
          <w:t xml:space="preserve">beneficiaries </w:t>
        </w:r>
      </w:ins>
      <w:r w:rsidR="00E30F99" w:rsidRPr="00A10264">
        <w:rPr>
          <w:rFonts w:ascii="Times New Roman" w:hAnsi="Times New Roman" w:cs="Times New Roman"/>
          <w:sz w:val="24"/>
          <w:szCs w:val="24"/>
        </w:rPr>
        <w:t xml:space="preserve">that </w:t>
      </w:r>
      <w:ins w:id="2418" w:author="a" w:date="2013-08-26T11:26:00Z">
        <w:r w:rsidR="006802DE" w:rsidRPr="00A10264">
          <w:rPr>
            <w:rFonts w:ascii="Times New Roman" w:hAnsi="Times New Roman" w:cs="Times New Roman"/>
            <w:sz w:val="24"/>
            <w:szCs w:val="24"/>
          </w:rPr>
          <w:t>would replace the unknown ones</w:t>
        </w:r>
      </w:ins>
      <w:r w:rsidR="00C06221" w:rsidRPr="00A10264">
        <w:rPr>
          <w:rFonts w:ascii="Times New Roman" w:hAnsi="Times New Roman" w:cs="Times New Roman"/>
          <w:sz w:val="24"/>
          <w:szCs w:val="24"/>
        </w:rPr>
        <w:t xml:space="preserve"> </w:t>
      </w:r>
      <w:r w:rsidR="00E30F99" w:rsidRPr="00A10264">
        <w:rPr>
          <w:rFonts w:ascii="Times New Roman" w:hAnsi="Times New Roman" w:cs="Times New Roman"/>
          <w:sz w:val="24"/>
          <w:szCs w:val="24"/>
        </w:rPr>
        <w:t xml:space="preserve">in the lost trust.  New beneficiaries </w:t>
      </w:r>
      <w:r w:rsidR="00C06221" w:rsidRPr="00A10264">
        <w:rPr>
          <w:rFonts w:ascii="Times New Roman" w:hAnsi="Times New Roman" w:cs="Times New Roman"/>
          <w:sz w:val="24"/>
          <w:szCs w:val="24"/>
        </w:rPr>
        <w:t>designated</w:t>
      </w:r>
      <w:r w:rsidR="008F020B" w:rsidRPr="00A10264">
        <w:rPr>
          <w:rFonts w:ascii="Times New Roman" w:hAnsi="Times New Roman" w:cs="Times New Roman"/>
          <w:sz w:val="24"/>
          <w:szCs w:val="24"/>
        </w:rPr>
        <w:t xml:space="preserve"> </w:t>
      </w:r>
      <w:r w:rsidR="00E30F99" w:rsidRPr="00A10264">
        <w:rPr>
          <w:rFonts w:ascii="Times New Roman" w:hAnsi="Times New Roman" w:cs="Times New Roman"/>
          <w:sz w:val="24"/>
          <w:szCs w:val="24"/>
        </w:rPr>
        <w:t>by</w:t>
      </w:r>
      <w:r w:rsidR="008F020B" w:rsidRPr="00A10264">
        <w:rPr>
          <w:rFonts w:ascii="Times New Roman" w:hAnsi="Times New Roman" w:cs="Times New Roman"/>
          <w:sz w:val="24"/>
          <w:szCs w:val="24"/>
        </w:rPr>
        <w:t xml:space="preserve"> TED</w:t>
      </w:r>
      <w:r w:rsidR="00E30F99" w:rsidRPr="00A10264">
        <w:rPr>
          <w:rFonts w:ascii="Times New Roman" w:hAnsi="Times New Roman" w:cs="Times New Roman"/>
          <w:sz w:val="24"/>
          <w:szCs w:val="24"/>
        </w:rPr>
        <w:t xml:space="preserve"> based on his</w:t>
      </w:r>
      <w:r w:rsidR="008F020B" w:rsidRPr="00A10264">
        <w:rPr>
          <w:rFonts w:ascii="Times New Roman" w:hAnsi="Times New Roman" w:cs="Times New Roman"/>
          <w:sz w:val="24"/>
          <w:szCs w:val="24"/>
        </w:rPr>
        <w:t xml:space="preserve"> belief</w:t>
      </w:r>
      <w:r w:rsidR="00C06221" w:rsidRPr="00A10264">
        <w:rPr>
          <w:rFonts w:ascii="Times New Roman" w:hAnsi="Times New Roman" w:cs="Times New Roman"/>
          <w:sz w:val="24"/>
          <w:szCs w:val="24"/>
        </w:rPr>
        <w:t xml:space="preserve"> </w:t>
      </w:r>
      <w:r w:rsidR="00E30F99" w:rsidRPr="00A10264">
        <w:rPr>
          <w:rFonts w:ascii="Times New Roman" w:hAnsi="Times New Roman" w:cs="Times New Roman"/>
          <w:sz w:val="24"/>
          <w:szCs w:val="24"/>
        </w:rPr>
        <w:t>that TED, P.</w:t>
      </w:r>
      <w:r w:rsidR="008F020B" w:rsidRPr="00A10264">
        <w:rPr>
          <w:rFonts w:ascii="Times New Roman" w:hAnsi="Times New Roman" w:cs="Times New Roman"/>
          <w:sz w:val="24"/>
          <w:szCs w:val="24"/>
        </w:rPr>
        <w:t xml:space="preserve"> SIMON, IANTONI and FRIEDSTEIN and possibly</w:t>
      </w:r>
      <w:r w:rsidR="00E30F99" w:rsidRPr="00A10264">
        <w:rPr>
          <w:rFonts w:ascii="Times New Roman" w:hAnsi="Times New Roman" w:cs="Times New Roman"/>
          <w:sz w:val="24"/>
          <w:szCs w:val="24"/>
        </w:rPr>
        <w:t>,</w:t>
      </w:r>
      <w:r w:rsidR="008F020B" w:rsidRPr="00A10264">
        <w:rPr>
          <w:rFonts w:ascii="Times New Roman" w:hAnsi="Times New Roman" w:cs="Times New Roman"/>
          <w:sz w:val="24"/>
          <w:szCs w:val="24"/>
        </w:rPr>
        <w:t xml:space="preserve"> without ELIOT’s knowledge or consent</w:t>
      </w:r>
      <w:r w:rsidR="00E30F99" w:rsidRPr="00A10264">
        <w:rPr>
          <w:rFonts w:ascii="Times New Roman" w:hAnsi="Times New Roman" w:cs="Times New Roman"/>
          <w:sz w:val="24"/>
          <w:szCs w:val="24"/>
        </w:rPr>
        <w:t>,</w:t>
      </w:r>
      <w:r w:rsidR="008F020B" w:rsidRPr="00A10264">
        <w:rPr>
          <w:rFonts w:ascii="Times New Roman" w:hAnsi="Times New Roman" w:cs="Times New Roman"/>
          <w:sz w:val="24"/>
          <w:szCs w:val="24"/>
        </w:rPr>
        <w:t xml:space="preserve"> ELIOT</w:t>
      </w:r>
      <w:r w:rsidR="00E30F99" w:rsidRPr="00A10264">
        <w:rPr>
          <w:rFonts w:ascii="Times New Roman" w:hAnsi="Times New Roman" w:cs="Times New Roman"/>
          <w:sz w:val="24"/>
          <w:szCs w:val="24"/>
        </w:rPr>
        <w:t>, were beneficiaries under the lost trust</w:t>
      </w:r>
      <w:r w:rsidR="008F020B" w:rsidRPr="00A10264">
        <w:rPr>
          <w:rFonts w:ascii="Times New Roman" w:hAnsi="Times New Roman" w:cs="Times New Roman"/>
          <w:sz w:val="24"/>
          <w:szCs w:val="24"/>
        </w:rPr>
        <w:t>.</w:t>
      </w:r>
      <w:ins w:id="2419" w:author="a" w:date="2013-08-26T11:26:00Z">
        <w:r w:rsidR="006802DE" w:rsidRPr="00A10264">
          <w:rPr>
            <w:rFonts w:ascii="Times New Roman" w:hAnsi="Times New Roman" w:cs="Times New Roman"/>
            <w:sz w:val="24"/>
            <w:szCs w:val="24"/>
          </w:rPr>
          <w:t xml:space="preserve"> </w:t>
        </w:r>
      </w:ins>
    </w:p>
    <w:p w:rsidR="00EB7BF8" w:rsidRPr="00A10264" w:rsidRDefault="00B649B4" w:rsidP="006F0800">
      <w:pPr>
        <w:numPr>
          <w:ilvl w:val="0"/>
          <w:numId w:val="8"/>
        </w:numPr>
        <w:spacing w:line="480" w:lineRule="auto"/>
        <w:ind w:left="360"/>
        <w:rPr>
          <w:rFonts w:ascii="Times New Roman" w:hAnsi="Times New Roman" w:cs="Times New Roman"/>
          <w:b/>
          <w:bCs/>
          <w:sz w:val="24"/>
          <w:szCs w:val="24"/>
        </w:rPr>
      </w:pPr>
      <w:r w:rsidRPr="00A10264">
        <w:rPr>
          <w:rFonts w:ascii="Times New Roman" w:hAnsi="Times New Roman" w:cs="Times New Roman"/>
          <w:sz w:val="24"/>
          <w:szCs w:val="24"/>
        </w:rPr>
        <w:t>T</w:t>
      </w:r>
      <w:r w:rsidR="00E81E49" w:rsidRPr="00A10264">
        <w:rPr>
          <w:rFonts w:ascii="Times New Roman" w:hAnsi="Times New Roman" w:cs="Times New Roman"/>
          <w:sz w:val="24"/>
          <w:szCs w:val="24"/>
        </w:rPr>
        <w:t>hat</w:t>
      </w:r>
      <w:ins w:id="2420" w:author="a" w:date="2013-08-26T11:26:00Z">
        <w:r w:rsidR="006802DE" w:rsidRPr="00A10264">
          <w:rPr>
            <w:rFonts w:ascii="Times New Roman" w:hAnsi="Times New Roman" w:cs="Times New Roman"/>
            <w:sz w:val="24"/>
            <w:szCs w:val="24"/>
          </w:rPr>
          <w:t xml:space="preserve"> </w:t>
        </w:r>
        <w:del w:id="2421" w:author="Eliot Ivan Bernstein" w:date="2013-09-04T08:19:00Z">
          <w:r w:rsidR="006802DE" w:rsidRPr="00A10264" w:rsidDel="00797B7B">
            <w:rPr>
              <w:rFonts w:ascii="Times New Roman" w:hAnsi="Times New Roman" w:cs="Times New Roman"/>
              <w:sz w:val="24"/>
              <w:szCs w:val="24"/>
            </w:rPr>
            <w:delText>Tescher &amp; Spallina</w:delText>
          </w:r>
        </w:del>
      </w:ins>
      <w:proofErr w:type="spellStart"/>
      <w:ins w:id="2422" w:author="Eliot Ivan Bernstein" w:date="2013-09-04T08:19:00Z">
        <w:r w:rsidR="00797B7B" w:rsidRPr="00A10264">
          <w:rPr>
            <w:rFonts w:ascii="Times New Roman" w:hAnsi="Times New Roman" w:cs="Times New Roman"/>
            <w:sz w:val="24"/>
            <w:szCs w:val="24"/>
          </w:rPr>
          <w:t>TSPA</w:t>
        </w:r>
      </w:ins>
      <w:proofErr w:type="spellEnd"/>
      <w:ins w:id="2423" w:author="a" w:date="2013-08-26T11:26:00Z">
        <w:r w:rsidR="006802DE" w:rsidRPr="00A10264">
          <w:rPr>
            <w:rFonts w:ascii="Times New Roman" w:hAnsi="Times New Roman" w:cs="Times New Roman"/>
            <w:sz w:val="24"/>
            <w:szCs w:val="24"/>
          </w:rPr>
          <w:t xml:space="preserve">, </w:t>
        </w:r>
      </w:ins>
      <w:r w:rsidR="00947A43" w:rsidRPr="00A10264">
        <w:rPr>
          <w:rFonts w:ascii="Times New Roman" w:hAnsi="Times New Roman" w:cs="Times New Roman"/>
          <w:sz w:val="24"/>
          <w:szCs w:val="24"/>
        </w:rPr>
        <w:t>SPALLINA</w:t>
      </w:r>
      <w:ins w:id="2424" w:author="a" w:date="2013-08-26T11:26:00Z">
        <w:r w:rsidR="006802DE" w:rsidRPr="00A10264">
          <w:rPr>
            <w:rFonts w:ascii="Times New Roman" w:hAnsi="Times New Roman" w:cs="Times New Roman"/>
            <w:sz w:val="24"/>
            <w:szCs w:val="24"/>
          </w:rPr>
          <w:t xml:space="preserve">, </w:t>
        </w:r>
      </w:ins>
      <w:r w:rsidR="00947A43" w:rsidRPr="00A10264">
        <w:rPr>
          <w:rFonts w:ascii="Times New Roman" w:hAnsi="Times New Roman" w:cs="Times New Roman"/>
          <w:sz w:val="24"/>
          <w:szCs w:val="24"/>
        </w:rPr>
        <w:t>TESCHER</w:t>
      </w:r>
      <w:ins w:id="2425" w:author="a" w:date="2013-08-26T11:26:00Z">
        <w:r w:rsidR="006802DE" w:rsidRPr="00A10264">
          <w:rPr>
            <w:rFonts w:ascii="Times New Roman" w:hAnsi="Times New Roman" w:cs="Times New Roman"/>
            <w:sz w:val="24"/>
            <w:szCs w:val="24"/>
          </w:rPr>
          <w:t xml:space="preserve">, </w:t>
        </w:r>
      </w:ins>
      <w:r w:rsidR="002365D2" w:rsidRPr="00A10264">
        <w:rPr>
          <w:rFonts w:ascii="Times New Roman" w:hAnsi="Times New Roman" w:cs="Times New Roman"/>
          <w:sz w:val="24"/>
          <w:szCs w:val="24"/>
        </w:rPr>
        <w:t>T</w:t>
      </w:r>
      <w:ins w:id="2426" w:author="Eliot Ivan Bernstein" w:date="2013-09-19T08:19:00Z">
        <w:r w:rsidR="0083157D">
          <w:rPr>
            <w:rFonts w:ascii="Times New Roman" w:hAnsi="Times New Roman" w:cs="Times New Roman"/>
            <w:sz w:val="24"/>
            <w:szCs w:val="24"/>
          </w:rPr>
          <w:t>ED</w:t>
        </w:r>
      </w:ins>
      <w:del w:id="2427" w:author="Eliot Ivan Bernstein" w:date="2013-09-19T08:19:00Z">
        <w:r w:rsidR="002365D2" w:rsidRPr="00A10264" w:rsidDel="0083157D">
          <w:rPr>
            <w:rFonts w:ascii="Times New Roman" w:hAnsi="Times New Roman" w:cs="Times New Roman"/>
            <w:sz w:val="24"/>
            <w:szCs w:val="24"/>
          </w:rPr>
          <w:delText>ed</w:delText>
        </w:r>
      </w:del>
      <w:ins w:id="2428" w:author="a" w:date="2013-08-26T11:26:00Z">
        <w:del w:id="2429" w:author="Eliot Ivan Bernstein" w:date="2013-09-04T08:19:00Z">
          <w:r w:rsidR="006802DE" w:rsidRPr="00A10264" w:rsidDel="00797B7B">
            <w:rPr>
              <w:rFonts w:ascii="Times New Roman" w:hAnsi="Times New Roman" w:cs="Times New Roman"/>
              <w:sz w:val="24"/>
              <w:szCs w:val="24"/>
            </w:rPr>
            <w:delText>ed</w:delText>
          </w:r>
        </w:del>
        <w:r w:rsidR="006802DE" w:rsidRPr="00A10264">
          <w:rPr>
            <w:rFonts w:ascii="Times New Roman" w:hAnsi="Times New Roman" w:cs="Times New Roman"/>
            <w:sz w:val="24"/>
            <w:szCs w:val="24"/>
          </w:rPr>
          <w:t xml:space="preserve"> and </w:t>
        </w:r>
      </w:ins>
      <w:r w:rsidR="00947A43" w:rsidRPr="00A10264">
        <w:rPr>
          <w:rFonts w:ascii="Times New Roman" w:hAnsi="Times New Roman" w:cs="Times New Roman"/>
          <w:sz w:val="24"/>
          <w:szCs w:val="24"/>
        </w:rPr>
        <w:t>P. SIMON</w:t>
      </w:r>
      <w:ins w:id="2430" w:author="a" w:date="2013-08-26T11:26:00Z">
        <w:del w:id="2431" w:author="Eliot Ivan Bernstein" w:date="2013-09-04T08:19:00Z">
          <w:r w:rsidR="006802DE" w:rsidRPr="00A10264" w:rsidDel="00797B7B">
            <w:rPr>
              <w:rFonts w:ascii="Times New Roman" w:hAnsi="Times New Roman" w:cs="Times New Roman"/>
              <w:sz w:val="24"/>
              <w:szCs w:val="24"/>
            </w:rPr>
            <w:delText>am</w:delText>
          </w:r>
        </w:del>
        <w:r w:rsidR="006802DE" w:rsidRPr="00A10264">
          <w:rPr>
            <w:rFonts w:ascii="Times New Roman" w:hAnsi="Times New Roman" w:cs="Times New Roman"/>
            <w:sz w:val="24"/>
            <w:szCs w:val="24"/>
          </w:rPr>
          <w:t xml:space="preserve"> </w:t>
        </w:r>
      </w:ins>
      <w:r w:rsidR="00F051CA" w:rsidRPr="00A10264">
        <w:rPr>
          <w:rFonts w:ascii="Times New Roman" w:hAnsi="Times New Roman" w:cs="Times New Roman"/>
          <w:sz w:val="24"/>
          <w:szCs w:val="24"/>
        </w:rPr>
        <w:t>have</w:t>
      </w:r>
      <w:r w:rsidRPr="00A10264">
        <w:rPr>
          <w:rFonts w:ascii="Times New Roman" w:hAnsi="Times New Roman" w:cs="Times New Roman"/>
          <w:sz w:val="24"/>
          <w:szCs w:val="24"/>
        </w:rPr>
        <w:t xml:space="preserve"> various</w:t>
      </w:r>
      <w:r w:rsidR="00F051CA" w:rsidRPr="00A10264">
        <w:rPr>
          <w:rFonts w:ascii="Times New Roman" w:hAnsi="Times New Roman" w:cs="Times New Roman"/>
          <w:sz w:val="24"/>
          <w:szCs w:val="24"/>
        </w:rPr>
        <w:t xml:space="preserve"> alleged</w:t>
      </w:r>
      <w:r w:rsidRPr="00A10264">
        <w:rPr>
          <w:rFonts w:ascii="Times New Roman" w:hAnsi="Times New Roman" w:cs="Times New Roman"/>
          <w:sz w:val="24"/>
          <w:szCs w:val="24"/>
        </w:rPr>
        <w:t xml:space="preserve"> fiduciary capacities </w:t>
      </w:r>
      <w:r w:rsidR="00EB7BF8" w:rsidRPr="00A10264">
        <w:rPr>
          <w:rFonts w:ascii="Times New Roman" w:hAnsi="Times New Roman" w:cs="Times New Roman"/>
          <w:sz w:val="24"/>
          <w:szCs w:val="24"/>
        </w:rPr>
        <w:t>as estate counsel</w:t>
      </w:r>
      <w:ins w:id="2432" w:author="Eliot Ivan Bernstein" w:date="2013-09-19T08:37:00Z">
        <w:r w:rsidR="00715382">
          <w:rPr>
            <w:rFonts w:ascii="Times New Roman" w:hAnsi="Times New Roman" w:cs="Times New Roman"/>
            <w:sz w:val="24"/>
            <w:szCs w:val="24"/>
          </w:rPr>
          <w:t>,</w:t>
        </w:r>
      </w:ins>
      <w:del w:id="2433" w:author="Eliot Ivan Bernstein" w:date="2013-09-19T08:37:00Z">
        <w:r w:rsidR="00EB7BF8" w:rsidRPr="00A10264" w:rsidDel="00715382">
          <w:rPr>
            <w:rFonts w:ascii="Times New Roman" w:hAnsi="Times New Roman" w:cs="Times New Roman"/>
            <w:sz w:val="24"/>
            <w:szCs w:val="24"/>
          </w:rPr>
          <w:delText xml:space="preserve"> and</w:delText>
        </w:r>
      </w:del>
      <w:r w:rsidR="00EB7BF8" w:rsidRPr="00A10264">
        <w:rPr>
          <w:rFonts w:ascii="Times New Roman" w:hAnsi="Times New Roman" w:cs="Times New Roman"/>
          <w:sz w:val="24"/>
          <w:szCs w:val="24"/>
        </w:rPr>
        <w:t xml:space="preserve"> personal representatives</w:t>
      </w:r>
      <w:ins w:id="2434" w:author="Eliot Ivan Bernstein" w:date="2013-09-19T08:37:00Z">
        <w:r w:rsidR="00715382">
          <w:rPr>
            <w:rFonts w:ascii="Times New Roman" w:hAnsi="Times New Roman" w:cs="Times New Roman"/>
            <w:sz w:val="24"/>
            <w:szCs w:val="24"/>
          </w:rPr>
          <w:t xml:space="preserve"> and trustees</w:t>
        </w:r>
      </w:ins>
      <w:r w:rsidR="00EB7BF8" w:rsidRPr="00A10264">
        <w:rPr>
          <w:rFonts w:ascii="Times New Roman" w:hAnsi="Times New Roman" w:cs="Times New Roman"/>
          <w:sz w:val="24"/>
          <w:szCs w:val="24"/>
        </w:rPr>
        <w:t xml:space="preserve"> </w:t>
      </w:r>
      <w:ins w:id="2435" w:author="a" w:date="2013-08-26T11:26:00Z">
        <w:r w:rsidR="006802DE" w:rsidRPr="00A10264">
          <w:rPr>
            <w:rFonts w:ascii="Times New Roman" w:hAnsi="Times New Roman" w:cs="Times New Roman"/>
            <w:sz w:val="24"/>
            <w:szCs w:val="24"/>
          </w:rPr>
          <w:t>responsible for keeping</w:t>
        </w:r>
      </w:ins>
      <w:ins w:id="2436" w:author="Eliot Ivan Bernstein" w:date="2013-09-04T08:19:00Z">
        <w:r w:rsidR="00797B7B" w:rsidRPr="00A10264">
          <w:rPr>
            <w:rFonts w:ascii="Times New Roman" w:hAnsi="Times New Roman" w:cs="Times New Roman"/>
            <w:sz w:val="24"/>
            <w:szCs w:val="24"/>
          </w:rPr>
          <w:t xml:space="preserve"> and maintaining records</w:t>
        </w:r>
      </w:ins>
      <w:r w:rsidR="00645671" w:rsidRPr="00A10264">
        <w:rPr>
          <w:rFonts w:ascii="Times New Roman" w:hAnsi="Times New Roman" w:cs="Times New Roman"/>
          <w:sz w:val="24"/>
          <w:szCs w:val="24"/>
        </w:rPr>
        <w:t xml:space="preserve"> of</w:t>
      </w:r>
      <w:r w:rsidRPr="00A10264">
        <w:rPr>
          <w:rFonts w:ascii="Times New Roman" w:hAnsi="Times New Roman" w:cs="Times New Roman"/>
          <w:sz w:val="24"/>
          <w:szCs w:val="24"/>
        </w:rPr>
        <w:t xml:space="preserve"> the </w:t>
      </w:r>
      <w:proofErr w:type="gramStart"/>
      <w:r w:rsidRPr="00A10264">
        <w:rPr>
          <w:rFonts w:ascii="Times New Roman" w:hAnsi="Times New Roman" w:cs="Times New Roman"/>
          <w:sz w:val="24"/>
          <w:szCs w:val="24"/>
        </w:rPr>
        <w:t>Policy</w:t>
      </w:r>
      <w:r w:rsidR="00EB7BF8" w:rsidRPr="00A10264">
        <w:rPr>
          <w:rFonts w:ascii="Times New Roman" w:hAnsi="Times New Roman" w:cs="Times New Roman"/>
          <w:sz w:val="24"/>
          <w:szCs w:val="24"/>
        </w:rPr>
        <w:t>(</w:t>
      </w:r>
      <w:proofErr w:type="spellStart"/>
      <w:proofErr w:type="gramEnd"/>
      <w:r w:rsidR="00EB7BF8" w:rsidRPr="00A10264">
        <w:rPr>
          <w:rFonts w:ascii="Times New Roman" w:hAnsi="Times New Roman" w:cs="Times New Roman"/>
          <w:sz w:val="24"/>
          <w:szCs w:val="24"/>
        </w:rPr>
        <w:t>ies</w:t>
      </w:r>
      <w:proofErr w:type="spellEnd"/>
      <w:r w:rsidR="00EB7BF8" w:rsidRPr="00A10264">
        <w:rPr>
          <w:rFonts w:ascii="Times New Roman" w:hAnsi="Times New Roman" w:cs="Times New Roman"/>
          <w:sz w:val="24"/>
          <w:szCs w:val="24"/>
        </w:rPr>
        <w:t>)</w:t>
      </w:r>
      <w:r w:rsidRPr="00A10264">
        <w:rPr>
          <w:rFonts w:ascii="Times New Roman" w:hAnsi="Times New Roman" w:cs="Times New Roman"/>
          <w:sz w:val="24"/>
          <w:szCs w:val="24"/>
        </w:rPr>
        <w:t xml:space="preserve"> and </w:t>
      </w:r>
      <w:ins w:id="2437" w:author="Eliot Ivan Bernstein" w:date="2013-09-19T08:38:00Z">
        <w:r w:rsidR="00715382">
          <w:rPr>
            <w:rFonts w:ascii="Times New Roman" w:hAnsi="Times New Roman" w:cs="Times New Roman"/>
            <w:sz w:val="24"/>
            <w:szCs w:val="24"/>
          </w:rPr>
          <w:t xml:space="preserve">the </w:t>
        </w:r>
      </w:ins>
      <w:r w:rsidRPr="00A10264">
        <w:rPr>
          <w:rFonts w:ascii="Times New Roman" w:hAnsi="Times New Roman" w:cs="Times New Roman"/>
          <w:sz w:val="24"/>
          <w:szCs w:val="24"/>
        </w:rPr>
        <w:t>“</w:t>
      </w:r>
      <w:r w:rsidR="00947A43" w:rsidRPr="00A10264">
        <w:rPr>
          <w:rFonts w:ascii="Times New Roman" w:hAnsi="Times New Roman" w:cs="Times New Roman"/>
          <w:sz w:val="24"/>
          <w:szCs w:val="24"/>
        </w:rPr>
        <w:t>Simon Bernstein Irrevocable</w:t>
      </w:r>
      <w:ins w:id="2438" w:author="a" w:date="2013-08-26T11:26:00Z">
        <w:r w:rsidRPr="00A10264">
          <w:rPr>
            <w:rFonts w:ascii="Times New Roman" w:hAnsi="Times New Roman" w:cs="Times New Roman"/>
            <w:sz w:val="24"/>
            <w:szCs w:val="24"/>
          </w:rPr>
          <w:t xml:space="preserve"> Insurance Trust </w:t>
        </w:r>
        <w:proofErr w:type="spellStart"/>
        <w:r w:rsidRPr="00A10264">
          <w:rPr>
            <w:rFonts w:ascii="Times New Roman" w:hAnsi="Times New Roman" w:cs="Times New Roman"/>
            <w:sz w:val="24"/>
            <w:szCs w:val="24"/>
          </w:rPr>
          <w:t>Dtd</w:t>
        </w:r>
        <w:proofErr w:type="spellEnd"/>
        <w:r w:rsidRPr="00A10264">
          <w:rPr>
            <w:rFonts w:ascii="Times New Roman" w:hAnsi="Times New Roman" w:cs="Times New Roman"/>
            <w:sz w:val="24"/>
            <w:szCs w:val="24"/>
          </w:rPr>
          <w:t xml:space="preserve"> 6/21/95</w:t>
        </w:r>
      </w:ins>
      <w:r w:rsidRPr="00A10264">
        <w:rPr>
          <w:rFonts w:ascii="Times New Roman" w:hAnsi="Times New Roman" w:cs="Times New Roman"/>
          <w:sz w:val="24"/>
          <w:szCs w:val="24"/>
        </w:rPr>
        <w:t>”</w:t>
      </w:r>
      <w:ins w:id="2439" w:author="Eliot Ivan Bernstein" w:date="2013-09-19T08:38:00Z">
        <w:r w:rsidR="00715382">
          <w:rPr>
            <w:rFonts w:ascii="Times New Roman" w:hAnsi="Times New Roman" w:cs="Times New Roman"/>
            <w:sz w:val="24"/>
            <w:szCs w:val="24"/>
          </w:rPr>
          <w:t xml:space="preserve"> that</w:t>
        </w:r>
      </w:ins>
      <w:del w:id="2440" w:author="Eliot Ivan Bernstein" w:date="2013-09-19T08:38:00Z">
        <w:r w:rsidR="00EB7BF8" w:rsidRPr="00A10264" w:rsidDel="00715382">
          <w:rPr>
            <w:rFonts w:ascii="Times New Roman" w:hAnsi="Times New Roman" w:cs="Times New Roman"/>
            <w:sz w:val="24"/>
            <w:szCs w:val="24"/>
          </w:rPr>
          <w:delText xml:space="preserve"> that</w:delText>
        </w:r>
      </w:del>
      <w:r w:rsidR="00EB7BF8" w:rsidRPr="00A10264">
        <w:rPr>
          <w:rFonts w:ascii="Times New Roman" w:hAnsi="Times New Roman" w:cs="Times New Roman"/>
          <w:sz w:val="24"/>
          <w:szCs w:val="24"/>
        </w:rPr>
        <w:t xml:space="preserve"> </w:t>
      </w:r>
      <w:r w:rsidR="00947A43" w:rsidRPr="00A10264">
        <w:rPr>
          <w:rFonts w:ascii="Times New Roman" w:hAnsi="Times New Roman" w:cs="Times New Roman"/>
          <w:sz w:val="24"/>
          <w:szCs w:val="24"/>
        </w:rPr>
        <w:t>SPALLINA</w:t>
      </w:r>
      <w:r w:rsidR="007F76FF" w:rsidRPr="00A10264">
        <w:rPr>
          <w:rFonts w:ascii="Times New Roman" w:hAnsi="Times New Roman" w:cs="Times New Roman"/>
          <w:sz w:val="24"/>
          <w:szCs w:val="24"/>
        </w:rPr>
        <w:t xml:space="preserve">, </w:t>
      </w:r>
      <w:r w:rsidR="00947A43" w:rsidRPr="00A10264">
        <w:rPr>
          <w:rFonts w:ascii="Times New Roman" w:hAnsi="Times New Roman" w:cs="Times New Roman"/>
          <w:sz w:val="24"/>
          <w:szCs w:val="24"/>
        </w:rPr>
        <w:t>TESCHER</w:t>
      </w:r>
      <w:r w:rsidR="007F76FF" w:rsidRPr="00A10264">
        <w:rPr>
          <w:rFonts w:ascii="Times New Roman" w:hAnsi="Times New Roman" w:cs="Times New Roman"/>
          <w:sz w:val="24"/>
          <w:szCs w:val="24"/>
        </w:rPr>
        <w:t xml:space="preserve">, </w:t>
      </w:r>
      <w:r w:rsidR="00947A43" w:rsidRPr="00A10264">
        <w:rPr>
          <w:rFonts w:ascii="Times New Roman" w:hAnsi="Times New Roman" w:cs="Times New Roman"/>
          <w:sz w:val="24"/>
          <w:szCs w:val="24"/>
        </w:rPr>
        <w:t>TED</w:t>
      </w:r>
      <w:r w:rsidR="007F76FF" w:rsidRPr="00A10264">
        <w:rPr>
          <w:rFonts w:ascii="Times New Roman" w:hAnsi="Times New Roman" w:cs="Times New Roman"/>
          <w:sz w:val="24"/>
          <w:szCs w:val="24"/>
        </w:rPr>
        <w:t xml:space="preserve">, </w:t>
      </w:r>
      <w:r w:rsidR="00947A43" w:rsidRPr="00A10264">
        <w:rPr>
          <w:rFonts w:ascii="Times New Roman" w:hAnsi="Times New Roman" w:cs="Times New Roman"/>
          <w:sz w:val="24"/>
          <w:szCs w:val="24"/>
        </w:rPr>
        <w:t>P. SIMON</w:t>
      </w:r>
      <w:r w:rsidR="007F76FF" w:rsidRPr="00A10264">
        <w:rPr>
          <w:rFonts w:ascii="Times New Roman" w:hAnsi="Times New Roman" w:cs="Times New Roman"/>
          <w:sz w:val="24"/>
          <w:szCs w:val="24"/>
        </w:rPr>
        <w:t xml:space="preserve">, </w:t>
      </w:r>
      <w:r w:rsidR="00947A43" w:rsidRPr="00A10264">
        <w:rPr>
          <w:rFonts w:ascii="Times New Roman" w:hAnsi="Times New Roman" w:cs="Times New Roman"/>
          <w:sz w:val="24"/>
          <w:szCs w:val="24"/>
        </w:rPr>
        <w:t>D. SIMON</w:t>
      </w:r>
      <w:r w:rsidR="007F76FF" w:rsidRPr="00A10264">
        <w:rPr>
          <w:rFonts w:ascii="Times New Roman" w:hAnsi="Times New Roman" w:cs="Times New Roman"/>
          <w:sz w:val="24"/>
          <w:szCs w:val="24"/>
        </w:rPr>
        <w:t xml:space="preserve"> and </w:t>
      </w:r>
      <w:r w:rsidR="00947A43" w:rsidRPr="00A10264">
        <w:rPr>
          <w:rFonts w:ascii="Times New Roman" w:hAnsi="Times New Roman" w:cs="Times New Roman"/>
          <w:sz w:val="24"/>
          <w:szCs w:val="24"/>
        </w:rPr>
        <w:t>A. SIMON</w:t>
      </w:r>
      <w:r w:rsidR="00EB7BF8" w:rsidRPr="00A10264">
        <w:rPr>
          <w:rFonts w:ascii="Times New Roman" w:hAnsi="Times New Roman" w:cs="Times New Roman"/>
          <w:sz w:val="24"/>
          <w:szCs w:val="24"/>
        </w:rPr>
        <w:t xml:space="preserve"> claimed was the </w:t>
      </w:r>
      <w:r w:rsidR="007F76FF" w:rsidRPr="00A10264">
        <w:rPr>
          <w:rFonts w:ascii="Times New Roman" w:hAnsi="Times New Roman" w:cs="Times New Roman"/>
          <w:sz w:val="24"/>
          <w:szCs w:val="24"/>
        </w:rPr>
        <w:t xml:space="preserve">last known </w:t>
      </w:r>
      <w:r w:rsidR="00EB7BF8" w:rsidRPr="00A10264">
        <w:rPr>
          <w:rFonts w:ascii="Times New Roman" w:hAnsi="Times New Roman" w:cs="Times New Roman"/>
          <w:sz w:val="24"/>
          <w:szCs w:val="24"/>
        </w:rPr>
        <w:t>beneficiary</w:t>
      </w:r>
      <w:r w:rsidR="007F76FF" w:rsidRPr="00A10264">
        <w:rPr>
          <w:rFonts w:ascii="Times New Roman" w:hAnsi="Times New Roman" w:cs="Times New Roman"/>
          <w:sz w:val="24"/>
          <w:szCs w:val="24"/>
        </w:rPr>
        <w:t xml:space="preserve"> on the Policy(</w:t>
      </w:r>
      <w:proofErr w:type="spellStart"/>
      <w:r w:rsidR="007F76FF" w:rsidRPr="00A10264">
        <w:rPr>
          <w:rFonts w:ascii="Times New Roman" w:hAnsi="Times New Roman" w:cs="Times New Roman"/>
          <w:sz w:val="24"/>
          <w:szCs w:val="24"/>
        </w:rPr>
        <w:t>ies</w:t>
      </w:r>
      <w:proofErr w:type="spellEnd"/>
      <w:r w:rsidR="007F76FF" w:rsidRPr="00A10264">
        <w:rPr>
          <w:rFonts w:ascii="Times New Roman" w:hAnsi="Times New Roman" w:cs="Times New Roman"/>
          <w:sz w:val="24"/>
          <w:szCs w:val="24"/>
        </w:rPr>
        <w:t>)</w:t>
      </w:r>
      <w:r w:rsidR="00EB7BF8" w:rsidRPr="00A10264">
        <w:rPr>
          <w:rFonts w:ascii="Times New Roman" w:hAnsi="Times New Roman" w:cs="Times New Roman"/>
          <w:sz w:val="24"/>
          <w:szCs w:val="24"/>
        </w:rPr>
        <w:t>.</w:t>
      </w:r>
      <w:del w:id="2441" w:author="Eliot Ivan Bernstein" w:date="2013-09-19T08:38:00Z">
        <w:r w:rsidR="00E81E49" w:rsidRPr="00A10264" w:rsidDel="00715382">
          <w:rPr>
            <w:rFonts w:ascii="Times New Roman" w:hAnsi="Times New Roman" w:cs="Times New Roman"/>
            <w:sz w:val="24"/>
            <w:szCs w:val="24"/>
          </w:rPr>
          <w:delText xml:space="preserve">  </w:delText>
        </w:r>
      </w:del>
    </w:p>
    <w:p w:rsidR="00B649B4" w:rsidRPr="00A10264" w:rsidRDefault="00EB7BF8" w:rsidP="006F0800">
      <w:pPr>
        <w:numPr>
          <w:ilvl w:val="0"/>
          <w:numId w:val="8"/>
        </w:numPr>
        <w:spacing w:line="480" w:lineRule="auto"/>
        <w:ind w:left="360"/>
        <w:rPr>
          <w:rFonts w:ascii="Times New Roman" w:hAnsi="Times New Roman" w:cs="Times New Roman"/>
          <w:b/>
          <w:bCs/>
          <w:sz w:val="24"/>
          <w:szCs w:val="24"/>
        </w:rPr>
      </w:pPr>
      <w:r w:rsidRPr="00A10264">
        <w:rPr>
          <w:rFonts w:ascii="Times New Roman" w:hAnsi="Times New Roman" w:cs="Times New Roman"/>
          <w:sz w:val="24"/>
          <w:szCs w:val="24"/>
        </w:rPr>
        <w:t xml:space="preserve">That </w:t>
      </w:r>
      <w:r w:rsidR="00947A43" w:rsidRPr="00A10264">
        <w:rPr>
          <w:rFonts w:ascii="Times New Roman" w:hAnsi="Times New Roman" w:cs="Times New Roman"/>
          <w:sz w:val="24"/>
          <w:szCs w:val="24"/>
        </w:rPr>
        <w:t>P. SIMON</w:t>
      </w:r>
      <w:r w:rsidR="00645671" w:rsidRPr="00A10264">
        <w:rPr>
          <w:rFonts w:ascii="Times New Roman" w:hAnsi="Times New Roman" w:cs="Times New Roman"/>
          <w:sz w:val="24"/>
          <w:szCs w:val="24"/>
        </w:rPr>
        <w:t xml:space="preserve"> </w:t>
      </w:r>
      <w:r w:rsidR="007F76FF" w:rsidRPr="00A10264">
        <w:rPr>
          <w:rFonts w:ascii="Times New Roman" w:hAnsi="Times New Roman" w:cs="Times New Roman"/>
          <w:sz w:val="24"/>
          <w:szCs w:val="24"/>
        </w:rPr>
        <w:t>over the years since the Policy(</w:t>
      </w:r>
      <w:proofErr w:type="spellStart"/>
      <w:r w:rsidR="007F76FF" w:rsidRPr="00A10264">
        <w:rPr>
          <w:rFonts w:ascii="Times New Roman" w:hAnsi="Times New Roman" w:cs="Times New Roman"/>
          <w:sz w:val="24"/>
          <w:szCs w:val="24"/>
        </w:rPr>
        <w:t>ies</w:t>
      </w:r>
      <w:proofErr w:type="spellEnd"/>
      <w:r w:rsidR="007F76FF" w:rsidRPr="00A10264">
        <w:rPr>
          <w:rFonts w:ascii="Times New Roman" w:hAnsi="Times New Roman" w:cs="Times New Roman"/>
          <w:sz w:val="24"/>
          <w:szCs w:val="24"/>
        </w:rPr>
        <w:t>) was issued acted as</w:t>
      </w:r>
      <w:r w:rsidR="00645671" w:rsidRPr="00A10264">
        <w:rPr>
          <w:rFonts w:ascii="Times New Roman" w:hAnsi="Times New Roman" w:cs="Times New Roman"/>
          <w:sz w:val="24"/>
          <w:szCs w:val="24"/>
        </w:rPr>
        <w:t xml:space="preserve"> a fiduciary of </w:t>
      </w:r>
      <w:r w:rsidR="00B649B4" w:rsidRPr="00A10264">
        <w:rPr>
          <w:rFonts w:ascii="Times New Roman" w:hAnsi="Times New Roman" w:cs="Times New Roman"/>
          <w:sz w:val="24"/>
          <w:szCs w:val="24"/>
        </w:rPr>
        <w:t xml:space="preserve">several of the trusts </w:t>
      </w:r>
      <w:r w:rsidR="00645671" w:rsidRPr="00A10264">
        <w:rPr>
          <w:rFonts w:ascii="Times New Roman" w:hAnsi="Times New Roman" w:cs="Times New Roman"/>
          <w:sz w:val="24"/>
          <w:szCs w:val="24"/>
        </w:rPr>
        <w:t>that controlled the Policy(</w:t>
      </w:r>
      <w:proofErr w:type="spellStart"/>
      <w:r w:rsidR="00645671" w:rsidRPr="00A10264">
        <w:rPr>
          <w:rFonts w:ascii="Times New Roman" w:hAnsi="Times New Roman" w:cs="Times New Roman"/>
          <w:sz w:val="24"/>
          <w:szCs w:val="24"/>
        </w:rPr>
        <w:t>ies</w:t>
      </w:r>
      <w:proofErr w:type="spellEnd"/>
      <w:r w:rsidR="00645671" w:rsidRPr="00A10264">
        <w:rPr>
          <w:rFonts w:ascii="Times New Roman" w:hAnsi="Times New Roman" w:cs="Times New Roman"/>
          <w:sz w:val="24"/>
          <w:szCs w:val="24"/>
        </w:rPr>
        <w:t xml:space="preserve">) </w:t>
      </w:r>
      <w:r w:rsidR="00B649B4" w:rsidRPr="00A10264">
        <w:rPr>
          <w:rFonts w:ascii="Times New Roman" w:hAnsi="Times New Roman" w:cs="Times New Roman"/>
          <w:sz w:val="24"/>
          <w:szCs w:val="24"/>
        </w:rPr>
        <w:t>and</w:t>
      </w:r>
      <w:r w:rsidR="007F76FF" w:rsidRPr="00A10264">
        <w:rPr>
          <w:rFonts w:ascii="Times New Roman" w:hAnsi="Times New Roman" w:cs="Times New Roman"/>
          <w:sz w:val="24"/>
          <w:szCs w:val="24"/>
        </w:rPr>
        <w:t xml:space="preserve"> the</w:t>
      </w:r>
      <w:r w:rsidR="00B649B4" w:rsidRPr="00A10264">
        <w:rPr>
          <w:rFonts w:ascii="Times New Roman" w:hAnsi="Times New Roman" w:cs="Times New Roman"/>
          <w:sz w:val="24"/>
          <w:szCs w:val="24"/>
        </w:rPr>
        <w:t xml:space="preserve"> distribution of proceeds</w:t>
      </w:r>
      <w:r w:rsidR="00645671" w:rsidRPr="00A10264">
        <w:rPr>
          <w:rFonts w:ascii="Times New Roman" w:hAnsi="Times New Roman" w:cs="Times New Roman"/>
          <w:sz w:val="24"/>
          <w:szCs w:val="24"/>
        </w:rPr>
        <w:t xml:space="preserve"> for beneficiaries </w:t>
      </w:r>
      <w:r w:rsidR="00B649B4" w:rsidRPr="00A10264">
        <w:rPr>
          <w:rFonts w:ascii="Times New Roman" w:hAnsi="Times New Roman" w:cs="Times New Roman"/>
          <w:sz w:val="24"/>
          <w:szCs w:val="24"/>
        </w:rPr>
        <w:t xml:space="preserve">who </w:t>
      </w:r>
      <w:r w:rsidR="007F76FF" w:rsidRPr="00A10264">
        <w:rPr>
          <w:rFonts w:ascii="Times New Roman" w:hAnsi="Times New Roman" w:cs="Times New Roman"/>
          <w:sz w:val="24"/>
          <w:szCs w:val="24"/>
        </w:rPr>
        <w:t>are elected as contingent beneficiaries</w:t>
      </w:r>
      <w:r w:rsidR="00645671" w:rsidRPr="00A10264">
        <w:rPr>
          <w:rFonts w:ascii="Times New Roman" w:hAnsi="Times New Roman" w:cs="Times New Roman"/>
          <w:sz w:val="24"/>
          <w:szCs w:val="24"/>
        </w:rPr>
        <w:t xml:space="preserve"> by employees in </w:t>
      </w:r>
      <w:r w:rsidR="00B649B4" w:rsidRPr="00A10264">
        <w:rPr>
          <w:rFonts w:ascii="Times New Roman" w:hAnsi="Times New Roman" w:cs="Times New Roman"/>
          <w:sz w:val="24"/>
          <w:szCs w:val="24"/>
        </w:rPr>
        <w:t xml:space="preserve">a Voluntary Employee Beneficiary Association </w:t>
      </w:r>
      <w:r w:rsidR="00645671" w:rsidRPr="00A10264">
        <w:rPr>
          <w:rFonts w:ascii="Times New Roman" w:hAnsi="Times New Roman" w:cs="Times New Roman"/>
          <w:sz w:val="24"/>
          <w:szCs w:val="24"/>
        </w:rPr>
        <w:t xml:space="preserve">VEBA </w:t>
      </w:r>
      <w:r w:rsidR="00B649B4" w:rsidRPr="00A10264">
        <w:rPr>
          <w:rFonts w:ascii="Times New Roman" w:hAnsi="Times New Roman" w:cs="Times New Roman"/>
          <w:sz w:val="24"/>
          <w:szCs w:val="24"/>
        </w:rPr>
        <w:t xml:space="preserve">501(c)(9) </w:t>
      </w:r>
      <w:r w:rsidR="007F76FF" w:rsidRPr="00A10264">
        <w:rPr>
          <w:rFonts w:ascii="Times New Roman" w:hAnsi="Times New Roman" w:cs="Times New Roman"/>
          <w:sz w:val="24"/>
          <w:szCs w:val="24"/>
        </w:rPr>
        <w:t xml:space="preserve">life insurance </w:t>
      </w:r>
      <w:r w:rsidR="00B649B4" w:rsidRPr="00A10264">
        <w:rPr>
          <w:rFonts w:ascii="Times New Roman" w:hAnsi="Times New Roman" w:cs="Times New Roman"/>
          <w:sz w:val="24"/>
          <w:szCs w:val="24"/>
        </w:rPr>
        <w:t>t</w:t>
      </w:r>
      <w:r w:rsidR="00E81E49" w:rsidRPr="00A10264">
        <w:rPr>
          <w:rFonts w:ascii="Times New Roman" w:hAnsi="Times New Roman" w:cs="Times New Roman"/>
          <w:sz w:val="24"/>
          <w:szCs w:val="24"/>
        </w:rPr>
        <w:t>rust</w:t>
      </w:r>
      <w:r w:rsidR="007F76FF" w:rsidRPr="00A10264">
        <w:rPr>
          <w:rFonts w:ascii="Times New Roman" w:hAnsi="Times New Roman" w:cs="Times New Roman"/>
          <w:sz w:val="24"/>
          <w:szCs w:val="24"/>
        </w:rPr>
        <w:t xml:space="preserve"> she controls,</w:t>
      </w:r>
      <w:r w:rsidR="00B649B4" w:rsidRPr="00A10264">
        <w:rPr>
          <w:rFonts w:ascii="Times New Roman" w:hAnsi="Times New Roman" w:cs="Times New Roman"/>
          <w:sz w:val="24"/>
          <w:szCs w:val="24"/>
        </w:rPr>
        <w:t xml:space="preserve"> that held </w:t>
      </w:r>
      <w:r w:rsidR="00947A43" w:rsidRPr="00A10264">
        <w:rPr>
          <w:rFonts w:ascii="Times New Roman" w:hAnsi="Times New Roman" w:cs="Times New Roman"/>
          <w:sz w:val="24"/>
          <w:szCs w:val="24"/>
        </w:rPr>
        <w:lastRenderedPageBreak/>
        <w:t>SIMON</w:t>
      </w:r>
      <w:r w:rsidR="007F76FF" w:rsidRPr="00A10264">
        <w:rPr>
          <w:rFonts w:ascii="Times New Roman" w:hAnsi="Times New Roman" w:cs="Times New Roman"/>
          <w:sz w:val="24"/>
          <w:szCs w:val="24"/>
        </w:rPr>
        <w:t xml:space="preserve">’s </w:t>
      </w:r>
      <w:del w:id="2442" w:author="Eliot Ivan Bernstein" w:date="2013-09-20T05:14:00Z">
        <w:r w:rsidR="00B649B4" w:rsidRPr="00A10264" w:rsidDel="005C6C80">
          <w:rPr>
            <w:rFonts w:ascii="Times New Roman" w:hAnsi="Times New Roman" w:cs="Times New Roman"/>
            <w:sz w:val="24"/>
            <w:szCs w:val="24"/>
          </w:rPr>
          <w:delText xml:space="preserve"> </w:delText>
        </w:r>
      </w:del>
      <w:r w:rsidR="00B649B4" w:rsidRPr="00A10264">
        <w:rPr>
          <w:rFonts w:ascii="Times New Roman" w:hAnsi="Times New Roman" w:cs="Times New Roman"/>
          <w:sz w:val="24"/>
          <w:szCs w:val="24"/>
        </w:rPr>
        <w:t>Policy</w:t>
      </w:r>
      <w:ins w:id="2443" w:author="Eliot Ivan Bernstein" w:date="2013-09-19T08:27:00Z">
        <w:r w:rsidR="0083157D">
          <w:rPr>
            <w:rFonts w:ascii="Times New Roman" w:hAnsi="Times New Roman" w:cs="Times New Roman"/>
            <w:sz w:val="24"/>
            <w:szCs w:val="24"/>
          </w:rPr>
          <w:t>(</w:t>
        </w:r>
        <w:proofErr w:type="spellStart"/>
        <w:r w:rsidR="0083157D">
          <w:rPr>
            <w:rFonts w:ascii="Times New Roman" w:hAnsi="Times New Roman" w:cs="Times New Roman"/>
            <w:sz w:val="24"/>
            <w:szCs w:val="24"/>
          </w:rPr>
          <w:t>ies</w:t>
        </w:r>
        <w:proofErr w:type="spellEnd"/>
        <w:r w:rsidR="0083157D">
          <w:rPr>
            <w:rFonts w:ascii="Times New Roman" w:hAnsi="Times New Roman" w:cs="Times New Roman"/>
            <w:sz w:val="24"/>
            <w:szCs w:val="24"/>
          </w:rPr>
          <w:t>)</w:t>
        </w:r>
      </w:ins>
      <w:r w:rsidR="007F76FF" w:rsidRPr="00A10264">
        <w:rPr>
          <w:rFonts w:ascii="Times New Roman" w:hAnsi="Times New Roman" w:cs="Times New Roman"/>
          <w:sz w:val="24"/>
          <w:szCs w:val="24"/>
        </w:rPr>
        <w:t xml:space="preserve"> and many other thousands of policies</w:t>
      </w:r>
      <w:ins w:id="2444" w:author="Eliot Ivan Bernstein" w:date="2013-09-20T05:15:00Z">
        <w:r w:rsidR="005C6C80">
          <w:rPr>
            <w:rFonts w:ascii="Times New Roman" w:hAnsi="Times New Roman" w:cs="Times New Roman"/>
            <w:sz w:val="24"/>
            <w:szCs w:val="24"/>
          </w:rPr>
          <w:t>, through several companies owned and operated by SIMON and then P. SIMON and D. SIMON</w:t>
        </w:r>
      </w:ins>
      <w:del w:id="2445" w:author="Eliot Ivan Bernstein" w:date="2013-09-20T05:15:00Z">
        <w:r w:rsidR="007F76FF" w:rsidRPr="00A10264" w:rsidDel="005C6C80">
          <w:rPr>
            <w:rFonts w:ascii="Times New Roman" w:hAnsi="Times New Roman" w:cs="Times New Roman"/>
            <w:sz w:val="24"/>
            <w:szCs w:val="24"/>
          </w:rPr>
          <w:delText>, over the years</w:delText>
        </w:r>
      </w:del>
      <w:r w:rsidR="00B649B4" w:rsidRPr="00A10264">
        <w:rPr>
          <w:rFonts w:ascii="Times New Roman" w:hAnsi="Times New Roman" w:cs="Times New Roman"/>
          <w:sz w:val="24"/>
          <w:szCs w:val="24"/>
        </w:rPr>
        <w:t>.</w:t>
      </w:r>
    </w:p>
    <w:p w:rsidR="00EB7BF8" w:rsidRPr="00A10264" w:rsidRDefault="00B649B4" w:rsidP="006F0800">
      <w:pPr>
        <w:numPr>
          <w:ilvl w:val="0"/>
          <w:numId w:val="8"/>
        </w:numPr>
        <w:spacing w:line="480" w:lineRule="auto"/>
        <w:ind w:left="360"/>
        <w:rPr>
          <w:rFonts w:ascii="Times New Roman" w:hAnsi="Times New Roman" w:cs="Times New Roman"/>
          <w:b/>
          <w:bCs/>
          <w:sz w:val="24"/>
          <w:szCs w:val="24"/>
        </w:rPr>
      </w:pPr>
      <w:r w:rsidRPr="00A10264">
        <w:rPr>
          <w:rFonts w:ascii="Times New Roman" w:hAnsi="Times New Roman" w:cs="Times New Roman"/>
          <w:sz w:val="24"/>
          <w:szCs w:val="24"/>
        </w:rPr>
        <w:t xml:space="preserve">That </w:t>
      </w:r>
      <w:ins w:id="2446" w:author="a" w:date="2013-08-26T11:26:00Z">
        <w:del w:id="2447" w:author="Eliot Ivan Bernstein" w:date="2013-09-04T08:19:00Z">
          <w:r w:rsidR="006802DE" w:rsidRPr="00A10264" w:rsidDel="00797B7B">
            <w:rPr>
              <w:rFonts w:ascii="Times New Roman" w:hAnsi="Times New Roman" w:cs="Times New Roman"/>
              <w:sz w:val="24"/>
              <w:szCs w:val="24"/>
            </w:rPr>
            <w:delText>, Tescher &amp; Spallina</w:delText>
          </w:r>
        </w:del>
      </w:ins>
      <w:ins w:id="2448" w:author="Eliot Ivan Bernstein" w:date="2013-09-04T08:19:00Z">
        <w:r w:rsidR="00797B7B" w:rsidRPr="00A10264">
          <w:rPr>
            <w:rFonts w:ascii="Times New Roman" w:hAnsi="Times New Roman" w:cs="Times New Roman"/>
            <w:sz w:val="24"/>
            <w:szCs w:val="24"/>
          </w:rPr>
          <w:t>TSPA</w:t>
        </w:r>
      </w:ins>
      <w:r w:rsidR="00645671" w:rsidRPr="00A10264">
        <w:rPr>
          <w:rFonts w:ascii="Times New Roman" w:hAnsi="Times New Roman" w:cs="Times New Roman"/>
          <w:sz w:val="24"/>
          <w:szCs w:val="24"/>
        </w:rPr>
        <w:t xml:space="preserve">, </w:t>
      </w:r>
      <w:r w:rsidR="00947A43" w:rsidRPr="00A10264">
        <w:rPr>
          <w:rFonts w:ascii="Times New Roman" w:hAnsi="Times New Roman" w:cs="Times New Roman"/>
          <w:sz w:val="24"/>
          <w:szCs w:val="24"/>
        </w:rPr>
        <w:t>SPALLINA</w:t>
      </w:r>
      <w:r w:rsidR="00645671" w:rsidRPr="00A10264">
        <w:rPr>
          <w:rFonts w:ascii="Times New Roman" w:hAnsi="Times New Roman" w:cs="Times New Roman"/>
          <w:sz w:val="24"/>
          <w:szCs w:val="24"/>
        </w:rPr>
        <w:t xml:space="preserve"> and </w:t>
      </w:r>
      <w:r w:rsidR="00947A43" w:rsidRPr="00A10264">
        <w:rPr>
          <w:rFonts w:ascii="Times New Roman" w:hAnsi="Times New Roman" w:cs="Times New Roman"/>
          <w:sz w:val="24"/>
          <w:szCs w:val="24"/>
        </w:rPr>
        <w:t>TESCHER</w:t>
      </w:r>
      <w:r w:rsidR="00645671" w:rsidRPr="00A10264">
        <w:rPr>
          <w:rFonts w:ascii="Times New Roman" w:hAnsi="Times New Roman" w:cs="Times New Roman"/>
          <w:sz w:val="24"/>
          <w:szCs w:val="24"/>
        </w:rPr>
        <w:t xml:space="preserve"> </w:t>
      </w:r>
      <w:r w:rsidRPr="00A10264">
        <w:rPr>
          <w:rFonts w:ascii="Times New Roman" w:hAnsi="Times New Roman" w:cs="Times New Roman"/>
          <w:sz w:val="24"/>
          <w:szCs w:val="24"/>
        </w:rPr>
        <w:t>ha</w:t>
      </w:r>
      <w:r w:rsidR="00F051CA" w:rsidRPr="00A10264">
        <w:rPr>
          <w:rFonts w:ascii="Times New Roman" w:hAnsi="Times New Roman" w:cs="Times New Roman"/>
          <w:sz w:val="24"/>
          <w:szCs w:val="24"/>
        </w:rPr>
        <w:t>ve</w:t>
      </w:r>
      <w:r w:rsidRPr="00A10264">
        <w:rPr>
          <w:rFonts w:ascii="Times New Roman" w:hAnsi="Times New Roman" w:cs="Times New Roman"/>
          <w:sz w:val="24"/>
          <w:szCs w:val="24"/>
        </w:rPr>
        <w:t xml:space="preserve"> various</w:t>
      </w:r>
      <w:r w:rsidR="00F051CA" w:rsidRPr="00A10264">
        <w:rPr>
          <w:rFonts w:ascii="Times New Roman" w:hAnsi="Times New Roman" w:cs="Times New Roman"/>
          <w:sz w:val="24"/>
          <w:szCs w:val="24"/>
        </w:rPr>
        <w:t xml:space="preserve"> alleged</w:t>
      </w:r>
      <w:r w:rsidRPr="00A10264">
        <w:rPr>
          <w:rFonts w:ascii="Times New Roman" w:hAnsi="Times New Roman" w:cs="Times New Roman"/>
          <w:sz w:val="24"/>
          <w:szCs w:val="24"/>
        </w:rPr>
        <w:t xml:space="preserve"> fiduciary capacities regarding the </w:t>
      </w:r>
      <w:proofErr w:type="gramStart"/>
      <w:r w:rsidRPr="00A10264">
        <w:rPr>
          <w:rFonts w:ascii="Times New Roman" w:hAnsi="Times New Roman" w:cs="Times New Roman"/>
          <w:sz w:val="24"/>
          <w:szCs w:val="24"/>
        </w:rPr>
        <w:t>Policy</w:t>
      </w:r>
      <w:ins w:id="2449" w:author="Eliot Ivan Bernstein" w:date="2013-09-19T08:28:00Z">
        <w:r w:rsidR="0083157D">
          <w:rPr>
            <w:rFonts w:ascii="Times New Roman" w:hAnsi="Times New Roman" w:cs="Times New Roman"/>
            <w:sz w:val="24"/>
            <w:szCs w:val="24"/>
          </w:rPr>
          <w:t>(</w:t>
        </w:r>
        <w:proofErr w:type="spellStart"/>
        <w:proofErr w:type="gramEnd"/>
        <w:r w:rsidR="0083157D">
          <w:rPr>
            <w:rFonts w:ascii="Times New Roman" w:hAnsi="Times New Roman" w:cs="Times New Roman"/>
            <w:sz w:val="24"/>
            <w:szCs w:val="24"/>
          </w:rPr>
          <w:t>ies</w:t>
        </w:r>
        <w:proofErr w:type="spellEnd"/>
        <w:r w:rsidR="0083157D">
          <w:rPr>
            <w:rFonts w:ascii="Times New Roman" w:hAnsi="Times New Roman" w:cs="Times New Roman"/>
            <w:sz w:val="24"/>
            <w:szCs w:val="24"/>
          </w:rPr>
          <w:t>)</w:t>
        </w:r>
      </w:ins>
      <w:r w:rsidRPr="00A10264">
        <w:rPr>
          <w:rFonts w:ascii="Times New Roman" w:hAnsi="Times New Roman" w:cs="Times New Roman"/>
          <w:sz w:val="24"/>
          <w:szCs w:val="24"/>
        </w:rPr>
        <w:t xml:space="preserve"> and</w:t>
      </w:r>
      <w:ins w:id="2450" w:author="Eliot Ivan Bernstein" w:date="2013-09-19T08:39:00Z">
        <w:r w:rsidR="00715382">
          <w:rPr>
            <w:rFonts w:ascii="Times New Roman" w:hAnsi="Times New Roman" w:cs="Times New Roman"/>
            <w:sz w:val="24"/>
            <w:szCs w:val="24"/>
          </w:rPr>
          <w:t xml:space="preserve"> the</w:t>
        </w:r>
      </w:ins>
      <w:r w:rsidR="00F051CA" w:rsidRPr="00A10264">
        <w:rPr>
          <w:rFonts w:ascii="Times New Roman" w:hAnsi="Times New Roman" w:cs="Times New Roman"/>
          <w:sz w:val="24"/>
          <w:szCs w:val="24"/>
        </w:rPr>
        <w:t xml:space="preserve"> “</w:t>
      </w:r>
      <w:r w:rsidR="00947A43" w:rsidRPr="00A10264">
        <w:rPr>
          <w:rFonts w:ascii="Times New Roman" w:hAnsi="Times New Roman" w:cs="Times New Roman"/>
          <w:sz w:val="24"/>
          <w:szCs w:val="24"/>
        </w:rPr>
        <w:t>Simon Bernstein Irrevocable</w:t>
      </w:r>
      <w:r w:rsidR="00F051CA" w:rsidRPr="00A10264">
        <w:rPr>
          <w:rFonts w:ascii="Times New Roman" w:hAnsi="Times New Roman" w:cs="Times New Roman"/>
          <w:sz w:val="24"/>
          <w:szCs w:val="24"/>
        </w:rPr>
        <w:t xml:space="preserve"> Insurance Trust </w:t>
      </w:r>
      <w:proofErr w:type="spellStart"/>
      <w:r w:rsidR="00F051CA" w:rsidRPr="00A10264">
        <w:rPr>
          <w:rFonts w:ascii="Times New Roman" w:hAnsi="Times New Roman" w:cs="Times New Roman"/>
          <w:sz w:val="24"/>
          <w:szCs w:val="24"/>
        </w:rPr>
        <w:t>Dtd</w:t>
      </w:r>
      <w:proofErr w:type="spellEnd"/>
      <w:r w:rsidR="00F051CA" w:rsidRPr="00A10264">
        <w:rPr>
          <w:rFonts w:ascii="Times New Roman" w:hAnsi="Times New Roman" w:cs="Times New Roman"/>
          <w:sz w:val="24"/>
          <w:szCs w:val="24"/>
        </w:rPr>
        <w:t xml:space="preserve"> 6/21/95” as they</w:t>
      </w:r>
      <w:r w:rsidRPr="00A10264">
        <w:rPr>
          <w:rFonts w:ascii="Times New Roman" w:hAnsi="Times New Roman" w:cs="Times New Roman"/>
          <w:sz w:val="24"/>
          <w:szCs w:val="24"/>
        </w:rPr>
        <w:t xml:space="preserve"> </w:t>
      </w:r>
      <w:ins w:id="2451" w:author="a" w:date="2013-08-26T11:26:00Z">
        <w:del w:id="2452" w:author="Eliot Ivan Bernstein" w:date="2013-09-04T08:19:00Z">
          <w:r w:rsidR="006802DE" w:rsidRPr="00A10264" w:rsidDel="00797B7B">
            <w:rPr>
              <w:rFonts w:ascii="Times New Roman" w:hAnsi="Times New Roman" w:cs="Times New Roman"/>
              <w:sz w:val="24"/>
              <w:szCs w:val="24"/>
            </w:rPr>
            <w:delText xml:space="preserve"> who</w:delText>
          </w:r>
        </w:del>
        <w:r w:rsidR="006802DE" w:rsidRPr="00A10264">
          <w:rPr>
            <w:rFonts w:ascii="Times New Roman" w:hAnsi="Times New Roman" w:cs="Times New Roman"/>
            <w:sz w:val="24"/>
            <w:szCs w:val="24"/>
          </w:rPr>
          <w:t>did the estate planning work concerning the Policy</w:t>
        </w:r>
      </w:ins>
      <w:r w:rsidR="00645671" w:rsidRPr="00A10264">
        <w:rPr>
          <w:rFonts w:ascii="Times New Roman" w:hAnsi="Times New Roman" w:cs="Times New Roman"/>
          <w:sz w:val="24"/>
          <w:szCs w:val="24"/>
        </w:rPr>
        <w:t>(</w:t>
      </w:r>
      <w:proofErr w:type="spellStart"/>
      <w:r w:rsidR="00645671" w:rsidRPr="00A10264">
        <w:rPr>
          <w:rFonts w:ascii="Times New Roman" w:hAnsi="Times New Roman" w:cs="Times New Roman"/>
          <w:sz w:val="24"/>
          <w:szCs w:val="24"/>
        </w:rPr>
        <w:t>ies</w:t>
      </w:r>
      <w:proofErr w:type="spellEnd"/>
      <w:r w:rsidR="00645671" w:rsidRPr="00A10264">
        <w:rPr>
          <w:rFonts w:ascii="Times New Roman" w:hAnsi="Times New Roman" w:cs="Times New Roman"/>
          <w:sz w:val="24"/>
          <w:szCs w:val="24"/>
        </w:rPr>
        <w:t>)</w:t>
      </w:r>
      <w:ins w:id="2453" w:author="Eliot Ivan Bernstein" w:date="2013-09-19T08:39:00Z">
        <w:r w:rsidR="00715382">
          <w:rPr>
            <w:rFonts w:ascii="Times New Roman" w:hAnsi="Times New Roman" w:cs="Times New Roman"/>
            <w:sz w:val="24"/>
            <w:szCs w:val="24"/>
          </w:rPr>
          <w:t xml:space="preserve"> and trusts</w:t>
        </w:r>
      </w:ins>
      <w:r w:rsidR="00E81E49" w:rsidRPr="00A10264">
        <w:rPr>
          <w:rFonts w:ascii="Times New Roman" w:hAnsi="Times New Roman" w:cs="Times New Roman"/>
          <w:sz w:val="24"/>
          <w:szCs w:val="24"/>
        </w:rPr>
        <w:t xml:space="preserve"> and </w:t>
      </w:r>
      <w:r w:rsidR="00645671" w:rsidRPr="00A10264">
        <w:rPr>
          <w:rFonts w:ascii="Times New Roman" w:hAnsi="Times New Roman" w:cs="Times New Roman"/>
          <w:sz w:val="24"/>
          <w:szCs w:val="24"/>
        </w:rPr>
        <w:t xml:space="preserve">failed to properly </w:t>
      </w:r>
      <w:r w:rsidRPr="00A10264">
        <w:rPr>
          <w:rFonts w:ascii="Times New Roman" w:hAnsi="Times New Roman" w:cs="Times New Roman"/>
          <w:sz w:val="24"/>
          <w:szCs w:val="24"/>
        </w:rPr>
        <w:t xml:space="preserve">protect </w:t>
      </w:r>
      <w:r w:rsidR="00645671" w:rsidRPr="00A10264">
        <w:rPr>
          <w:rFonts w:ascii="Times New Roman" w:hAnsi="Times New Roman" w:cs="Times New Roman"/>
          <w:sz w:val="24"/>
          <w:szCs w:val="24"/>
        </w:rPr>
        <w:t>the beneficiaries</w:t>
      </w:r>
      <w:r w:rsidRPr="00A10264">
        <w:rPr>
          <w:rFonts w:ascii="Times New Roman" w:hAnsi="Times New Roman" w:cs="Times New Roman"/>
          <w:sz w:val="24"/>
          <w:szCs w:val="24"/>
        </w:rPr>
        <w:t xml:space="preserve"> of </w:t>
      </w:r>
      <w:ins w:id="2454" w:author="Eliot Ivan Bernstein" w:date="2013-09-19T08:39:00Z">
        <w:r w:rsidR="00715382">
          <w:rPr>
            <w:rFonts w:ascii="Times New Roman" w:hAnsi="Times New Roman" w:cs="Times New Roman"/>
            <w:sz w:val="24"/>
            <w:szCs w:val="24"/>
          </w:rPr>
          <w:t xml:space="preserve">the </w:t>
        </w:r>
      </w:ins>
      <w:r w:rsidRPr="00A10264">
        <w:rPr>
          <w:rFonts w:ascii="Times New Roman" w:hAnsi="Times New Roman" w:cs="Times New Roman"/>
          <w:sz w:val="24"/>
          <w:szCs w:val="24"/>
        </w:rPr>
        <w:t>“</w:t>
      </w:r>
      <w:r w:rsidR="00947A43" w:rsidRPr="00A10264">
        <w:rPr>
          <w:rFonts w:ascii="Times New Roman" w:hAnsi="Times New Roman" w:cs="Times New Roman"/>
          <w:sz w:val="24"/>
          <w:szCs w:val="24"/>
        </w:rPr>
        <w:t>Simon Bernstein Irrevocable</w:t>
      </w:r>
      <w:r w:rsidRPr="00A10264">
        <w:rPr>
          <w:rFonts w:ascii="Times New Roman" w:hAnsi="Times New Roman" w:cs="Times New Roman"/>
          <w:sz w:val="24"/>
          <w:szCs w:val="24"/>
        </w:rPr>
        <w:t xml:space="preserve"> Insurance Trust </w:t>
      </w:r>
      <w:proofErr w:type="spellStart"/>
      <w:r w:rsidRPr="00A10264">
        <w:rPr>
          <w:rFonts w:ascii="Times New Roman" w:hAnsi="Times New Roman" w:cs="Times New Roman"/>
          <w:sz w:val="24"/>
          <w:szCs w:val="24"/>
        </w:rPr>
        <w:t>Dtd</w:t>
      </w:r>
      <w:proofErr w:type="spellEnd"/>
      <w:r w:rsidRPr="00A10264">
        <w:rPr>
          <w:rFonts w:ascii="Times New Roman" w:hAnsi="Times New Roman" w:cs="Times New Roman"/>
          <w:sz w:val="24"/>
          <w:szCs w:val="24"/>
        </w:rPr>
        <w:t xml:space="preserve"> 6/21/95” and the estate</w:t>
      </w:r>
      <w:ins w:id="2455" w:author="Eliot Ivan Bernstein" w:date="2013-09-19T08:39:00Z">
        <w:r w:rsidR="00105A2B">
          <w:rPr>
            <w:rFonts w:ascii="Times New Roman" w:hAnsi="Times New Roman" w:cs="Times New Roman"/>
            <w:sz w:val="24"/>
            <w:szCs w:val="24"/>
          </w:rPr>
          <w:t xml:space="preserve"> beneficiaries</w:t>
        </w:r>
      </w:ins>
      <w:r w:rsidR="007F76FF" w:rsidRPr="00A10264">
        <w:rPr>
          <w:rFonts w:ascii="Times New Roman" w:hAnsi="Times New Roman" w:cs="Times New Roman"/>
          <w:sz w:val="24"/>
          <w:szCs w:val="24"/>
        </w:rPr>
        <w:t xml:space="preserve"> by properly documenting the beneficiaries in the alleged Wills and Trusts of </w:t>
      </w:r>
      <w:r w:rsidR="00947A43" w:rsidRPr="00A10264">
        <w:rPr>
          <w:rFonts w:ascii="Times New Roman" w:hAnsi="Times New Roman" w:cs="Times New Roman"/>
          <w:sz w:val="24"/>
          <w:szCs w:val="24"/>
        </w:rPr>
        <w:t>SIMON</w:t>
      </w:r>
      <w:r w:rsidR="00EB7BF8" w:rsidRPr="00A10264">
        <w:rPr>
          <w:rFonts w:ascii="Times New Roman" w:hAnsi="Times New Roman" w:cs="Times New Roman"/>
          <w:sz w:val="24"/>
          <w:szCs w:val="24"/>
        </w:rPr>
        <w:t>.</w:t>
      </w:r>
    </w:p>
    <w:p w:rsidR="00B649B4" w:rsidRPr="00A10264" w:rsidRDefault="00EB7BF8" w:rsidP="006F0800">
      <w:pPr>
        <w:numPr>
          <w:ilvl w:val="0"/>
          <w:numId w:val="8"/>
        </w:numPr>
        <w:spacing w:line="480" w:lineRule="auto"/>
        <w:ind w:left="360"/>
        <w:rPr>
          <w:rFonts w:ascii="Times New Roman" w:hAnsi="Times New Roman" w:cs="Times New Roman"/>
          <w:b/>
          <w:bCs/>
          <w:sz w:val="24"/>
          <w:szCs w:val="24"/>
        </w:rPr>
      </w:pPr>
      <w:r w:rsidRPr="00A10264">
        <w:rPr>
          <w:rFonts w:ascii="Times New Roman" w:hAnsi="Times New Roman" w:cs="Times New Roman"/>
          <w:sz w:val="24"/>
          <w:szCs w:val="24"/>
        </w:rPr>
        <w:t xml:space="preserve">That </w:t>
      </w:r>
      <w:r w:rsidR="00B649B4" w:rsidRPr="00A10264">
        <w:rPr>
          <w:rFonts w:ascii="Times New Roman" w:hAnsi="Times New Roman" w:cs="Times New Roman"/>
          <w:sz w:val="24"/>
          <w:szCs w:val="24"/>
        </w:rPr>
        <w:t>by failing</w:t>
      </w:r>
      <w:r w:rsidR="00F051CA" w:rsidRPr="00A10264">
        <w:rPr>
          <w:rFonts w:ascii="Times New Roman" w:hAnsi="Times New Roman" w:cs="Times New Roman"/>
          <w:sz w:val="24"/>
          <w:szCs w:val="24"/>
        </w:rPr>
        <w:t xml:space="preserve"> to properly document the beneficiaries of the </w:t>
      </w:r>
      <w:del w:id="2456" w:author="Eliot Ivan Bernstein" w:date="2013-09-19T08:40:00Z">
        <w:r w:rsidR="00F051CA" w:rsidRPr="00A10264" w:rsidDel="00105A2B">
          <w:rPr>
            <w:rFonts w:ascii="Times New Roman" w:hAnsi="Times New Roman" w:cs="Times New Roman"/>
            <w:sz w:val="24"/>
            <w:szCs w:val="24"/>
          </w:rPr>
          <w:delText>“</w:delText>
        </w:r>
      </w:del>
      <w:r w:rsidR="00F051CA" w:rsidRPr="00A10264">
        <w:rPr>
          <w:rFonts w:ascii="Times New Roman" w:hAnsi="Times New Roman" w:cs="Times New Roman"/>
          <w:sz w:val="24"/>
          <w:szCs w:val="24"/>
        </w:rPr>
        <w:t>lost</w:t>
      </w:r>
      <w:del w:id="2457" w:author="Eliot Ivan Bernstein" w:date="2013-09-19T08:40:00Z">
        <w:r w:rsidR="00F051CA" w:rsidRPr="00A10264" w:rsidDel="00105A2B">
          <w:rPr>
            <w:rFonts w:ascii="Times New Roman" w:hAnsi="Times New Roman" w:cs="Times New Roman"/>
            <w:sz w:val="24"/>
            <w:szCs w:val="24"/>
          </w:rPr>
          <w:delText>”</w:delText>
        </w:r>
      </w:del>
      <w:r w:rsidR="00F051CA" w:rsidRPr="00A10264">
        <w:rPr>
          <w:rFonts w:ascii="Times New Roman" w:hAnsi="Times New Roman" w:cs="Times New Roman"/>
          <w:sz w:val="24"/>
          <w:szCs w:val="24"/>
        </w:rPr>
        <w:t xml:space="preserve"> trust, failing</w:t>
      </w:r>
      <w:r w:rsidR="00B649B4" w:rsidRPr="00A10264">
        <w:rPr>
          <w:rFonts w:ascii="Times New Roman" w:hAnsi="Times New Roman" w:cs="Times New Roman"/>
          <w:sz w:val="24"/>
          <w:szCs w:val="24"/>
        </w:rPr>
        <w:t xml:space="preserve"> to maintain records</w:t>
      </w:r>
      <w:r w:rsidR="007F76FF" w:rsidRPr="00A10264">
        <w:rPr>
          <w:rFonts w:ascii="Times New Roman" w:hAnsi="Times New Roman" w:cs="Times New Roman"/>
          <w:sz w:val="24"/>
          <w:szCs w:val="24"/>
        </w:rPr>
        <w:t xml:space="preserve"> of the Policy(</w:t>
      </w:r>
      <w:proofErr w:type="spellStart"/>
      <w:r w:rsidR="007F76FF" w:rsidRPr="00A10264">
        <w:rPr>
          <w:rFonts w:ascii="Times New Roman" w:hAnsi="Times New Roman" w:cs="Times New Roman"/>
          <w:sz w:val="24"/>
          <w:szCs w:val="24"/>
        </w:rPr>
        <w:t>ies</w:t>
      </w:r>
      <w:proofErr w:type="spellEnd"/>
      <w:r w:rsidR="007F76FF" w:rsidRPr="00A10264">
        <w:rPr>
          <w:rFonts w:ascii="Times New Roman" w:hAnsi="Times New Roman" w:cs="Times New Roman"/>
          <w:sz w:val="24"/>
          <w:szCs w:val="24"/>
        </w:rPr>
        <w:t>) and trusts</w:t>
      </w:r>
      <w:del w:id="2458" w:author="Eliot Ivan Bernstein" w:date="2013-09-19T08:40:00Z">
        <w:r w:rsidR="00F051CA" w:rsidRPr="00A10264" w:rsidDel="00105A2B">
          <w:rPr>
            <w:rFonts w:ascii="Times New Roman" w:hAnsi="Times New Roman" w:cs="Times New Roman"/>
            <w:sz w:val="24"/>
            <w:szCs w:val="24"/>
          </w:rPr>
          <w:delText>,</w:delText>
        </w:r>
      </w:del>
      <w:ins w:id="2459" w:author="Eliot Ivan Bernstein" w:date="2013-09-19T08:40:00Z">
        <w:r w:rsidR="00105A2B">
          <w:rPr>
            <w:rFonts w:ascii="Times New Roman" w:hAnsi="Times New Roman" w:cs="Times New Roman"/>
            <w:sz w:val="24"/>
            <w:szCs w:val="24"/>
          </w:rPr>
          <w:t xml:space="preserve"> and</w:t>
        </w:r>
      </w:ins>
      <w:r w:rsidR="00F051CA" w:rsidRPr="00A10264">
        <w:rPr>
          <w:rFonts w:ascii="Times New Roman" w:hAnsi="Times New Roman" w:cs="Times New Roman"/>
          <w:sz w:val="24"/>
          <w:szCs w:val="24"/>
        </w:rPr>
        <w:t xml:space="preserve"> failing to </w:t>
      </w:r>
      <w:r w:rsidRPr="00A10264">
        <w:rPr>
          <w:rFonts w:ascii="Times New Roman" w:hAnsi="Times New Roman" w:cs="Times New Roman"/>
          <w:sz w:val="24"/>
          <w:szCs w:val="24"/>
        </w:rPr>
        <w:t xml:space="preserve">clearly define the beneficiaries, TSPA, </w:t>
      </w:r>
      <w:r w:rsidR="00947A43" w:rsidRPr="00A10264">
        <w:rPr>
          <w:rFonts w:ascii="Times New Roman" w:hAnsi="Times New Roman" w:cs="Times New Roman"/>
          <w:sz w:val="24"/>
          <w:szCs w:val="24"/>
        </w:rPr>
        <w:t>SPALLINA</w:t>
      </w:r>
      <w:r w:rsidRPr="00A10264">
        <w:rPr>
          <w:rFonts w:ascii="Times New Roman" w:hAnsi="Times New Roman" w:cs="Times New Roman"/>
          <w:sz w:val="24"/>
          <w:szCs w:val="24"/>
        </w:rPr>
        <w:t xml:space="preserve"> and </w:t>
      </w:r>
      <w:r w:rsidR="00947A43" w:rsidRPr="00A10264">
        <w:rPr>
          <w:rFonts w:ascii="Times New Roman" w:hAnsi="Times New Roman" w:cs="Times New Roman"/>
          <w:sz w:val="24"/>
          <w:szCs w:val="24"/>
        </w:rPr>
        <w:t>TESCHER</w:t>
      </w:r>
      <w:r w:rsidRPr="00A10264">
        <w:rPr>
          <w:rFonts w:ascii="Times New Roman" w:hAnsi="Times New Roman" w:cs="Times New Roman"/>
          <w:sz w:val="24"/>
          <w:szCs w:val="24"/>
        </w:rPr>
        <w:t xml:space="preserve"> have </w:t>
      </w:r>
      <w:r w:rsidR="00B649B4" w:rsidRPr="00A10264">
        <w:rPr>
          <w:rFonts w:ascii="Times New Roman" w:hAnsi="Times New Roman" w:cs="Times New Roman"/>
          <w:sz w:val="24"/>
          <w:szCs w:val="24"/>
        </w:rPr>
        <w:t>caus</w:t>
      </w:r>
      <w:r w:rsidRPr="00A10264">
        <w:rPr>
          <w:rFonts w:ascii="Times New Roman" w:hAnsi="Times New Roman" w:cs="Times New Roman"/>
          <w:sz w:val="24"/>
          <w:szCs w:val="24"/>
        </w:rPr>
        <w:t>ed</w:t>
      </w:r>
      <w:r w:rsidR="00B649B4" w:rsidRPr="00A10264">
        <w:rPr>
          <w:rFonts w:ascii="Times New Roman" w:hAnsi="Times New Roman" w:cs="Times New Roman"/>
          <w:sz w:val="24"/>
          <w:szCs w:val="24"/>
        </w:rPr>
        <w:t xml:space="preserve"> liabilities</w:t>
      </w:r>
      <w:r w:rsidRPr="00A10264">
        <w:rPr>
          <w:rFonts w:ascii="Times New Roman" w:hAnsi="Times New Roman" w:cs="Times New Roman"/>
          <w:sz w:val="24"/>
          <w:szCs w:val="24"/>
        </w:rPr>
        <w:t xml:space="preserve"> by damaging </w:t>
      </w:r>
      <w:r w:rsidR="00F051CA" w:rsidRPr="00A10264">
        <w:rPr>
          <w:rFonts w:ascii="Times New Roman" w:hAnsi="Times New Roman" w:cs="Times New Roman"/>
          <w:sz w:val="24"/>
          <w:szCs w:val="24"/>
        </w:rPr>
        <w:t xml:space="preserve">all of </w:t>
      </w:r>
      <w:r w:rsidR="00B649B4" w:rsidRPr="00A10264">
        <w:rPr>
          <w:rFonts w:ascii="Times New Roman" w:hAnsi="Times New Roman" w:cs="Times New Roman"/>
          <w:sz w:val="24"/>
          <w:szCs w:val="24"/>
        </w:rPr>
        <w:t xml:space="preserve">the beneficiaries </w:t>
      </w:r>
      <w:r w:rsidR="00F051CA" w:rsidRPr="00A10264">
        <w:rPr>
          <w:rFonts w:ascii="Times New Roman" w:hAnsi="Times New Roman" w:cs="Times New Roman"/>
          <w:sz w:val="24"/>
          <w:szCs w:val="24"/>
        </w:rPr>
        <w:t>of the estate and Policy</w:t>
      </w:r>
      <w:r w:rsidR="00E17048" w:rsidRPr="00A10264">
        <w:rPr>
          <w:rFonts w:ascii="Times New Roman" w:hAnsi="Times New Roman" w:cs="Times New Roman"/>
          <w:sz w:val="24"/>
          <w:szCs w:val="24"/>
        </w:rPr>
        <w:t>(</w:t>
      </w:r>
      <w:proofErr w:type="spellStart"/>
      <w:r w:rsidR="00E17048" w:rsidRPr="00A10264">
        <w:rPr>
          <w:rFonts w:ascii="Times New Roman" w:hAnsi="Times New Roman" w:cs="Times New Roman"/>
          <w:sz w:val="24"/>
          <w:szCs w:val="24"/>
        </w:rPr>
        <w:t>ies</w:t>
      </w:r>
      <w:proofErr w:type="spellEnd"/>
      <w:r w:rsidR="00E17048" w:rsidRPr="00A10264">
        <w:rPr>
          <w:rFonts w:ascii="Times New Roman" w:hAnsi="Times New Roman" w:cs="Times New Roman"/>
          <w:sz w:val="24"/>
          <w:szCs w:val="24"/>
        </w:rPr>
        <w:t>)</w:t>
      </w:r>
      <w:r w:rsidR="00F051CA" w:rsidRPr="00A10264">
        <w:rPr>
          <w:rFonts w:ascii="Times New Roman" w:hAnsi="Times New Roman" w:cs="Times New Roman"/>
          <w:sz w:val="24"/>
          <w:szCs w:val="24"/>
        </w:rPr>
        <w:t xml:space="preserve">.  </w:t>
      </w:r>
      <w:del w:id="2460" w:author="Eliot Ivan Bernstein" w:date="2013-09-21T11:59:00Z">
        <w:r w:rsidRPr="00A10264" w:rsidDel="00F231EA">
          <w:rPr>
            <w:rFonts w:ascii="Times New Roman" w:hAnsi="Times New Roman" w:cs="Times New Roman"/>
            <w:sz w:val="24"/>
            <w:szCs w:val="24"/>
          </w:rPr>
          <w:delText>That t</w:delText>
        </w:r>
        <w:r w:rsidR="00F051CA" w:rsidRPr="00A10264" w:rsidDel="00F231EA">
          <w:rPr>
            <w:rFonts w:ascii="Times New Roman" w:hAnsi="Times New Roman" w:cs="Times New Roman"/>
            <w:sz w:val="24"/>
            <w:szCs w:val="24"/>
          </w:rPr>
          <w:delText xml:space="preserve">hese failures </w:delText>
        </w:r>
        <w:r w:rsidRPr="00A10264" w:rsidDel="00F231EA">
          <w:rPr>
            <w:rFonts w:ascii="Times New Roman" w:hAnsi="Times New Roman" w:cs="Times New Roman"/>
            <w:sz w:val="24"/>
            <w:szCs w:val="24"/>
          </w:rPr>
          <w:delText xml:space="preserve">are largely responsible for </w:delText>
        </w:r>
        <w:r w:rsidR="00E81E49" w:rsidRPr="00A10264" w:rsidDel="00F231EA">
          <w:rPr>
            <w:rFonts w:ascii="Times New Roman" w:hAnsi="Times New Roman" w:cs="Times New Roman"/>
            <w:sz w:val="24"/>
            <w:szCs w:val="24"/>
          </w:rPr>
          <w:delText>all</w:delText>
        </w:r>
        <w:r w:rsidR="00645671" w:rsidRPr="00A10264" w:rsidDel="00F231EA">
          <w:rPr>
            <w:rFonts w:ascii="Times New Roman" w:hAnsi="Times New Roman" w:cs="Times New Roman"/>
            <w:sz w:val="24"/>
            <w:szCs w:val="24"/>
          </w:rPr>
          <w:delText xml:space="preserve"> these uncertainties</w:delText>
        </w:r>
        <w:r w:rsidR="00B649B4" w:rsidRPr="00A10264" w:rsidDel="00F231EA">
          <w:rPr>
            <w:rFonts w:ascii="Times New Roman" w:hAnsi="Times New Roman" w:cs="Times New Roman"/>
            <w:sz w:val="24"/>
            <w:szCs w:val="24"/>
          </w:rPr>
          <w:delText xml:space="preserve"> with who the beneficiaries</w:delText>
        </w:r>
        <w:r w:rsidRPr="00A10264" w:rsidDel="00F231EA">
          <w:rPr>
            <w:rFonts w:ascii="Times New Roman" w:hAnsi="Times New Roman" w:cs="Times New Roman"/>
            <w:sz w:val="24"/>
            <w:szCs w:val="24"/>
          </w:rPr>
          <w:delText xml:space="preserve"> and trustee are</w:delText>
        </w:r>
        <w:r w:rsidR="00E17048" w:rsidRPr="00A10264" w:rsidDel="00F231EA">
          <w:rPr>
            <w:rFonts w:ascii="Times New Roman" w:hAnsi="Times New Roman" w:cs="Times New Roman"/>
            <w:sz w:val="24"/>
            <w:szCs w:val="24"/>
          </w:rPr>
          <w:delText xml:space="preserve"> and the</w:delText>
        </w:r>
      </w:del>
      <w:del w:id="2461" w:author="Eliot Ivan Bernstein" w:date="2013-09-19T08:41:00Z">
        <w:r w:rsidR="00E17048" w:rsidRPr="00A10264" w:rsidDel="00105A2B">
          <w:rPr>
            <w:rFonts w:ascii="Times New Roman" w:hAnsi="Times New Roman" w:cs="Times New Roman"/>
            <w:sz w:val="24"/>
            <w:szCs w:val="24"/>
          </w:rPr>
          <w:delText xml:space="preserve"> </w:delText>
        </w:r>
      </w:del>
      <w:del w:id="2462" w:author="Eliot Ivan Bernstein" w:date="2013-09-21T11:59:00Z">
        <w:r w:rsidR="00E17048" w:rsidRPr="00A10264" w:rsidDel="00F231EA">
          <w:rPr>
            <w:rFonts w:ascii="Times New Roman" w:hAnsi="Times New Roman" w:cs="Times New Roman"/>
            <w:sz w:val="24"/>
            <w:szCs w:val="24"/>
          </w:rPr>
          <w:delText>damages</w:delText>
        </w:r>
      </w:del>
      <w:del w:id="2463" w:author="Eliot Ivan Bernstein" w:date="2013-09-19T08:41:00Z">
        <w:r w:rsidR="00E17048" w:rsidRPr="00A10264" w:rsidDel="00105A2B">
          <w:rPr>
            <w:rFonts w:ascii="Times New Roman" w:hAnsi="Times New Roman" w:cs="Times New Roman"/>
            <w:sz w:val="24"/>
            <w:szCs w:val="24"/>
          </w:rPr>
          <w:delText xml:space="preserve"> caused</w:delText>
        </w:r>
      </w:del>
      <w:del w:id="2464" w:author="Eliot Ivan Bernstein" w:date="2013-09-21T11:59:00Z">
        <w:r w:rsidR="00645671" w:rsidRPr="00A10264" w:rsidDel="00F231EA">
          <w:rPr>
            <w:rFonts w:ascii="Times New Roman" w:hAnsi="Times New Roman" w:cs="Times New Roman"/>
            <w:sz w:val="24"/>
            <w:szCs w:val="24"/>
          </w:rPr>
          <w:delText xml:space="preserve">.  </w:delText>
        </w:r>
      </w:del>
    </w:p>
    <w:p w:rsidR="00B649B4" w:rsidRPr="00A10264" w:rsidRDefault="006802DE" w:rsidP="006F0800">
      <w:pPr>
        <w:numPr>
          <w:ilvl w:val="0"/>
          <w:numId w:val="8"/>
        </w:numPr>
        <w:spacing w:line="480" w:lineRule="auto"/>
        <w:ind w:left="360"/>
        <w:rPr>
          <w:rFonts w:ascii="Times New Roman" w:hAnsi="Times New Roman" w:cs="Times New Roman"/>
          <w:b/>
          <w:bCs/>
          <w:sz w:val="24"/>
          <w:szCs w:val="24"/>
        </w:rPr>
      </w:pPr>
      <w:ins w:id="2465" w:author="a" w:date="2013-08-26T11:26:00Z">
        <w:r w:rsidRPr="00A10264">
          <w:rPr>
            <w:rFonts w:ascii="Times New Roman" w:hAnsi="Times New Roman" w:cs="Times New Roman"/>
            <w:sz w:val="24"/>
            <w:szCs w:val="24"/>
          </w:rPr>
          <w:t>T</w:t>
        </w:r>
      </w:ins>
      <w:r w:rsidR="00B649B4" w:rsidRPr="00A10264">
        <w:rPr>
          <w:rFonts w:ascii="Times New Roman" w:hAnsi="Times New Roman" w:cs="Times New Roman"/>
          <w:sz w:val="24"/>
          <w:szCs w:val="24"/>
        </w:rPr>
        <w:t xml:space="preserve">hat </w:t>
      </w:r>
      <w:r w:rsidR="00947A43" w:rsidRPr="00A10264">
        <w:rPr>
          <w:rFonts w:ascii="Times New Roman" w:hAnsi="Times New Roman" w:cs="Times New Roman"/>
          <w:sz w:val="24"/>
          <w:szCs w:val="24"/>
        </w:rPr>
        <w:t>TED</w:t>
      </w:r>
      <w:r w:rsidR="00F051CA" w:rsidRPr="00A10264">
        <w:rPr>
          <w:rFonts w:ascii="Times New Roman" w:hAnsi="Times New Roman" w:cs="Times New Roman"/>
          <w:sz w:val="24"/>
          <w:szCs w:val="24"/>
        </w:rPr>
        <w:t xml:space="preserve"> has various alleged fiduciary capacities as</w:t>
      </w:r>
      <w:r w:rsidR="00EB7BF8" w:rsidRPr="00A10264">
        <w:rPr>
          <w:rFonts w:ascii="Times New Roman" w:hAnsi="Times New Roman" w:cs="Times New Roman"/>
          <w:sz w:val="24"/>
          <w:szCs w:val="24"/>
        </w:rPr>
        <w:t xml:space="preserve"> the self-appointed</w:t>
      </w:r>
      <w:r w:rsidR="00F051CA" w:rsidRPr="00A10264">
        <w:rPr>
          <w:rFonts w:ascii="Times New Roman" w:hAnsi="Times New Roman" w:cs="Times New Roman"/>
          <w:sz w:val="24"/>
          <w:szCs w:val="24"/>
        </w:rPr>
        <w:t xml:space="preserve"> alleged “trustee” of the “</w:t>
      </w:r>
      <w:r w:rsidR="00947A43" w:rsidRPr="00A10264">
        <w:rPr>
          <w:rFonts w:ascii="Times New Roman" w:hAnsi="Times New Roman" w:cs="Times New Roman"/>
          <w:sz w:val="24"/>
          <w:szCs w:val="24"/>
        </w:rPr>
        <w:t>Simon Bernstein Irrevocable</w:t>
      </w:r>
      <w:r w:rsidR="00F051CA" w:rsidRPr="00A10264">
        <w:rPr>
          <w:rFonts w:ascii="Times New Roman" w:hAnsi="Times New Roman" w:cs="Times New Roman"/>
          <w:sz w:val="24"/>
          <w:szCs w:val="24"/>
        </w:rPr>
        <w:t xml:space="preserve"> Insurance Trust </w:t>
      </w:r>
      <w:proofErr w:type="spellStart"/>
      <w:r w:rsidR="00F051CA" w:rsidRPr="00A10264">
        <w:rPr>
          <w:rFonts w:ascii="Times New Roman" w:hAnsi="Times New Roman" w:cs="Times New Roman"/>
          <w:sz w:val="24"/>
          <w:szCs w:val="24"/>
        </w:rPr>
        <w:t>Dtd</w:t>
      </w:r>
      <w:proofErr w:type="spellEnd"/>
      <w:r w:rsidR="00F051CA" w:rsidRPr="00A10264">
        <w:rPr>
          <w:rFonts w:ascii="Times New Roman" w:hAnsi="Times New Roman" w:cs="Times New Roman"/>
          <w:sz w:val="24"/>
          <w:szCs w:val="24"/>
        </w:rPr>
        <w:t xml:space="preserve"> 6/21/95</w:t>
      </w:r>
      <w:ins w:id="2466" w:author="Eliot Ivan Bernstein" w:date="2013-09-21T11:59:00Z">
        <w:r w:rsidR="00F231EA">
          <w:rPr>
            <w:rFonts w:ascii="Times New Roman" w:hAnsi="Times New Roman" w:cs="Times New Roman"/>
            <w:sz w:val="24"/>
            <w:szCs w:val="24"/>
          </w:rPr>
          <w:t>,</w:t>
        </w:r>
      </w:ins>
      <w:r w:rsidR="00F051CA" w:rsidRPr="00A10264">
        <w:rPr>
          <w:rFonts w:ascii="Times New Roman" w:hAnsi="Times New Roman" w:cs="Times New Roman"/>
          <w:sz w:val="24"/>
          <w:szCs w:val="24"/>
        </w:rPr>
        <w:t>”</w:t>
      </w:r>
      <w:ins w:id="2467" w:author="Eliot Ivan Bernstein" w:date="2013-09-21T11:59:00Z">
        <w:r w:rsidR="00F231EA">
          <w:rPr>
            <w:rFonts w:ascii="Times New Roman" w:hAnsi="Times New Roman" w:cs="Times New Roman"/>
            <w:sz w:val="24"/>
            <w:szCs w:val="24"/>
          </w:rPr>
          <w:t xml:space="preserve"> including the alleged power to file suit on it</w:t>
        </w:r>
      </w:ins>
      <w:ins w:id="2468" w:author="Eliot Ivan Bernstein" w:date="2013-09-21T12:00:00Z">
        <w:r w:rsidR="00F231EA">
          <w:rPr>
            <w:rFonts w:ascii="Times New Roman" w:hAnsi="Times New Roman" w:cs="Times New Roman"/>
            <w:sz w:val="24"/>
            <w:szCs w:val="24"/>
          </w:rPr>
          <w:t>s behalf</w:t>
        </w:r>
      </w:ins>
      <w:r w:rsidR="00E17048" w:rsidRPr="00A10264">
        <w:rPr>
          <w:rFonts w:ascii="Times New Roman" w:hAnsi="Times New Roman" w:cs="Times New Roman"/>
          <w:sz w:val="24"/>
          <w:szCs w:val="24"/>
        </w:rPr>
        <w:t xml:space="preserve"> and</w:t>
      </w:r>
      <w:ins w:id="2469" w:author="Eliot Ivan Bernstein" w:date="2013-09-21T12:00:00Z">
        <w:r w:rsidR="00F231EA">
          <w:rPr>
            <w:rFonts w:ascii="Times New Roman" w:hAnsi="Times New Roman" w:cs="Times New Roman"/>
            <w:sz w:val="24"/>
            <w:szCs w:val="24"/>
          </w:rPr>
          <w:t xml:space="preserve"> yet TED</w:t>
        </w:r>
      </w:ins>
      <w:r w:rsidR="00E17048" w:rsidRPr="00A10264">
        <w:rPr>
          <w:rFonts w:ascii="Times New Roman" w:hAnsi="Times New Roman" w:cs="Times New Roman"/>
          <w:sz w:val="24"/>
          <w:szCs w:val="24"/>
        </w:rPr>
        <w:t xml:space="preserve"> </w:t>
      </w:r>
      <w:r w:rsidR="00EB7BF8" w:rsidRPr="00A10264">
        <w:rPr>
          <w:rFonts w:ascii="Times New Roman" w:hAnsi="Times New Roman" w:cs="Times New Roman"/>
          <w:sz w:val="24"/>
          <w:szCs w:val="24"/>
        </w:rPr>
        <w:t>has no documented evidence to support this claim</w:t>
      </w:r>
      <w:ins w:id="2470" w:author="Eliot Ivan Bernstein" w:date="2013-09-19T08:41:00Z">
        <w:r w:rsidR="00105A2B">
          <w:rPr>
            <w:rFonts w:ascii="Times New Roman" w:hAnsi="Times New Roman" w:cs="Times New Roman"/>
            <w:sz w:val="24"/>
            <w:szCs w:val="24"/>
          </w:rPr>
          <w:t xml:space="preserve"> according to Jackson</w:t>
        </w:r>
      </w:ins>
      <w:r w:rsidR="00EB7BF8" w:rsidRPr="00A10264">
        <w:rPr>
          <w:rFonts w:ascii="Times New Roman" w:hAnsi="Times New Roman" w:cs="Times New Roman"/>
          <w:sz w:val="24"/>
          <w:szCs w:val="24"/>
        </w:rPr>
        <w:t>.</w:t>
      </w:r>
      <w:ins w:id="2471" w:author="Eliot Ivan Bernstein" w:date="2013-09-19T08:41:00Z">
        <w:r w:rsidR="00105A2B">
          <w:rPr>
            <w:rFonts w:ascii="Times New Roman" w:hAnsi="Times New Roman" w:cs="Times New Roman"/>
            <w:sz w:val="24"/>
            <w:szCs w:val="24"/>
          </w:rPr>
          <w:t xml:space="preserve">  </w:t>
        </w:r>
      </w:ins>
      <w:ins w:id="2472" w:author="Eliot Ivan Bernstein" w:date="2013-09-19T08:42:00Z">
        <w:r w:rsidR="00105A2B">
          <w:rPr>
            <w:rFonts w:ascii="Times New Roman" w:hAnsi="Times New Roman" w:cs="Times New Roman"/>
            <w:sz w:val="24"/>
            <w:szCs w:val="24"/>
          </w:rPr>
          <w:t xml:space="preserve">TED is misusing alleged fiduciary powers to convert </w:t>
        </w:r>
        <w:proofErr w:type="gramStart"/>
        <w:r w:rsidR="00105A2B">
          <w:rPr>
            <w:rFonts w:ascii="Times New Roman" w:hAnsi="Times New Roman" w:cs="Times New Roman"/>
            <w:sz w:val="24"/>
            <w:szCs w:val="24"/>
          </w:rPr>
          <w:t>Policy(</w:t>
        </w:r>
        <w:proofErr w:type="spellStart"/>
        <w:proofErr w:type="gramEnd"/>
        <w:r w:rsidR="00105A2B">
          <w:rPr>
            <w:rFonts w:ascii="Times New Roman" w:hAnsi="Times New Roman" w:cs="Times New Roman"/>
            <w:sz w:val="24"/>
            <w:szCs w:val="24"/>
          </w:rPr>
          <w:t>ies</w:t>
        </w:r>
        <w:proofErr w:type="spellEnd"/>
        <w:r w:rsidR="00105A2B">
          <w:rPr>
            <w:rFonts w:ascii="Times New Roman" w:hAnsi="Times New Roman" w:cs="Times New Roman"/>
            <w:sz w:val="24"/>
            <w:szCs w:val="24"/>
          </w:rPr>
          <w:t>) proceeds to himself, P. SIMON, IANTONI &amp; FRIEDSTEIN</w:t>
        </w:r>
      </w:ins>
      <w:ins w:id="2473" w:author="Eliot Ivan Bernstein" w:date="2013-09-21T12:00:00Z">
        <w:r w:rsidR="00F231EA">
          <w:rPr>
            <w:rFonts w:ascii="Times New Roman" w:hAnsi="Times New Roman" w:cs="Times New Roman"/>
            <w:sz w:val="24"/>
            <w:szCs w:val="24"/>
          </w:rPr>
          <w:t>, secreted from ELIOT and his counsel and to the disadvantage of ELIOT and his children</w:t>
        </w:r>
      </w:ins>
      <w:ins w:id="2474" w:author="Eliot Ivan Bernstein" w:date="2013-09-19T08:42:00Z">
        <w:r w:rsidR="00105A2B">
          <w:rPr>
            <w:rFonts w:ascii="Times New Roman" w:hAnsi="Times New Roman" w:cs="Times New Roman"/>
            <w:sz w:val="24"/>
            <w:szCs w:val="24"/>
          </w:rPr>
          <w:t>.</w:t>
        </w:r>
      </w:ins>
    </w:p>
    <w:p w:rsidR="00F231EA" w:rsidRPr="00F231EA" w:rsidRDefault="00F051CA" w:rsidP="006F0800">
      <w:pPr>
        <w:numPr>
          <w:ilvl w:val="0"/>
          <w:numId w:val="8"/>
        </w:numPr>
        <w:spacing w:line="480" w:lineRule="auto"/>
        <w:ind w:left="360"/>
        <w:rPr>
          <w:ins w:id="2475" w:author="Eliot Ivan Bernstein" w:date="2013-09-21T12:01:00Z"/>
          <w:rFonts w:ascii="Times New Roman" w:hAnsi="Times New Roman" w:cs="Times New Roman"/>
          <w:b/>
          <w:bCs/>
          <w:sz w:val="24"/>
          <w:szCs w:val="24"/>
          <w:rPrChange w:id="2476" w:author="Eliot Ivan Bernstein" w:date="2013-09-21T12:01:00Z">
            <w:rPr>
              <w:ins w:id="2477" w:author="Eliot Ivan Bernstein" w:date="2013-09-21T12:01:00Z"/>
              <w:rFonts w:ascii="Times New Roman" w:hAnsi="Times New Roman" w:cs="Times New Roman"/>
              <w:sz w:val="24"/>
              <w:szCs w:val="24"/>
            </w:rPr>
          </w:rPrChange>
        </w:rPr>
      </w:pPr>
      <w:r w:rsidRPr="00A10264">
        <w:rPr>
          <w:rFonts w:ascii="Times New Roman" w:hAnsi="Times New Roman" w:cs="Times New Roman"/>
          <w:sz w:val="24"/>
          <w:szCs w:val="24"/>
        </w:rPr>
        <w:t xml:space="preserve">That </w:t>
      </w:r>
      <w:r w:rsidR="00947A43" w:rsidRPr="00A10264">
        <w:rPr>
          <w:rFonts w:ascii="Times New Roman" w:hAnsi="Times New Roman" w:cs="Times New Roman"/>
          <w:sz w:val="24"/>
          <w:szCs w:val="24"/>
        </w:rPr>
        <w:t>TED</w:t>
      </w:r>
      <w:r w:rsidRPr="00A10264">
        <w:rPr>
          <w:rFonts w:ascii="Times New Roman" w:hAnsi="Times New Roman" w:cs="Times New Roman"/>
          <w:sz w:val="24"/>
          <w:szCs w:val="24"/>
        </w:rPr>
        <w:t xml:space="preserve"> </w:t>
      </w:r>
      <w:ins w:id="2478" w:author="a" w:date="2013-08-26T11:26:00Z">
        <w:r w:rsidR="006802DE" w:rsidRPr="00A10264">
          <w:rPr>
            <w:rFonts w:ascii="Times New Roman" w:hAnsi="Times New Roman" w:cs="Times New Roman"/>
            <w:sz w:val="24"/>
            <w:szCs w:val="24"/>
          </w:rPr>
          <w:t xml:space="preserve">and </w:t>
        </w:r>
      </w:ins>
      <w:r w:rsidR="00947A43" w:rsidRPr="00A10264">
        <w:rPr>
          <w:rFonts w:ascii="Times New Roman" w:hAnsi="Times New Roman" w:cs="Times New Roman"/>
          <w:sz w:val="24"/>
          <w:szCs w:val="24"/>
        </w:rPr>
        <w:t>P. SIMON</w:t>
      </w:r>
      <w:ins w:id="2479" w:author="a" w:date="2013-08-26T11:26:00Z">
        <w:del w:id="2480" w:author="Eliot Ivan Bernstein" w:date="2013-09-04T08:19:00Z">
          <w:r w:rsidR="006802DE" w:rsidRPr="00A10264" w:rsidDel="00797B7B">
            <w:rPr>
              <w:rFonts w:ascii="Times New Roman" w:hAnsi="Times New Roman" w:cs="Times New Roman"/>
              <w:sz w:val="24"/>
              <w:szCs w:val="24"/>
            </w:rPr>
            <w:delText xml:space="preserve">am </w:delText>
          </w:r>
        </w:del>
      </w:ins>
      <w:ins w:id="2481" w:author="Eliot Ivan Bernstein" w:date="2013-09-04T08:19:00Z">
        <w:r w:rsidR="00797B7B" w:rsidRPr="00A10264">
          <w:rPr>
            <w:rFonts w:ascii="Times New Roman" w:hAnsi="Times New Roman" w:cs="Times New Roman"/>
            <w:sz w:val="24"/>
            <w:szCs w:val="24"/>
          </w:rPr>
          <w:t xml:space="preserve"> </w:t>
        </w:r>
      </w:ins>
      <w:r w:rsidR="00645671" w:rsidRPr="00A10264">
        <w:rPr>
          <w:rFonts w:ascii="Times New Roman" w:hAnsi="Times New Roman" w:cs="Times New Roman"/>
          <w:sz w:val="24"/>
          <w:szCs w:val="24"/>
        </w:rPr>
        <w:t>both claim to have</w:t>
      </w:r>
      <w:r w:rsidRPr="00A10264">
        <w:rPr>
          <w:rFonts w:ascii="Times New Roman" w:hAnsi="Times New Roman" w:cs="Times New Roman"/>
          <w:sz w:val="24"/>
          <w:szCs w:val="24"/>
        </w:rPr>
        <w:t xml:space="preserve"> once upon a time</w:t>
      </w:r>
      <w:r w:rsidR="00645671" w:rsidRPr="00A10264">
        <w:rPr>
          <w:rFonts w:ascii="Times New Roman" w:hAnsi="Times New Roman" w:cs="Times New Roman"/>
          <w:sz w:val="24"/>
          <w:szCs w:val="24"/>
        </w:rPr>
        <w:t xml:space="preserve"> been in </w:t>
      </w:r>
      <w:ins w:id="2482" w:author="a" w:date="2013-08-26T11:26:00Z">
        <w:r w:rsidR="006802DE" w:rsidRPr="00A10264">
          <w:rPr>
            <w:rFonts w:ascii="Times New Roman" w:hAnsi="Times New Roman" w:cs="Times New Roman"/>
            <w:sz w:val="24"/>
            <w:szCs w:val="24"/>
          </w:rPr>
          <w:t xml:space="preserve">possession of the </w:t>
        </w:r>
      </w:ins>
      <w:r w:rsidRPr="00A10264">
        <w:rPr>
          <w:rFonts w:ascii="Times New Roman" w:hAnsi="Times New Roman" w:cs="Times New Roman"/>
          <w:sz w:val="24"/>
          <w:szCs w:val="24"/>
        </w:rPr>
        <w:t>“</w:t>
      </w:r>
      <w:r w:rsidR="00947A43" w:rsidRPr="00A10264">
        <w:rPr>
          <w:rFonts w:ascii="Times New Roman" w:hAnsi="Times New Roman" w:cs="Times New Roman"/>
          <w:sz w:val="24"/>
          <w:szCs w:val="24"/>
        </w:rPr>
        <w:t>Simon Bernstein Irrevocable</w:t>
      </w:r>
      <w:r w:rsidRPr="00A10264">
        <w:rPr>
          <w:rFonts w:ascii="Times New Roman" w:hAnsi="Times New Roman" w:cs="Times New Roman"/>
          <w:sz w:val="24"/>
          <w:szCs w:val="24"/>
        </w:rPr>
        <w:t xml:space="preserve"> Insurance Trust </w:t>
      </w:r>
      <w:proofErr w:type="spellStart"/>
      <w:r w:rsidRPr="00A10264">
        <w:rPr>
          <w:rFonts w:ascii="Times New Roman" w:hAnsi="Times New Roman" w:cs="Times New Roman"/>
          <w:sz w:val="24"/>
          <w:szCs w:val="24"/>
        </w:rPr>
        <w:t>Dtd</w:t>
      </w:r>
      <w:proofErr w:type="spellEnd"/>
      <w:r w:rsidRPr="00A10264">
        <w:rPr>
          <w:rFonts w:ascii="Times New Roman" w:hAnsi="Times New Roman" w:cs="Times New Roman"/>
          <w:sz w:val="24"/>
          <w:szCs w:val="24"/>
        </w:rPr>
        <w:t xml:space="preserve"> 6/21/95”</w:t>
      </w:r>
      <w:r w:rsidR="00645671" w:rsidRPr="00A10264">
        <w:rPr>
          <w:rFonts w:ascii="Times New Roman" w:hAnsi="Times New Roman" w:cs="Times New Roman"/>
          <w:sz w:val="24"/>
          <w:szCs w:val="24"/>
        </w:rPr>
        <w:t xml:space="preserve"> and have claimed to have witnessed the language contained therein</w:t>
      </w:r>
      <w:r w:rsidRPr="00A10264">
        <w:rPr>
          <w:rFonts w:ascii="Times New Roman" w:hAnsi="Times New Roman" w:cs="Times New Roman"/>
          <w:sz w:val="24"/>
          <w:szCs w:val="24"/>
        </w:rPr>
        <w:t xml:space="preserve">.  </w:t>
      </w:r>
      <w:ins w:id="2483" w:author="Eliot Ivan Bernstein" w:date="2013-09-19T08:44:00Z">
        <w:r w:rsidR="00105A2B">
          <w:rPr>
            <w:rFonts w:ascii="Times New Roman" w:hAnsi="Times New Roman" w:cs="Times New Roman"/>
            <w:sz w:val="24"/>
            <w:szCs w:val="24"/>
          </w:rPr>
          <w:t xml:space="preserve">From their recollections </w:t>
        </w:r>
      </w:ins>
      <w:del w:id="2484" w:author="Eliot Ivan Bernstein" w:date="2013-09-19T08:44:00Z">
        <w:r w:rsidR="00E17048" w:rsidRPr="00A10264" w:rsidDel="00105A2B">
          <w:rPr>
            <w:rFonts w:ascii="Times New Roman" w:hAnsi="Times New Roman" w:cs="Times New Roman"/>
            <w:sz w:val="24"/>
            <w:szCs w:val="24"/>
          </w:rPr>
          <w:delText>This b</w:delText>
        </w:r>
        <w:r w:rsidRPr="00A10264" w:rsidDel="00105A2B">
          <w:rPr>
            <w:rFonts w:ascii="Times New Roman" w:hAnsi="Times New Roman" w:cs="Times New Roman"/>
            <w:sz w:val="24"/>
            <w:szCs w:val="24"/>
          </w:rPr>
          <w:delText>ased on their recollection</w:delText>
        </w:r>
      </w:del>
      <w:ins w:id="2485" w:author="Eliot Ivan Bernstein" w:date="2013-09-19T08:44:00Z">
        <w:r w:rsidR="00105A2B">
          <w:rPr>
            <w:rFonts w:ascii="Times New Roman" w:hAnsi="Times New Roman" w:cs="Times New Roman"/>
            <w:sz w:val="24"/>
            <w:szCs w:val="24"/>
          </w:rPr>
          <w:t xml:space="preserve">they claim recalling </w:t>
        </w:r>
      </w:ins>
      <w:del w:id="2486" w:author="Eliot Ivan Bernstein" w:date="2013-09-19T08:44:00Z">
        <w:r w:rsidRPr="00A10264" w:rsidDel="00105A2B">
          <w:rPr>
            <w:rFonts w:ascii="Times New Roman" w:hAnsi="Times New Roman" w:cs="Times New Roman"/>
            <w:sz w:val="24"/>
            <w:szCs w:val="24"/>
          </w:rPr>
          <w:delText xml:space="preserve"> </w:delText>
        </w:r>
      </w:del>
      <w:r w:rsidRPr="00A10264">
        <w:rPr>
          <w:rFonts w:ascii="Times New Roman" w:hAnsi="Times New Roman" w:cs="Times New Roman"/>
          <w:sz w:val="24"/>
          <w:szCs w:val="24"/>
        </w:rPr>
        <w:t xml:space="preserve">that </w:t>
      </w:r>
      <w:r w:rsidR="00947A43" w:rsidRPr="00A10264">
        <w:rPr>
          <w:rFonts w:ascii="Times New Roman" w:hAnsi="Times New Roman" w:cs="Times New Roman"/>
          <w:sz w:val="24"/>
          <w:szCs w:val="24"/>
        </w:rPr>
        <w:lastRenderedPageBreak/>
        <w:t>TED</w:t>
      </w:r>
      <w:r w:rsidRPr="00A10264">
        <w:rPr>
          <w:rFonts w:ascii="Times New Roman" w:hAnsi="Times New Roman" w:cs="Times New Roman"/>
          <w:sz w:val="24"/>
          <w:szCs w:val="24"/>
        </w:rPr>
        <w:t xml:space="preserve"> was “trustee” of the </w:t>
      </w:r>
      <w:del w:id="2487" w:author="Eliot Ivan Bernstein" w:date="2013-09-19T08:44:00Z">
        <w:r w:rsidR="00E17048" w:rsidRPr="00A10264" w:rsidDel="00105A2B">
          <w:rPr>
            <w:rFonts w:ascii="Times New Roman" w:hAnsi="Times New Roman" w:cs="Times New Roman"/>
            <w:sz w:val="24"/>
            <w:szCs w:val="24"/>
          </w:rPr>
          <w:delText>“</w:delText>
        </w:r>
      </w:del>
      <w:r w:rsidRPr="00A10264">
        <w:rPr>
          <w:rFonts w:ascii="Times New Roman" w:hAnsi="Times New Roman" w:cs="Times New Roman"/>
          <w:sz w:val="24"/>
          <w:szCs w:val="24"/>
        </w:rPr>
        <w:t>lost</w:t>
      </w:r>
      <w:del w:id="2488" w:author="Eliot Ivan Bernstein" w:date="2013-09-19T08:44:00Z">
        <w:r w:rsidR="00E17048" w:rsidRPr="00A10264" w:rsidDel="00105A2B">
          <w:rPr>
            <w:rFonts w:ascii="Times New Roman" w:hAnsi="Times New Roman" w:cs="Times New Roman"/>
            <w:sz w:val="24"/>
            <w:szCs w:val="24"/>
          </w:rPr>
          <w:delText>”</w:delText>
        </w:r>
      </w:del>
      <w:r w:rsidRPr="00A10264">
        <w:rPr>
          <w:rFonts w:ascii="Times New Roman" w:hAnsi="Times New Roman" w:cs="Times New Roman"/>
          <w:sz w:val="24"/>
          <w:szCs w:val="24"/>
        </w:rPr>
        <w:t xml:space="preserve"> trust</w:t>
      </w:r>
      <w:r w:rsidR="00E17048" w:rsidRPr="00A10264">
        <w:rPr>
          <w:rFonts w:ascii="Times New Roman" w:hAnsi="Times New Roman" w:cs="Times New Roman"/>
          <w:sz w:val="24"/>
          <w:szCs w:val="24"/>
        </w:rPr>
        <w:t xml:space="preserve"> and they were named “beneficiaries</w:t>
      </w:r>
      <w:ins w:id="2489" w:author="Eliot Ivan Bernstein" w:date="2013-09-19T08:45:00Z">
        <w:r w:rsidR="00105A2B">
          <w:rPr>
            <w:rFonts w:ascii="Times New Roman" w:hAnsi="Times New Roman" w:cs="Times New Roman"/>
            <w:sz w:val="24"/>
            <w:szCs w:val="24"/>
          </w:rPr>
          <w:t>.</w:t>
        </w:r>
      </w:ins>
      <w:r w:rsidR="00E17048" w:rsidRPr="00A10264">
        <w:rPr>
          <w:rFonts w:ascii="Times New Roman" w:hAnsi="Times New Roman" w:cs="Times New Roman"/>
          <w:sz w:val="24"/>
          <w:szCs w:val="24"/>
        </w:rPr>
        <w:t>”</w:t>
      </w:r>
      <w:r w:rsidRPr="00A10264">
        <w:rPr>
          <w:rFonts w:ascii="Times New Roman" w:hAnsi="Times New Roman" w:cs="Times New Roman"/>
          <w:sz w:val="24"/>
          <w:szCs w:val="24"/>
        </w:rPr>
        <w:t xml:space="preserve"> </w:t>
      </w:r>
      <w:del w:id="2490" w:author="Eliot Ivan Bernstein" w:date="2013-09-19T08:45:00Z">
        <w:r w:rsidR="00E17048" w:rsidRPr="00A10264" w:rsidDel="00105A2B">
          <w:rPr>
            <w:rFonts w:ascii="Times New Roman" w:hAnsi="Times New Roman" w:cs="Times New Roman"/>
            <w:sz w:val="24"/>
            <w:szCs w:val="24"/>
          </w:rPr>
          <w:delText>and these</w:delText>
        </w:r>
      </w:del>
      <w:ins w:id="2491" w:author="Eliot Ivan Bernstein" w:date="2013-09-19T08:45:00Z">
        <w:r w:rsidR="00105A2B">
          <w:rPr>
            <w:rFonts w:ascii="Times New Roman" w:hAnsi="Times New Roman" w:cs="Times New Roman"/>
            <w:sz w:val="24"/>
            <w:szCs w:val="24"/>
          </w:rPr>
          <w:t>These</w:t>
        </w:r>
      </w:ins>
      <w:r w:rsidR="00E17048" w:rsidRPr="00A10264">
        <w:rPr>
          <w:rFonts w:ascii="Times New Roman" w:hAnsi="Times New Roman" w:cs="Times New Roman"/>
          <w:sz w:val="24"/>
          <w:szCs w:val="24"/>
        </w:rPr>
        <w:t xml:space="preserve"> legally insufficient claims</w:t>
      </w:r>
      <w:ins w:id="2492" w:author="Eliot Ivan Bernstein" w:date="2013-09-19T08:45:00Z">
        <w:r w:rsidR="00105A2B">
          <w:rPr>
            <w:rFonts w:ascii="Times New Roman" w:hAnsi="Times New Roman" w:cs="Times New Roman"/>
            <w:sz w:val="24"/>
            <w:szCs w:val="24"/>
          </w:rPr>
          <w:t xml:space="preserve"> are also made</w:t>
        </w:r>
      </w:ins>
      <w:r w:rsidR="00E17048" w:rsidRPr="00A10264">
        <w:rPr>
          <w:rFonts w:ascii="Times New Roman" w:hAnsi="Times New Roman" w:cs="Times New Roman"/>
          <w:sz w:val="24"/>
          <w:szCs w:val="24"/>
        </w:rPr>
        <w:t xml:space="preserve"> by two people</w:t>
      </w:r>
      <w:ins w:id="2493" w:author="Eliot Ivan Bernstein" w:date="2013-09-19T08:45:00Z">
        <w:r w:rsidR="00105A2B">
          <w:rPr>
            <w:rFonts w:ascii="Times New Roman" w:hAnsi="Times New Roman" w:cs="Times New Roman"/>
            <w:sz w:val="24"/>
            <w:szCs w:val="24"/>
          </w:rPr>
          <w:t xml:space="preserve"> who stand to gain individually from their recollections putting them </w:t>
        </w:r>
      </w:ins>
      <w:del w:id="2494" w:author="Eliot Ivan Bernstein" w:date="2013-09-19T08:45:00Z">
        <w:r w:rsidR="00E17048" w:rsidRPr="00A10264" w:rsidDel="00105A2B">
          <w:rPr>
            <w:rFonts w:ascii="Times New Roman" w:hAnsi="Times New Roman" w:cs="Times New Roman"/>
            <w:sz w:val="24"/>
            <w:szCs w:val="24"/>
          </w:rPr>
          <w:delText xml:space="preserve"> </w:delText>
        </w:r>
      </w:del>
      <w:r w:rsidR="00E17048" w:rsidRPr="00A10264">
        <w:rPr>
          <w:rFonts w:ascii="Times New Roman" w:hAnsi="Times New Roman" w:cs="Times New Roman"/>
          <w:sz w:val="24"/>
          <w:szCs w:val="24"/>
        </w:rPr>
        <w:t>in conflict</w:t>
      </w:r>
      <w:ins w:id="2495" w:author="Eliot Ivan Bernstein" w:date="2013-09-19T08:46:00Z">
        <w:r w:rsidR="00105A2B">
          <w:rPr>
            <w:rFonts w:ascii="Times New Roman" w:hAnsi="Times New Roman" w:cs="Times New Roman"/>
            <w:sz w:val="24"/>
            <w:szCs w:val="24"/>
          </w:rPr>
          <w:t xml:space="preserve"> with other potential beneficiaries, including their own children.  </w:t>
        </w:r>
      </w:ins>
    </w:p>
    <w:p w:rsidR="00E17048" w:rsidRPr="00A10264" w:rsidRDefault="00F231EA" w:rsidP="006F0800">
      <w:pPr>
        <w:numPr>
          <w:ilvl w:val="0"/>
          <w:numId w:val="8"/>
        </w:numPr>
        <w:spacing w:line="480" w:lineRule="auto"/>
        <w:ind w:left="360"/>
        <w:rPr>
          <w:rFonts w:ascii="Times New Roman" w:hAnsi="Times New Roman" w:cs="Times New Roman"/>
          <w:b/>
          <w:bCs/>
          <w:sz w:val="24"/>
          <w:szCs w:val="24"/>
        </w:rPr>
      </w:pPr>
      <w:ins w:id="2496" w:author="Eliot Ivan Bernstein" w:date="2013-09-21T12:01:00Z">
        <w:r>
          <w:rPr>
            <w:rFonts w:ascii="Times New Roman" w:hAnsi="Times New Roman" w:cs="Times New Roman"/>
            <w:sz w:val="24"/>
            <w:szCs w:val="24"/>
          </w:rPr>
          <w:t>That t</w:t>
        </w:r>
      </w:ins>
      <w:ins w:id="2497" w:author="Eliot Ivan Bernstein" w:date="2013-09-19T08:46:00Z">
        <w:r w:rsidR="00105A2B">
          <w:rPr>
            <w:rFonts w:ascii="Times New Roman" w:hAnsi="Times New Roman" w:cs="Times New Roman"/>
            <w:sz w:val="24"/>
            <w:szCs w:val="24"/>
          </w:rPr>
          <w:t xml:space="preserve">hese alleged </w:t>
        </w:r>
      </w:ins>
      <w:ins w:id="2498" w:author="Eliot Ivan Bernstein" w:date="2013-09-19T08:45:00Z">
        <w:r w:rsidR="00105A2B">
          <w:rPr>
            <w:rFonts w:ascii="Times New Roman" w:hAnsi="Times New Roman" w:cs="Times New Roman"/>
            <w:sz w:val="24"/>
            <w:szCs w:val="24"/>
          </w:rPr>
          <w:t>fiduciary roles</w:t>
        </w:r>
      </w:ins>
      <w:ins w:id="2499" w:author="Eliot Ivan Bernstein" w:date="2013-09-19T08:47:00Z">
        <w:r w:rsidR="00105A2B">
          <w:rPr>
            <w:rFonts w:ascii="Times New Roman" w:hAnsi="Times New Roman" w:cs="Times New Roman"/>
            <w:sz w:val="24"/>
            <w:szCs w:val="24"/>
          </w:rPr>
          <w:t xml:space="preserve"> of TED</w:t>
        </w:r>
      </w:ins>
      <w:ins w:id="2500" w:author="Eliot Ivan Bernstein" w:date="2013-09-19T08:45:00Z">
        <w:r w:rsidR="00105A2B">
          <w:rPr>
            <w:rFonts w:ascii="Times New Roman" w:hAnsi="Times New Roman" w:cs="Times New Roman"/>
            <w:sz w:val="24"/>
            <w:szCs w:val="24"/>
          </w:rPr>
          <w:t xml:space="preserve"> for the</w:t>
        </w:r>
      </w:ins>
      <w:ins w:id="2501" w:author="Eliot Ivan Bernstein" w:date="2013-09-19T08:47:00Z">
        <w:r w:rsidR="00105A2B">
          <w:rPr>
            <w:rFonts w:ascii="Times New Roman" w:hAnsi="Times New Roman" w:cs="Times New Roman"/>
            <w:sz w:val="24"/>
            <w:szCs w:val="24"/>
          </w:rPr>
          <w:t xml:space="preserve"> lost</w:t>
        </w:r>
      </w:ins>
      <w:ins w:id="2502" w:author="Eliot Ivan Bernstein" w:date="2013-09-19T08:45:00Z">
        <w:r w:rsidR="00105A2B">
          <w:rPr>
            <w:rFonts w:ascii="Times New Roman" w:hAnsi="Times New Roman" w:cs="Times New Roman"/>
            <w:sz w:val="24"/>
            <w:szCs w:val="24"/>
          </w:rPr>
          <w:t xml:space="preserve"> trust</w:t>
        </w:r>
      </w:ins>
      <w:r w:rsidR="00F051CA" w:rsidRPr="00A10264">
        <w:rPr>
          <w:rFonts w:ascii="Times New Roman" w:hAnsi="Times New Roman" w:cs="Times New Roman"/>
          <w:sz w:val="24"/>
          <w:szCs w:val="24"/>
        </w:rPr>
        <w:t xml:space="preserve"> </w:t>
      </w:r>
      <w:r w:rsidR="00E81E49" w:rsidRPr="00A10264">
        <w:rPr>
          <w:rFonts w:ascii="Times New Roman" w:hAnsi="Times New Roman" w:cs="Times New Roman"/>
          <w:sz w:val="24"/>
          <w:szCs w:val="24"/>
        </w:rPr>
        <w:t>now</w:t>
      </w:r>
      <w:r w:rsidR="00E17048" w:rsidRPr="00A10264">
        <w:rPr>
          <w:rFonts w:ascii="Times New Roman" w:hAnsi="Times New Roman" w:cs="Times New Roman"/>
          <w:sz w:val="24"/>
          <w:szCs w:val="24"/>
        </w:rPr>
        <w:t xml:space="preserve"> are being </w:t>
      </w:r>
      <w:ins w:id="2503" w:author="Eliot Ivan Bernstein" w:date="2013-09-19T08:47:00Z">
        <w:r w:rsidR="00105A2B">
          <w:rPr>
            <w:rFonts w:ascii="Times New Roman" w:hAnsi="Times New Roman" w:cs="Times New Roman"/>
            <w:sz w:val="24"/>
            <w:szCs w:val="24"/>
          </w:rPr>
          <w:t xml:space="preserve">asserted </w:t>
        </w:r>
      </w:ins>
      <w:del w:id="2504" w:author="Eliot Ivan Bernstein" w:date="2013-09-19T08:47:00Z">
        <w:r w:rsidR="00E17048" w:rsidRPr="00A10264" w:rsidDel="00105A2B">
          <w:rPr>
            <w:rFonts w:ascii="Times New Roman" w:hAnsi="Times New Roman" w:cs="Times New Roman"/>
            <w:sz w:val="24"/>
            <w:szCs w:val="24"/>
          </w:rPr>
          <w:delText xml:space="preserve">used </w:delText>
        </w:r>
      </w:del>
      <w:ins w:id="2505" w:author="Eliot Ivan Bernstein" w:date="2013-09-19T08:47:00Z">
        <w:r w:rsidR="00105A2B">
          <w:rPr>
            <w:rFonts w:ascii="Times New Roman" w:hAnsi="Times New Roman" w:cs="Times New Roman"/>
            <w:sz w:val="24"/>
            <w:szCs w:val="24"/>
          </w:rPr>
          <w:t xml:space="preserve">in </w:t>
        </w:r>
      </w:ins>
      <w:r w:rsidR="00E17048" w:rsidRPr="00A10264">
        <w:rPr>
          <w:rFonts w:ascii="Times New Roman" w:hAnsi="Times New Roman" w:cs="Times New Roman"/>
          <w:sz w:val="24"/>
          <w:szCs w:val="24"/>
        </w:rPr>
        <w:t>attempt</w:t>
      </w:r>
      <w:ins w:id="2506" w:author="Eliot Ivan Bernstein" w:date="2013-09-19T08:47:00Z">
        <w:r w:rsidR="00105A2B">
          <w:rPr>
            <w:rFonts w:ascii="Times New Roman" w:hAnsi="Times New Roman" w:cs="Times New Roman"/>
            <w:sz w:val="24"/>
            <w:szCs w:val="24"/>
          </w:rPr>
          <w:t>s</w:t>
        </w:r>
      </w:ins>
      <w:del w:id="2507" w:author="Eliot Ivan Bernstein" w:date="2013-09-19T08:47:00Z">
        <w:r w:rsidR="00E17048" w:rsidRPr="00A10264" w:rsidDel="00105A2B">
          <w:rPr>
            <w:rFonts w:ascii="Times New Roman" w:hAnsi="Times New Roman" w:cs="Times New Roman"/>
            <w:sz w:val="24"/>
            <w:szCs w:val="24"/>
          </w:rPr>
          <w:delText>ed</w:delText>
        </w:r>
      </w:del>
      <w:r w:rsidR="00E81E49" w:rsidRPr="00A10264">
        <w:rPr>
          <w:rFonts w:ascii="Times New Roman" w:hAnsi="Times New Roman" w:cs="Times New Roman"/>
          <w:sz w:val="24"/>
          <w:szCs w:val="24"/>
        </w:rPr>
        <w:t xml:space="preserve"> </w:t>
      </w:r>
      <w:r w:rsidR="00F051CA" w:rsidRPr="00A10264">
        <w:rPr>
          <w:rFonts w:ascii="Times New Roman" w:hAnsi="Times New Roman" w:cs="Times New Roman"/>
          <w:sz w:val="24"/>
          <w:szCs w:val="24"/>
        </w:rPr>
        <w:t xml:space="preserve">to </w:t>
      </w:r>
      <w:r w:rsidR="00E17048" w:rsidRPr="00A10264">
        <w:rPr>
          <w:rFonts w:ascii="Times New Roman" w:hAnsi="Times New Roman" w:cs="Times New Roman"/>
          <w:sz w:val="24"/>
          <w:szCs w:val="24"/>
        </w:rPr>
        <w:t xml:space="preserve">process a death benefit claim </w:t>
      </w:r>
      <w:ins w:id="2508" w:author="Eliot Ivan Bernstein" w:date="2013-09-19T08:47:00Z">
        <w:r w:rsidR="00105A2B">
          <w:rPr>
            <w:rFonts w:ascii="Times New Roman" w:hAnsi="Times New Roman" w:cs="Times New Roman"/>
            <w:sz w:val="24"/>
            <w:szCs w:val="24"/>
          </w:rPr>
          <w:t>without any signed or executed copy of the lost trust</w:t>
        </w:r>
      </w:ins>
      <w:ins w:id="2509" w:author="Eliot Ivan Bernstein" w:date="2013-09-19T08:48:00Z">
        <w:r w:rsidR="00105A2B">
          <w:rPr>
            <w:rFonts w:ascii="Times New Roman" w:hAnsi="Times New Roman" w:cs="Times New Roman"/>
            <w:sz w:val="24"/>
            <w:szCs w:val="24"/>
          </w:rPr>
          <w:t xml:space="preserve">.  </w:t>
        </w:r>
      </w:ins>
      <w:del w:id="2510" w:author="Eliot Ivan Bernstein" w:date="2013-09-19T08:48:00Z">
        <w:r w:rsidR="00E17048" w:rsidRPr="00A10264" w:rsidDel="00105A2B">
          <w:rPr>
            <w:rFonts w:ascii="Times New Roman" w:hAnsi="Times New Roman" w:cs="Times New Roman"/>
            <w:sz w:val="24"/>
            <w:szCs w:val="24"/>
          </w:rPr>
          <w:delText xml:space="preserve">that appears from </w:delText>
        </w:r>
      </w:del>
      <w:ins w:id="2511" w:author="Eliot Ivan Bernstein" w:date="2013-09-19T08:48:00Z">
        <w:r w:rsidR="00105A2B">
          <w:rPr>
            <w:rFonts w:ascii="Times New Roman" w:hAnsi="Times New Roman" w:cs="Times New Roman"/>
            <w:sz w:val="24"/>
            <w:szCs w:val="24"/>
          </w:rPr>
          <w:t xml:space="preserve">From </w:t>
        </w:r>
      </w:ins>
      <w:r w:rsidR="00E17048" w:rsidRPr="00A10264">
        <w:rPr>
          <w:rFonts w:ascii="Times New Roman" w:hAnsi="Times New Roman" w:cs="Times New Roman"/>
          <w:sz w:val="24"/>
          <w:szCs w:val="24"/>
        </w:rPr>
        <w:t xml:space="preserve">Jackson’s Counter Claim </w:t>
      </w:r>
      <w:ins w:id="2512" w:author="Eliot Ivan Bernstein" w:date="2013-09-19T08:48:00Z">
        <w:r w:rsidR="00105A2B">
          <w:rPr>
            <w:rFonts w:ascii="Times New Roman" w:hAnsi="Times New Roman" w:cs="Times New Roman"/>
            <w:sz w:val="24"/>
            <w:szCs w:val="24"/>
          </w:rPr>
          <w:t xml:space="preserve">there appears </w:t>
        </w:r>
      </w:ins>
      <w:r w:rsidR="00E17048" w:rsidRPr="00A10264">
        <w:rPr>
          <w:rFonts w:ascii="Times New Roman" w:hAnsi="Times New Roman" w:cs="Times New Roman"/>
          <w:sz w:val="24"/>
          <w:szCs w:val="24"/>
        </w:rPr>
        <w:t>to be insufficient evidence to pay a claim to th</w:t>
      </w:r>
      <w:ins w:id="2513" w:author="Eliot Ivan Bernstein" w:date="2013-09-19T08:57:00Z">
        <w:r w:rsidR="00343DF3">
          <w:rPr>
            <w:rFonts w:ascii="Times New Roman" w:hAnsi="Times New Roman" w:cs="Times New Roman"/>
            <w:sz w:val="24"/>
            <w:szCs w:val="24"/>
          </w:rPr>
          <w:t>is</w:t>
        </w:r>
      </w:ins>
      <w:del w:id="2514" w:author="Eliot Ivan Bernstein" w:date="2013-09-19T08:57:00Z">
        <w:r w:rsidR="00E17048" w:rsidRPr="00A10264" w:rsidDel="00343DF3">
          <w:rPr>
            <w:rFonts w:ascii="Times New Roman" w:hAnsi="Times New Roman" w:cs="Times New Roman"/>
            <w:sz w:val="24"/>
            <w:szCs w:val="24"/>
          </w:rPr>
          <w:delText>e</w:delText>
        </w:r>
      </w:del>
      <w:del w:id="2515" w:author="Eliot Ivan Bernstein" w:date="2013-09-19T08:48:00Z">
        <w:r w:rsidR="00E17048" w:rsidRPr="00A10264" w:rsidDel="00105A2B">
          <w:rPr>
            <w:rFonts w:ascii="Times New Roman" w:hAnsi="Times New Roman" w:cs="Times New Roman"/>
            <w:sz w:val="24"/>
            <w:szCs w:val="24"/>
          </w:rPr>
          <w:delText>ir</w:delText>
        </w:r>
      </w:del>
      <w:r w:rsidR="00E17048" w:rsidRPr="00A10264">
        <w:rPr>
          <w:rFonts w:ascii="Times New Roman" w:hAnsi="Times New Roman" w:cs="Times New Roman"/>
          <w:sz w:val="24"/>
          <w:szCs w:val="24"/>
        </w:rPr>
        <w:t xml:space="preserve"> insurance trust and beneficiary</w:t>
      </w:r>
      <w:ins w:id="2516" w:author="Eliot Ivan Bernstein" w:date="2013-09-19T08:48:00Z">
        <w:r w:rsidR="00105A2B">
          <w:rPr>
            <w:rFonts w:ascii="Times New Roman" w:hAnsi="Times New Roman" w:cs="Times New Roman"/>
            <w:sz w:val="24"/>
            <w:szCs w:val="24"/>
          </w:rPr>
          <w:t xml:space="preserve"> fraud</w:t>
        </w:r>
      </w:ins>
      <w:r w:rsidR="00E17048" w:rsidRPr="00A10264">
        <w:rPr>
          <w:rFonts w:ascii="Times New Roman" w:hAnsi="Times New Roman" w:cs="Times New Roman"/>
          <w:sz w:val="24"/>
          <w:szCs w:val="24"/>
        </w:rPr>
        <w:t xml:space="preserve"> scheme.</w:t>
      </w:r>
    </w:p>
    <w:p w:rsidR="00E81E49" w:rsidRPr="00A10264" w:rsidRDefault="00EB7BF8" w:rsidP="006F0800">
      <w:pPr>
        <w:numPr>
          <w:ilvl w:val="0"/>
          <w:numId w:val="8"/>
        </w:numPr>
        <w:spacing w:line="480" w:lineRule="auto"/>
        <w:ind w:left="360"/>
        <w:rPr>
          <w:rFonts w:ascii="Times New Roman" w:hAnsi="Times New Roman" w:cs="Times New Roman"/>
          <w:b/>
          <w:bCs/>
          <w:sz w:val="24"/>
          <w:szCs w:val="24"/>
        </w:rPr>
      </w:pPr>
      <w:r w:rsidRPr="00A10264">
        <w:rPr>
          <w:rFonts w:ascii="Times New Roman" w:hAnsi="Times New Roman" w:cs="Times New Roman"/>
          <w:sz w:val="24"/>
          <w:szCs w:val="24"/>
        </w:rPr>
        <w:t>That a</w:t>
      </w:r>
      <w:r w:rsidR="00E81E49" w:rsidRPr="00A10264">
        <w:rPr>
          <w:rFonts w:ascii="Times New Roman" w:hAnsi="Times New Roman" w:cs="Times New Roman"/>
          <w:sz w:val="24"/>
          <w:szCs w:val="24"/>
        </w:rPr>
        <w:t>fter claiming t</w:t>
      </w:r>
      <w:r w:rsidR="00645671" w:rsidRPr="00A10264">
        <w:rPr>
          <w:rFonts w:ascii="Times New Roman" w:hAnsi="Times New Roman" w:cs="Times New Roman"/>
          <w:sz w:val="24"/>
          <w:szCs w:val="24"/>
        </w:rPr>
        <w:t>o ha</w:t>
      </w:r>
      <w:r w:rsidR="00E81E49" w:rsidRPr="00A10264">
        <w:rPr>
          <w:rFonts w:ascii="Times New Roman" w:hAnsi="Times New Roman" w:cs="Times New Roman"/>
          <w:sz w:val="24"/>
          <w:szCs w:val="24"/>
        </w:rPr>
        <w:t>ve lost the Policy(</w:t>
      </w:r>
      <w:proofErr w:type="spellStart"/>
      <w:r w:rsidR="00E81E49" w:rsidRPr="00A10264">
        <w:rPr>
          <w:rFonts w:ascii="Times New Roman" w:hAnsi="Times New Roman" w:cs="Times New Roman"/>
          <w:sz w:val="24"/>
          <w:szCs w:val="24"/>
        </w:rPr>
        <w:t>ies</w:t>
      </w:r>
      <w:proofErr w:type="spellEnd"/>
      <w:r w:rsidR="00E81E49" w:rsidRPr="00A10264">
        <w:rPr>
          <w:rFonts w:ascii="Times New Roman" w:hAnsi="Times New Roman" w:cs="Times New Roman"/>
          <w:sz w:val="24"/>
          <w:szCs w:val="24"/>
        </w:rPr>
        <w:t>) and trust</w:t>
      </w:r>
      <w:del w:id="2517" w:author="Eliot Ivan Bernstein" w:date="2013-09-19T08:57:00Z">
        <w:r w:rsidR="00E81E49" w:rsidRPr="00A10264" w:rsidDel="00343DF3">
          <w:rPr>
            <w:rFonts w:ascii="Times New Roman" w:hAnsi="Times New Roman" w:cs="Times New Roman"/>
            <w:sz w:val="24"/>
            <w:szCs w:val="24"/>
          </w:rPr>
          <w:delText>s</w:delText>
        </w:r>
      </w:del>
      <w:r w:rsidR="006F0800" w:rsidRPr="00A10264">
        <w:rPr>
          <w:rFonts w:ascii="Times New Roman" w:hAnsi="Times New Roman" w:cs="Times New Roman"/>
          <w:sz w:val="24"/>
          <w:szCs w:val="24"/>
        </w:rPr>
        <w:t xml:space="preserve"> and assigning </w:t>
      </w:r>
      <w:r w:rsidR="00947A43" w:rsidRPr="00A10264">
        <w:rPr>
          <w:rFonts w:ascii="Times New Roman" w:hAnsi="Times New Roman" w:cs="Times New Roman"/>
          <w:sz w:val="24"/>
          <w:szCs w:val="24"/>
        </w:rPr>
        <w:t>TED</w:t>
      </w:r>
      <w:r w:rsidR="006F0800" w:rsidRPr="00A10264">
        <w:rPr>
          <w:rFonts w:ascii="Times New Roman" w:hAnsi="Times New Roman" w:cs="Times New Roman"/>
          <w:sz w:val="24"/>
          <w:szCs w:val="24"/>
        </w:rPr>
        <w:t xml:space="preserve"> alleged fiduciary responsibilities, </w:t>
      </w:r>
      <w:r w:rsidR="00947A43" w:rsidRPr="00A10264">
        <w:rPr>
          <w:rFonts w:ascii="Times New Roman" w:hAnsi="Times New Roman" w:cs="Times New Roman"/>
          <w:sz w:val="24"/>
          <w:szCs w:val="24"/>
        </w:rPr>
        <w:t>TED</w:t>
      </w:r>
      <w:r w:rsidR="006F0800" w:rsidRPr="00A10264">
        <w:rPr>
          <w:rFonts w:ascii="Times New Roman" w:hAnsi="Times New Roman" w:cs="Times New Roman"/>
          <w:sz w:val="24"/>
          <w:szCs w:val="24"/>
        </w:rPr>
        <w:t xml:space="preserve"> and </w:t>
      </w:r>
      <w:r w:rsidR="00947A43" w:rsidRPr="00A10264">
        <w:rPr>
          <w:rFonts w:ascii="Times New Roman" w:hAnsi="Times New Roman" w:cs="Times New Roman"/>
          <w:sz w:val="24"/>
          <w:szCs w:val="24"/>
        </w:rPr>
        <w:t>P. SIMON</w:t>
      </w:r>
      <w:r w:rsidR="006F0800" w:rsidRPr="00A10264">
        <w:rPr>
          <w:rFonts w:ascii="Times New Roman" w:hAnsi="Times New Roman" w:cs="Times New Roman"/>
          <w:sz w:val="24"/>
          <w:szCs w:val="24"/>
        </w:rPr>
        <w:t xml:space="preserve"> </w:t>
      </w:r>
      <w:r w:rsidR="0065601C" w:rsidRPr="00A10264">
        <w:rPr>
          <w:rFonts w:ascii="Times New Roman" w:hAnsi="Times New Roman" w:cs="Times New Roman"/>
          <w:sz w:val="24"/>
          <w:szCs w:val="24"/>
        </w:rPr>
        <w:t xml:space="preserve">then attempt to </w:t>
      </w:r>
      <w:r w:rsidR="00E81E49" w:rsidRPr="00A10264">
        <w:rPr>
          <w:rFonts w:ascii="Times New Roman" w:hAnsi="Times New Roman" w:cs="Times New Roman"/>
          <w:sz w:val="24"/>
          <w:szCs w:val="24"/>
        </w:rPr>
        <w:t>redirect and convert benefits</w:t>
      </w:r>
      <w:r w:rsidR="006F0800" w:rsidRPr="00A10264">
        <w:rPr>
          <w:rFonts w:ascii="Times New Roman" w:hAnsi="Times New Roman" w:cs="Times New Roman"/>
          <w:sz w:val="24"/>
          <w:szCs w:val="24"/>
        </w:rPr>
        <w:t xml:space="preserve"> by naming themselves as newly elected post mortem designated beneficiaries of the </w:t>
      </w:r>
      <w:del w:id="2518" w:author="Eliot Ivan Bernstein" w:date="2013-09-19T08:58:00Z">
        <w:r w:rsidR="006F0800" w:rsidRPr="00A10264" w:rsidDel="00343DF3">
          <w:rPr>
            <w:rFonts w:ascii="Times New Roman" w:hAnsi="Times New Roman" w:cs="Times New Roman"/>
            <w:sz w:val="24"/>
            <w:szCs w:val="24"/>
          </w:rPr>
          <w:delText>p</w:delText>
        </w:r>
      </w:del>
      <w:ins w:id="2519" w:author="Eliot Ivan Bernstein" w:date="2013-09-19T08:58:00Z">
        <w:r w:rsidR="00343DF3">
          <w:rPr>
            <w:rFonts w:ascii="Times New Roman" w:hAnsi="Times New Roman" w:cs="Times New Roman"/>
            <w:sz w:val="24"/>
            <w:szCs w:val="24"/>
          </w:rPr>
          <w:t>P</w:t>
        </w:r>
      </w:ins>
      <w:r w:rsidR="006F0800" w:rsidRPr="00A10264">
        <w:rPr>
          <w:rFonts w:ascii="Times New Roman" w:hAnsi="Times New Roman" w:cs="Times New Roman"/>
          <w:sz w:val="24"/>
          <w:szCs w:val="24"/>
        </w:rPr>
        <w:t>olic</w:t>
      </w:r>
      <w:del w:id="2520" w:author="Eliot Ivan Bernstein" w:date="2013-09-19T08:58:00Z">
        <w:r w:rsidR="006F0800" w:rsidRPr="00A10264" w:rsidDel="00343DF3">
          <w:rPr>
            <w:rFonts w:ascii="Times New Roman" w:hAnsi="Times New Roman" w:cs="Times New Roman"/>
            <w:sz w:val="24"/>
            <w:szCs w:val="24"/>
          </w:rPr>
          <w:delText>ies</w:delText>
        </w:r>
      </w:del>
      <w:ins w:id="2521" w:author="Eliot Ivan Bernstein" w:date="2013-09-19T08:58:00Z">
        <w:r w:rsidR="00343DF3">
          <w:rPr>
            <w:rFonts w:ascii="Times New Roman" w:hAnsi="Times New Roman" w:cs="Times New Roman"/>
            <w:sz w:val="24"/>
            <w:szCs w:val="24"/>
          </w:rPr>
          <w:t>y(</w:t>
        </w:r>
        <w:proofErr w:type="spellStart"/>
        <w:r w:rsidR="00343DF3">
          <w:rPr>
            <w:rFonts w:ascii="Times New Roman" w:hAnsi="Times New Roman" w:cs="Times New Roman"/>
            <w:sz w:val="24"/>
            <w:szCs w:val="24"/>
          </w:rPr>
          <w:t>ies</w:t>
        </w:r>
        <w:proofErr w:type="spellEnd"/>
        <w:r w:rsidR="00343DF3">
          <w:rPr>
            <w:rFonts w:ascii="Times New Roman" w:hAnsi="Times New Roman" w:cs="Times New Roman"/>
            <w:sz w:val="24"/>
            <w:szCs w:val="24"/>
          </w:rPr>
          <w:t>)</w:t>
        </w:r>
      </w:ins>
      <w:r w:rsidR="00645671" w:rsidRPr="00A10264">
        <w:rPr>
          <w:rFonts w:ascii="Times New Roman" w:hAnsi="Times New Roman" w:cs="Times New Roman"/>
          <w:sz w:val="24"/>
          <w:szCs w:val="24"/>
        </w:rPr>
        <w:t>.</w:t>
      </w:r>
      <w:r w:rsidR="006F0800" w:rsidRPr="00A10264">
        <w:rPr>
          <w:rFonts w:ascii="Times New Roman" w:hAnsi="Times New Roman" w:cs="Times New Roman"/>
          <w:sz w:val="24"/>
          <w:szCs w:val="24"/>
        </w:rPr>
        <w:t xml:space="preserve">  That </w:t>
      </w:r>
      <w:r w:rsidR="00947A43" w:rsidRPr="00A10264">
        <w:rPr>
          <w:rFonts w:ascii="Times New Roman" w:hAnsi="Times New Roman" w:cs="Times New Roman"/>
          <w:sz w:val="24"/>
          <w:szCs w:val="24"/>
        </w:rPr>
        <w:t>ELIOT</w:t>
      </w:r>
      <w:r w:rsidR="006F0800" w:rsidRPr="00A10264">
        <w:rPr>
          <w:rFonts w:ascii="Times New Roman" w:hAnsi="Times New Roman" w:cs="Times New Roman"/>
          <w:sz w:val="24"/>
          <w:szCs w:val="24"/>
        </w:rPr>
        <w:t xml:space="preserve"> alleges that this</w:t>
      </w:r>
      <w:r w:rsidR="00E17048" w:rsidRPr="00A10264">
        <w:rPr>
          <w:rFonts w:ascii="Times New Roman" w:hAnsi="Times New Roman" w:cs="Times New Roman"/>
          <w:sz w:val="24"/>
          <w:szCs w:val="24"/>
        </w:rPr>
        <w:t xml:space="preserve"> misleading information in the death benefit claim</w:t>
      </w:r>
      <w:del w:id="2522" w:author="Eliot Ivan Bernstein" w:date="2013-09-19T09:03:00Z">
        <w:r w:rsidR="00E17048" w:rsidRPr="00A10264" w:rsidDel="00343DF3">
          <w:rPr>
            <w:rFonts w:ascii="Times New Roman" w:hAnsi="Times New Roman" w:cs="Times New Roman"/>
            <w:sz w:val="24"/>
            <w:szCs w:val="24"/>
          </w:rPr>
          <w:delText>s</w:delText>
        </w:r>
      </w:del>
      <w:r w:rsidR="00E17048" w:rsidRPr="00A10264">
        <w:rPr>
          <w:rFonts w:ascii="Times New Roman" w:hAnsi="Times New Roman" w:cs="Times New Roman"/>
          <w:sz w:val="24"/>
          <w:szCs w:val="24"/>
        </w:rPr>
        <w:t xml:space="preserve"> may</w:t>
      </w:r>
      <w:r w:rsidR="006F0800" w:rsidRPr="00A10264">
        <w:rPr>
          <w:rFonts w:ascii="Times New Roman" w:hAnsi="Times New Roman" w:cs="Times New Roman"/>
          <w:sz w:val="24"/>
          <w:szCs w:val="24"/>
        </w:rPr>
        <w:t xml:space="preserve"> constitute a basis for insurance fraud</w:t>
      </w:r>
      <w:r w:rsidR="009B19E0" w:rsidRPr="00A10264">
        <w:rPr>
          <w:rFonts w:ascii="Times New Roman" w:hAnsi="Times New Roman" w:cs="Times New Roman"/>
          <w:sz w:val="24"/>
          <w:szCs w:val="24"/>
        </w:rPr>
        <w:t xml:space="preserve"> and more</w:t>
      </w:r>
      <w:r w:rsidR="006F0800" w:rsidRPr="00A10264">
        <w:rPr>
          <w:rFonts w:ascii="Times New Roman" w:hAnsi="Times New Roman" w:cs="Times New Roman"/>
          <w:sz w:val="24"/>
          <w:szCs w:val="24"/>
        </w:rPr>
        <w:t>.</w:t>
      </w:r>
      <w:r w:rsidR="00645671" w:rsidRPr="00A10264">
        <w:rPr>
          <w:rFonts w:ascii="Times New Roman" w:hAnsi="Times New Roman" w:cs="Times New Roman"/>
          <w:sz w:val="24"/>
          <w:szCs w:val="24"/>
        </w:rPr>
        <w:t xml:space="preserve">  </w:t>
      </w:r>
    </w:p>
    <w:p w:rsidR="006F0800" w:rsidRPr="00A10264" w:rsidRDefault="00E81E49" w:rsidP="006F0800">
      <w:pPr>
        <w:numPr>
          <w:ilvl w:val="0"/>
          <w:numId w:val="8"/>
        </w:numPr>
        <w:spacing w:line="480" w:lineRule="auto"/>
        <w:ind w:left="360"/>
        <w:rPr>
          <w:rFonts w:ascii="Times New Roman" w:hAnsi="Times New Roman" w:cs="Times New Roman"/>
          <w:sz w:val="24"/>
          <w:szCs w:val="24"/>
        </w:rPr>
      </w:pPr>
      <w:r w:rsidRPr="00A10264">
        <w:rPr>
          <w:rFonts w:ascii="Times New Roman" w:hAnsi="Times New Roman" w:cs="Times New Roman"/>
          <w:sz w:val="24"/>
          <w:szCs w:val="24"/>
        </w:rPr>
        <w:t xml:space="preserve">That </w:t>
      </w:r>
      <w:ins w:id="2523" w:author="a" w:date="2013-08-26T11:26:00Z">
        <w:r w:rsidR="006802DE" w:rsidRPr="00A10264">
          <w:rPr>
            <w:rFonts w:ascii="Times New Roman" w:hAnsi="Times New Roman" w:cs="Times New Roman"/>
            <w:sz w:val="24"/>
            <w:szCs w:val="24"/>
          </w:rPr>
          <w:t>Bernstein family</w:t>
        </w:r>
        <w:r w:rsidR="007D5A51" w:rsidRPr="00A10264">
          <w:rPr>
            <w:rFonts w:ascii="Times New Roman" w:hAnsi="Times New Roman" w:cs="Times New Roman"/>
            <w:sz w:val="24"/>
            <w:szCs w:val="24"/>
          </w:rPr>
          <w:t xml:space="preserve"> insurance agenc</w:t>
        </w:r>
      </w:ins>
      <w:r w:rsidR="001130A8" w:rsidRPr="00A10264">
        <w:rPr>
          <w:rFonts w:ascii="Times New Roman" w:hAnsi="Times New Roman" w:cs="Times New Roman"/>
          <w:sz w:val="24"/>
          <w:szCs w:val="24"/>
        </w:rPr>
        <w:t>ies</w:t>
      </w:r>
      <w:r w:rsidR="00645671" w:rsidRPr="00A10264">
        <w:rPr>
          <w:rFonts w:ascii="Times New Roman" w:hAnsi="Times New Roman" w:cs="Times New Roman"/>
          <w:sz w:val="24"/>
          <w:szCs w:val="24"/>
        </w:rPr>
        <w:t xml:space="preserve"> </w:t>
      </w:r>
      <w:r w:rsidR="0065601C" w:rsidRPr="00A10264">
        <w:rPr>
          <w:rFonts w:ascii="Times New Roman" w:hAnsi="Times New Roman" w:cs="Times New Roman"/>
          <w:sz w:val="24"/>
          <w:szCs w:val="24"/>
        </w:rPr>
        <w:t>founded</w:t>
      </w:r>
      <w:r w:rsidR="00645671" w:rsidRPr="00A10264">
        <w:rPr>
          <w:rFonts w:ascii="Times New Roman" w:hAnsi="Times New Roman" w:cs="Times New Roman"/>
          <w:sz w:val="24"/>
          <w:szCs w:val="24"/>
        </w:rPr>
        <w:t xml:space="preserve"> by </w:t>
      </w:r>
      <w:r w:rsidR="00947A43" w:rsidRPr="00A10264">
        <w:rPr>
          <w:rFonts w:ascii="Times New Roman" w:hAnsi="Times New Roman" w:cs="Times New Roman"/>
          <w:sz w:val="24"/>
          <w:szCs w:val="24"/>
        </w:rPr>
        <w:t>SIMON</w:t>
      </w:r>
      <w:r w:rsidR="00645671" w:rsidRPr="00A10264">
        <w:rPr>
          <w:rFonts w:ascii="Times New Roman" w:hAnsi="Times New Roman" w:cs="Times New Roman"/>
          <w:sz w:val="24"/>
          <w:szCs w:val="24"/>
        </w:rPr>
        <w:t xml:space="preserve"> allegedly </w:t>
      </w:r>
      <w:ins w:id="2524" w:author="a" w:date="2013-08-26T11:26:00Z">
        <w:r w:rsidR="007D5A51" w:rsidRPr="00A10264">
          <w:rPr>
            <w:rFonts w:ascii="Times New Roman" w:hAnsi="Times New Roman" w:cs="Times New Roman"/>
            <w:sz w:val="24"/>
            <w:szCs w:val="24"/>
          </w:rPr>
          <w:t xml:space="preserve">sold the </w:t>
        </w:r>
        <w:proofErr w:type="gramStart"/>
        <w:r w:rsidR="007D5A51" w:rsidRPr="00A10264">
          <w:rPr>
            <w:rFonts w:ascii="Times New Roman" w:hAnsi="Times New Roman" w:cs="Times New Roman"/>
            <w:sz w:val="24"/>
            <w:szCs w:val="24"/>
          </w:rPr>
          <w:t>Policy</w:t>
        </w:r>
      </w:ins>
      <w:r w:rsidR="001130A8" w:rsidRPr="00A10264">
        <w:rPr>
          <w:rFonts w:ascii="Times New Roman" w:hAnsi="Times New Roman" w:cs="Times New Roman"/>
          <w:sz w:val="24"/>
          <w:szCs w:val="24"/>
        </w:rPr>
        <w:t>(</w:t>
      </w:r>
      <w:proofErr w:type="spellStart"/>
      <w:proofErr w:type="gramEnd"/>
      <w:r w:rsidR="001130A8" w:rsidRPr="00A10264">
        <w:rPr>
          <w:rFonts w:ascii="Times New Roman" w:hAnsi="Times New Roman" w:cs="Times New Roman"/>
          <w:sz w:val="24"/>
          <w:szCs w:val="24"/>
        </w:rPr>
        <w:t>ies</w:t>
      </w:r>
      <w:proofErr w:type="spellEnd"/>
      <w:r w:rsidR="001130A8" w:rsidRPr="00A10264">
        <w:rPr>
          <w:rFonts w:ascii="Times New Roman" w:hAnsi="Times New Roman" w:cs="Times New Roman"/>
          <w:sz w:val="24"/>
          <w:szCs w:val="24"/>
        </w:rPr>
        <w:t>)</w:t>
      </w:r>
      <w:ins w:id="2525" w:author="a" w:date="2013-08-26T11:26:00Z">
        <w:r w:rsidR="007D5A51" w:rsidRPr="00A10264">
          <w:rPr>
            <w:rFonts w:ascii="Times New Roman" w:hAnsi="Times New Roman" w:cs="Times New Roman"/>
            <w:sz w:val="24"/>
            <w:szCs w:val="24"/>
          </w:rPr>
          <w:t xml:space="preserve"> and administered </w:t>
        </w:r>
      </w:ins>
      <w:ins w:id="2526" w:author="Eliot Ivan Bernstein" w:date="2013-09-04T08:20:00Z">
        <w:r w:rsidR="00797B7B" w:rsidRPr="00A10264">
          <w:rPr>
            <w:rFonts w:ascii="Times New Roman" w:hAnsi="Times New Roman" w:cs="Times New Roman"/>
            <w:sz w:val="24"/>
            <w:szCs w:val="24"/>
          </w:rPr>
          <w:t xml:space="preserve">the </w:t>
        </w:r>
      </w:ins>
      <w:ins w:id="2527" w:author="a" w:date="2013-08-26T11:26:00Z">
        <w:r w:rsidR="007D5A51" w:rsidRPr="00A10264">
          <w:rPr>
            <w:rFonts w:ascii="Times New Roman" w:hAnsi="Times New Roman" w:cs="Times New Roman"/>
            <w:sz w:val="24"/>
            <w:szCs w:val="24"/>
          </w:rPr>
          <w:t>trusts concerning the Policy</w:t>
        </w:r>
      </w:ins>
      <w:r w:rsidR="001130A8" w:rsidRPr="00A10264">
        <w:rPr>
          <w:rFonts w:ascii="Times New Roman" w:hAnsi="Times New Roman" w:cs="Times New Roman"/>
          <w:sz w:val="24"/>
          <w:szCs w:val="24"/>
        </w:rPr>
        <w:t>(</w:t>
      </w:r>
      <w:proofErr w:type="spellStart"/>
      <w:r w:rsidR="001130A8" w:rsidRPr="00A10264">
        <w:rPr>
          <w:rFonts w:ascii="Times New Roman" w:hAnsi="Times New Roman" w:cs="Times New Roman"/>
          <w:sz w:val="24"/>
          <w:szCs w:val="24"/>
        </w:rPr>
        <w:t>ies</w:t>
      </w:r>
      <w:proofErr w:type="spellEnd"/>
      <w:r w:rsidR="001130A8" w:rsidRPr="00A10264">
        <w:rPr>
          <w:rFonts w:ascii="Times New Roman" w:hAnsi="Times New Roman" w:cs="Times New Roman"/>
          <w:sz w:val="24"/>
          <w:szCs w:val="24"/>
        </w:rPr>
        <w:t>)</w:t>
      </w:r>
      <w:r w:rsidR="009B19E0" w:rsidRPr="00A10264">
        <w:rPr>
          <w:rFonts w:ascii="Times New Roman" w:hAnsi="Times New Roman" w:cs="Times New Roman"/>
          <w:sz w:val="24"/>
          <w:szCs w:val="24"/>
        </w:rPr>
        <w:t>.  S</w:t>
      </w:r>
      <w:ins w:id="2528" w:author="a" w:date="2013-08-26T11:26:00Z">
        <w:r w:rsidR="007D5A51" w:rsidRPr="00A10264">
          <w:rPr>
            <w:rFonts w:ascii="Times New Roman" w:hAnsi="Times New Roman" w:cs="Times New Roman"/>
            <w:sz w:val="24"/>
            <w:szCs w:val="24"/>
          </w:rPr>
          <w:t>uddenly</w:t>
        </w:r>
      </w:ins>
      <w:r w:rsidR="009B19E0" w:rsidRPr="00A10264">
        <w:rPr>
          <w:rFonts w:ascii="Times New Roman" w:hAnsi="Times New Roman" w:cs="Times New Roman"/>
          <w:sz w:val="24"/>
          <w:szCs w:val="24"/>
        </w:rPr>
        <w:t>,</w:t>
      </w:r>
      <w:ins w:id="2529" w:author="a" w:date="2013-08-26T11:26:00Z">
        <w:r w:rsidR="007D5A51" w:rsidRPr="00A10264">
          <w:rPr>
            <w:rFonts w:ascii="Times New Roman" w:hAnsi="Times New Roman" w:cs="Times New Roman"/>
            <w:sz w:val="24"/>
            <w:szCs w:val="24"/>
          </w:rPr>
          <w:t xml:space="preserve"> </w:t>
        </w:r>
      </w:ins>
      <w:ins w:id="2530" w:author="Eliot Ivan Bernstein" w:date="2013-09-19T08:58:00Z">
        <w:r w:rsidR="00343DF3">
          <w:rPr>
            <w:rFonts w:ascii="Times New Roman" w:hAnsi="Times New Roman" w:cs="Times New Roman"/>
            <w:sz w:val="24"/>
            <w:szCs w:val="24"/>
          </w:rPr>
          <w:t>when SIMON, a meticulous record keeper</w:t>
        </w:r>
      </w:ins>
      <w:ins w:id="2531" w:author="Eliot Ivan Bernstein" w:date="2013-09-21T12:01:00Z">
        <w:r w:rsidR="00F231EA">
          <w:rPr>
            <w:rFonts w:ascii="Times New Roman" w:hAnsi="Times New Roman" w:cs="Times New Roman"/>
            <w:sz w:val="24"/>
            <w:szCs w:val="24"/>
          </w:rPr>
          <w:t>,</w:t>
        </w:r>
      </w:ins>
      <w:ins w:id="2532" w:author="Eliot Ivan Bernstein" w:date="2013-09-19T08:58:00Z">
        <w:r w:rsidR="00343DF3">
          <w:rPr>
            <w:rFonts w:ascii="Times New Roman" w:hAnsi="Times New Roman" w:cs="Times New Roman"/>
            <w:sz w:val="24"/>
            <w:szCs w:val="24"/>
          </w:rPr>
          <w:t xml:space="preserve"> passes away, all </w:t>
        </w:r>
      </w:ins>
      <w:r w:rsidR="009B19E0" w:rsidRPr="00A10264">
        <w:rPr>
          <w:rFonts w:ascii="Times New Roman" w:hAnsi="Times New Roman" w:cs="Times New Roman"/>
          <w:sz w:val="24"/>
          <w:szCs w:val="24"/>
        </w:rPr>
        <w:t>those w</w:t>
      </w:r>
      <w:r w:rsidR="00645671" w:rsidRPr="00A10264">
        <w:rPr>
          <w:rFonts w:ascii="Times New Roman" w:hAnsi="Times New Roman" w:cs="Times New Roman"/>
          <w:sz w:val="24"/>
          <w:szCs w:val="24"/>
        </w:rPr>
        <w:t>ith</w:t>
      </w:r>
      <w:ins w:id="2533" w:author="Eliot Ivan Bernstein" w:date="2013-09-19T08:59:00Z">
        <w:r w:rsidR="00343DF3">
          <w:rPr>
            <w:rFonts w:ascii="Times New Roman" w:hAnsi="Times New Roman" w:cs="Times New Roman"/>
            <w:sz w:val="24"/>
            <w:szCs w:val="24"/>
          </w:rPr>
          <w:t xml:space="preserve"> control of the </w:t>
        </w:r>
        <w:proofErr w:type="gramStart"/>
        <w:r w:rsidR="00343DF3">
          <w:rPr>
            <w:rFonts w:ascii="Times New Roman" w:hAnsi="Times New Roman" w:cs="Times New Roman"/>
            <w:sz w:val="24"/>
            <w:szCs w:val="24"/>
          </w:rPr>
          <w:t>Policy(</w:t>
        </w:r>
        <w:proofErr w:type="spellStart"/>
        <w:proofErr w:type="gramEnd"/>
        <w:r w:rsidR="00343DF3">
          <w:rPr>
            <w:rFonts w:ascii="Times New Roman" w:hAnsi="Times New Roman" w:cs="Times New Roman"/>
            <w:sz w:val="24"/>
            <w:szCs w:val="24"/>
          </w:rPr>
          <w:t>ies</w:t>
        </w:r>
        <w:proofErr w:type="spellEnd"/>
        <w:r w:rsidR="00343DF3">
          <w:rPr>
            <w:rFonts w:ascii="Times New Roman" w:hAnsi="Times New Roman" w:cs="Times New Roman"/>
            <w:sz w:val="24"/>
            <w:szCs w:val="24"/>
          </w:rPr>
          <w:t xml:space="preserve">) and who have </w:t>
        </w:r>
      </w:ins>
      <w:r w:rsidR="00645671" w:rsidRPr="00A10264">
        <w:rPr>
          <w:rFonts w:ascii="Times New Roman" w:hAnsi="Times New Roman" w:cs="Times New Roman"/>
          <w:sz w:val="24"/>
          <w:szCs w:val="24"/>
        </w:rPr>
        <w:t xml:space="preserve"> fiduciary responsibilities and liabilities </w:t>
      </w:r>
      <w:r w:rsidR="0023007D" w:rsidRPr="00A10264">
        <w:rPr>
          <w:rFonts w:ascii="Times New Roman" w:hAnsi="Times New Roman" w:cs="Times New Roman"/>
          <w:sz w:val="24"/>
          <w:szCs w:val="24"/>
        </w:rPr>
        <w:t>regarding the Policy(</w:t>
      </w:r>
      <w:proofErr w:type="spellStart"/>
      <w:r w:rsidR="0023007D" w:rsidRPr="00A10264">
        <w:rPr>
          <w:rFonts w:ascii="Times New Roman" w:hAnsi="Times New Roman" w:cs="Times New Roman"/>
          <w:sz w:val="24"/>
          <w:szCs w:val="24"/>
        </w:rPr>
        <w:t>ies</w:t>
      </w:r>
      <w:proofErr w:type="spellEnd"/>
      <w:r w:rsidR="0023007D" w:rsidRPr="00A10264">
        <w:rPr>
          <w:rFonts w:ascii="Times New Roman" w:hAnsi="Times New Roman" w:cs="Times New Roman"/>
          <w:sz w:val="24"/>
          <w:szCs w:val="24"/>
        </w:rPr>
        <w:t>) and trusts</w:t>
      </w:r>
      <w:r w:rsidR="006F0800" w:rsidRPr="00A10264">
        <w:rPr>
          <w:rFonts w:ascii="Times New Roman" w:hAnsi="Times New Roman" w:cs="Times New Roman"/>
          <w:sz w:val="24"/>
          <w:szCs w:val="24"/>
        </w:rPr>
        <w:t xml:space="preserve"> involved in this </w:t>
      </w:r>
      <w:del w:id="2534" w:author="Eliot Ivan Bernstein" w:date="2013-09-19T09:01:00Z">
        <w:r w:rsidR="006F0800" w:rsidRPr="00A10264" w:rsidDel="00343DF3">
          <w:rPr>
            <w:rFonts w:ascii="Times New Roman" w:hAnsi="Times New Roman" w:cs="Times New Roman"/>
            <w:sz w:val="24"/>
            <w:szCs w:val="24"/>
          </w:rPr>
          <w:delText>lawsuit</w:delText>
        </w:r>
      </w:del>
      <w:ins w:id="2535" w:author="Eliot Ivan Bernstein" w:date="2013-09-19T09:01:00Z">
        <w:r w:rsidR="00343DF3">
          <w:rPr>
            <w:rFonts w:ascii="Times New Roman" w:hAnsi="Times New Roman" w:cs="Times New Roman"/>
            <w:sz w:val="24"/>
            <w:szCs w:val="24"/>
          </w:rPr>
          <w:t>Lawsuit</w:t>
        </w:r>
      </w:ins>
      <w:ins w:id="2536" w:author="Eliot Ivan Bernstein" w:date="2013-09-19T08:59:00Z">
        <w:r w:rsidR="00343DF3">
          <w:rPr>
            <w:rFonts w:ascii="Times New Roman" w:hAnsi="Times New Roman" w:cs="Times New Roman"/>
            <w:sz w:val="24"/>
            <w:szCs w:val="24"/>
          </w:rPr>
          <w:t>,</w:t>
        </w:r>
      </w:ins>
      <w:r w:rsidR="0023007D" w:rsidRPr="00A10264">
        <w:rPr>
          <w:rFonts w:ascii="Times New Roman" w:hAnsi="Times New Roman" w:cs="Times New Roman"/>
          <w:sz w:val="24"/>
          <w:szCs w:val="24"/>
        </w:rPr>
        <w:t xml:space="preserve"> </w:t>
      </w:r>
      <w:r w:rsidR="009B19E0" w:rsidRPr="00A10264">
        <w:rPr>
          <w:rFonts w:ascii="Times New Roman" w:hAnsi="Times New Roman" w:cs="Times New Roman"/>
          <w:sz w:val="24"/>
          <w:szCs w:val="24"/>
        </w:rPr>
        <w:t xml:space="preserve">now </w:t>
      </w:r>
      <w:ins w:id="2537" w:author="a" w:date="2013-08-26T11:26:00Z">
        <w:r w:rsidR="007D5A51" w:rsidRPr="00A10264">
          <w:rPr>
            <w:rFonts w:ascii="Times New Roman" w:hAnsi="Times New Roman" w:cs="Times New Roman"/>
            <w:sz w:val="24"/>
            <w:szCs w:val="24"/>
          </w:rPr>
          <w:t>claim</w:t>
        </w:r>
      </w:ins>
      <w:r w:rsidR="00645671" w:rsidRPr="00A10264">
        <w:rPr>
          <w:rFonts w:ascii="Times New Roman" w:hAnsi="Times New Roman" w:cs="Times New Roman"/>
          <w:sz w:val="24"/>
          <w:szCs w:val="24"/>
        </w:rPr>
        <w:t xml:space="preserve"> that </w:t>
      </w:r>
      <w:r w:rsidR="009069AB" w:rsidRPr="00A10264">
        <w:rPr>
          <w:rFonts w:ascii="Times New Roman" w:hAnsi="Times New Roman" w:cs="Times New Roman"/>
          <w:sz w:val="24"/>
          <w:szCs w:val="24"/>
        </w:rPr>
        <w:t xml:space="preserve">the </w:t>
      </w:r>
      <w:r w:rsidR="006F0800" w:rsidRPr="00A10264">
        <w:rPr>
          <w:rFonts w:ascii="Times New Roman" w:hAnsi="Times New Roman" w:cs="Times New Roman"/>
          <w:sz w:val="24"/>
          <w:szCs w:val="24"/>
        </w:rPr>
        <w:t>“</w:t>
      </w:r>
      <w:r w:rsidR="00947A43" w:rsidRPr="00A10264">
        <w:rPr>
          <w:rFonts w:ascii="Times New Roman" w:hAnsi="Times New Roman" w:cs="Times New Roman"/>
          <w:sz w:val="24"/>
          <w:szCs w:val="24"/>
        </w:rPr>
        <w:t>Simon Bernstein Irrevocable</w:t>
      </w:r>
      <w:r w:rsidR="006F0800" w:rsidRPr="00A10264">
        <w:rPr>
          <w:rFonts w:ascii="Times New Roman" w:hAnsi="Times New Roman" w:cs="Times New Roman"/>
          <w:sz w:val="24"/>
          <w:szCs w:val="24"/>
        </w:rPr>
        <w:t xml:space="preserve"> Insurance Trust </w:t>
      </w:r>
      <w:proofErr w:type="spellStart"/>
      <w:r w:rsidR="006F0800" w:rsidRPr="00A10264">
        <w:rPr>
          <w:rFonts w:ascii="Times New Roman" w:hAnsi="Times New Roman" w:cs="Times New Roman"/>
          <w:sz w:val="24"/>
          <w:szCs w:val="24"/>
        </w:rPr>
        <w:t>Dtd</w:t>
      </w:r>
      <w:proofErr w:type="spellEnd"/>
      <w:r w:rsidR="006F0800" w:rsidRPr="00A10264">
        <w:rPr>
          <w:rFonts w:ascii="Times New Roman" w:hAnsi="Times New Roman" w:cs="Times New Roman"/>
          <w:sz w:val="24"/>
          <w:szCs w:val="24"/>
        </w:rPr>
        <w:t xml:space="preserve"> 6/21/95”</w:t>
      </w:r>
      <w:ins w:id="2538" w:author="a" w:date="2013-08-26T11:26:00Z">
        <w:r w:rsidR="007D5A51" w:rsidRPr="00A10264">
          <w:rPr>
            <w:rFonts w:ascii="Times New Roman" w:hAnsi="Times New Roman" w:cs="Times New Roman"/>
            <w:sz w:val="24"/>
            <w:szCs w:val="24"/>
          </w:rPr>
          <w:t xml:space="preserve"> </w:t>
        </w:r>
      </w:ins>
      <w:r w:rsidR="0023007D" w:rsidRPr="00A10264">
        <w:rPr>
          <w:rFonts w:ascii="Times New Roman" w:hAnsi="Times New Roman" w:cs="Times New Roman"/>
          <w:sz w:val="24"/>
          <w:szCs w:val="24"/>
        </w:rPr>
        <w:t xml:space="preserve">is </w:t>
      </w:r>
      <w:ins w:id="2539" w:author="a" w:date="2013-08-26T11:26:00Z">
        <w:r w:rsidR="007D5A51" w:rsidRPr="00A10264">
          <w:rPr>
            <w:rFonts w:ascii="Times New Roman" w:hAnsi="Times New Roman" w:cs="Times New Roman"/>
            <w:sz w:val="24"/>
            <w:szCs w:val="24"/>
          </w:rPr>
          <w:t>missi</w:t>
        </w:r>
      </w:ins>
      <w:r w:rsidR="00C06221" w:rsidRPr="00A10264">
        <w:rPr>
          <w:rFonts w:ascii="Times New Roman" w:hAnsi="Times New Roman" w:cs="Times New Roman"/>
          <w:sz w:val="24"/>
          <w:szCs w:val="24"/>
        </w:rPr>
        <w:t>ng</w:t>
      </w:r>
      <w:r w:rsidR="006F0800" w:rsidRPr="00A10264">
        <w:rPr>
          <w:rFonts w:ascii="Times New Roman" w:hAnsi="Times New Roman" w:cs="Times New Roman"/>
          <w:sz w:val="24"/>
          <w:szCs w:val="24"/>
        </w:rPr>
        <w:t xml:space="preserve"> and </w:t>
      </w:r>
      <w:del w:id="2540" w:author="Eliot Ivan Bernstein" w:date="2013-09-19T08:59:00Z">
        <w:r w:rsidR="009B19E0" w:rsidRPr="00A10264" w:rsidDel="00343DF3">
          <w:rPr>
            <w:rFonts w:ascii="Times New Roman" w:hAnsi="Times New Roman" w:cs="Times New Roman"/>
            <w:sz w:val="24"/>
            <w:szCs w:val="24"/>
          </w:rPr>
          <w:delText>“</w:delText>
        </w:r>
      </w:del>
      <w:r w:rsidR="006F0800" w:rsidRPr="00A10264">
        <w:rPr>
          <w:rFonts w:ascii="Times New Roman" w:hAnsi="Times New Roman" w:cs="Times New Roman"/>
          <w:sz w:val="24"/>
          <w:szCs w:val="24"/>
        </w:rPr>
        <w:t>lost</w:t>
      </w:r>
      <w:ins w:id="2541" w:author="Eliot Ivan Bernstein" w:date="2013-09-19T08:59:00Z">
        <w:r w:rsidR="00343DF3">
          <w:rPr>
            <w:rFonts w:ascii="Times New Roman" w:hAnsi="Times New Roman" w:cs="Times New Roman"/>
            <w:sz w:val="24"/>
            <w:szCs w:val="24"/>
          </w:rPr>
          <w:t xml:space="preserve"> with no executed copies in existence</w:t>
        </w:r>
      </w:ins>
      <w:ins w:id="2542" w:author="Eliot Ivan Bernstein" w:date="2013-09-21T12:02:00Z">
        <w:r w:rsidR="00F231EA">
          <w:rPr>
            <w:rFonts w:ascii="Times New Roman" w:hAnsi="Times New Roman" w:cs="Times New Roman"/>
            <w:sz w:val="24"/>
            <w:szCs w:val="24"/>
          </w:rPr>
          <w:t xml:space="preserve"> and that it was the last known beneficiary</w:t>
        </w:r>
      </w:ins>
      <w:r w:rsidR="006F0800" w:rsidRPr="00A10264">
        <w:rPr>
          <w:rFonts w:ascii="Times New Roman" w:hAnsi="Times New Roman" w:cs="Times New Roman"/>
          <w:sz w:val="24"/>
          <w:szCs w:val="24"/>
        </w:rPr>
        <w:t>.</w:t>
      </w:r>
      <w:del w:id="2543" w:author="Eliot Ivan Bernstein" w:date="2013-09-19T08:59:00Z">
        <w:r w:rsidR="009B19E0" w:rsidRPr="00A10264" w:rsidDel="00343DF3">
          <w:rPr>
            <w:rFonts w:ascii="Times New Roman" w:hAnsi="Times New Roman" w:cs="Times New Roman"/>
            <w:sz w:val="24"/>
            <w:szCs w:val="24"/>
          </w:rPr>
          <w:delText>”</w:delText>
        </w:r>
      </w:del>
      <w:r w:rsidR="006F0800" w:rsidRPr="00A10264">
        <w:rPr>
          <w:rFonts w:ascii="Times New Roman" w:hAnsi="Times New Roman" w:cs="Times New Roman"/>
          <w:sz w:val="24"/>
          <w:szCs w:val="24"/>
        </w:rPr>
        <w:t xml:space="preserve">  </w:t>
      </w:r>
    </w:p>
    <w:p w:rsidR="00723F45" w:rsidRPr="00A10264" w:rsidRDefault="006F0800" w:rsidP="006F0800">
      <w:pPr>
        <w:numPr>
          <w:ilvl w:val="0"/>
          <w:numId w:val="8"/>
        </w:numPr>
        <w:spacing w:line="480" w:lineRule="auto"/>
        <w:ind w:left="360"/>
        <w:rPr>
          <w:rFonts w:ascii="Times New Roman" w:hAnsi="Times New Roman" w:cs="Times New Roman"/>
          <w:sz w:val="24"/>
          <w:szCs w:val="24"/>
        </w:rPr>
      </w:pPr>
      <w:r w:rsidRPr="00A10264">
        <w:rPr>
          <w:rFonts w:ascii="Times New Roman" w:hAnsi="Times New Roman" w:cs="Times New Roman"/>
          <w:sz w:val="24"/>
          <w:szCs w:val="24"/>
        </w:rPr>
        <w:lastRenderedPageBreak/>
        <w:t xml:space="preserve">That all </w:t>
      </w:r>
      <w:r w:rsidR="00723F45" w:rsidRPr="00A10264">
        <w:rPr>
          <w:rFonts w:ascii="Times New Roman" w:hAnsi="Times New Roman" w:cs="Times New Roman"/>
          <w:sz w:val="24"/>
          <w:szCs w:val="24"/>
        </w:rPr>
        <w:t>parties</w:t>
      </w:r>
      <w:r w:rsidRPr="00A10264">
        <w:rPr>
          <w:rFonts w:ascii="Times New Roman" w:hAnsi="Times New Roman" w:cs="Times New Roman"/>
          <w:sz w:val="24"/>
          <w:szCs w:val="24"/>
        </w:rPr>
        <w:t xml:space="preserve"> with fiduciary responsibilities for the </w:t>
      </w:r>
      <w:proofErr w:type="gramStart"/>
      <w:r w:rsidRPr="00A10264">
        <w:rPr>
          <w:rFonts w:ascii="Times New Roman" w:hAnsi="Times New Roman" w:cs="Times New Roman"/>
          <w:sz w:val="24"/>
          <w:szCs w:val="24"/>
        </w:rPr>
        <w:t>Policy</w:t>
      </w:r>
      <w:ins w:id="2544" w:author="Eliot Ivan Bernstein" w:date="2013-09-19T08:28:00Z">
        <w:r w:rsidR="0083157D">
          <w:rPr>
            <w:rFonts w:ascii="Times New Roman" w:hAnsi="Times New Roman" w:cs="Times New Roman"/>
            <w:sz w:val="24"/>
            <w:szCs w:val="24"/>
          </w:rPr>
          <w:t>(</w:t>
        </w:r>
        <w:proofErr w:type="spellStart"/>
        <w:proofErr w:type="gramEnd"/>
        <w:r w:rsidR="0083157D">
          <w:rPr>
            <w:rFonts w:ascii="Times New Roman" w:hAnsi="Times New Roman" w:cs="Times New Roman"/>
            <w:sz w:val="24"/>
            <w:szCs w:val="24"/>
          </w:rPr>
          <w:t>ies</w:t>
        </w:r>
        <w:proofErr w:type="spellEnd"/>
        <w:r w:rsidR="0083157D">
          <w:rPr>
            <w:rFonts w:ascii="Times New Roman" w:hAnsi="Times New Roman" w:cs="Times New Roman"/>
            <w:sz w:val="24"/>
            <w:szCs w:val="24"/>
          </w:rPr>
          <w:t>)</w:t>
        </w:r>
      </w:ins>
      <w:r w:rsidRPr="00A10264">
        <w:rPr>
          <w:rFonts w:ascii="Times New Roman" w:hAnsi="Times New Roman" w:cs="Times New Roman"/>
          <w:sz w:val="24"/>
          <w:szCs w:val="24"/>
        </w:rPr>
        <w:t xml:space="preserve"> and the trusts named in this </w:t>
      </w:r>
      <w:del w:id="2545" w:author="Eliot Ivan Bernstein" w:date="2013-09-19T09:00:00Z">
        <w:r w:rsidRPr="00A10264" w:rsidDel="00343DF3">
          <w:rPr>
            <w:rFonts w:ascii="Times New Roman" w:hAnsi="Times New Roman" w:cs="Times New Roman"/>
            <w:sz w:val="24"/>
            <w:szCs w:val="24"/>
          </w:rPr>
          <w:delText>l</w:delText>
        </w:r>
      </w:del>
      <w:ins w:id="2546" w:author="Eliot Ivan Bernstein" w:date="2013-09-19T09:00:00Z">
        <w:r w:rsidR="00343DF3">
          <w:rPr>
            <w:rFonts w:ascii="Times New Roman" w:hAnsi="Times New Roman" w:cs="Times New Roman"/>
            <w:sz w:val="24"/>
            <w:szCs w:val="24"/>
          </w:rPr>
          <w:t>L</w:t>
        </w:r>
      </w:ins>
      <w:r w:rsidRPr="00A10264">
        <w:rPr>
          <w:rFonts w:ascii="Times New Roman" w:hAnsi="Times New Roman" w:cs="Times New Roman"/>
          <w:sz w:val="24"/>
          <w:szCs w:val="24"/>
        </w:rPr>
        <w:t xml:space="preserve">awsuit are alleged to </w:t>
      </w:r>
      <w:r w:rsidR="00723F45" w:rsidRPr="00A10264">
        <w:rPr>
          <w:rFonts w:ascii="Times New Roman" w:hAnsi="Times New Roman" w:cs="Times New Roman"/>
          <w:sz w:val="24"/>
          <w:szCs w:val="24"/>
        </w:rPr>
        <w:t>have fiduciary</w:t>
      </w:r>
      <w:r w:rsidRPr="00A10264">
        <w:rPr>
          <w:rFonts w:ascii="Times New Roman" w:hAnsi="Times New Roman" w:cs="Times New Roman"/>
          <w:sz w:val="24"/>
          <w:szCs w:val="24"/>
        </w:rPr>
        <w:t xml:space="preserve"> </w:t>
      </w:r>
      <w:r w:rsidR="00723F45" w:rsidRPr="00A10264">
        <w:rPr>
          <w:rFonts w:ascii="Times New Roman" w:hAnsi="Times New Roman" w:cs="Times New Roman"/>
          <w:sz w:val="24"/>
          <w:szCs w:val="24"/>
        </w:rPr>
        <w:t>liabilities</w:t>
      </w:r>
      <w:r w:rsidRPr="00A10264">
        <w:rPr>
          <w:rFonts w:ascii="Times New Roman" w:hAnsi="Times New Roman" w:cs="Times New Roman"/>
          <w:sz w:val="24"/>
          <w:szCs w:val="24"/>
        </w:rPr>
        <w:t xml:space="preserve"> and in certain instances </w:t>
      </w:r>
      <w:r w:rsidR="009B19E0" w:rsidRPr="00A10264">
        <w:rPr>
          <w:rFonts w:ascii="Times New Roman" w:hAnsi="Times New Roman" w:cs="Times New Roman"/>
          <w:sz w:val="24"/>
          <w:szCs w:val="24"/>
        </w:rPr>
        <w:t>with the Attorneys at Law</w:t>
      </w:r>
      <w:ins w:id="2547" w:author="Eliot Ivan Bernstein" w:date="2013-09-19T09:03:00Z">
        <w:r w:rsidR="00343DF3">
          <w:rPr>
            <w:rFonts w:ascii="Times New Roman" w:hAnsi="Times New Roman" w:cs="Times New Roman"/>
            <w:sz w:val="24"/>
            <w:szCs w:val="24"/>
          </w:rPr>
          <w:t>,</w:t>
        </w:r>
      </w:ins>
      <w:r w:rsidR="009B19E0" w:rsidRPr="00A10264">
        <w:rPr>
          <w:rFonts w:ascii="Times New Roman" w:hAnsi="Times New Roman" w:cs="Times New Roman"/>
          <w:sz w:val="24"/>
          <w:szCs w:val="24"/>
        </w:rPr>
        <w:t xml:space="preserve"> </w:t>
      </w:r>
      <w:r w:rsidRPr="00A10264">
        <w:rPr>
          <w:rFonts w:ascii="Times New Roman" w:hAnsi="Times New Roman" w:cs="Times New Roman"/>
          <w:sz w:val="24"/>
          <w:szCs w:val="24"/>
        </w:rPr>
        <w:t>professional liabilities</w:t>
      </w:r>
      <w:ins w:id="2548" w:author="Eliot Ivan Bernstein" w:date="2013-09-19T09:04:00Z">
        <w:r w:rsidR="00343DF3">
          <w:rPr>
            <w:rFonts w:ascii="Times New Roman" w:hAnsi="Times New Roman" w:cs="Times New Roman"/>
            <w:sz w:val="24"/>
            <w:szCs w:val="24"/>
          </w:rPr>
          <w:t xml:space="preserve">, from the damages </w:t>
        </w:r>
      </w:ins>
      <w:del w:id="2549" w:author="Eliot Ivan Bernstein" w:date="2013-09-19T09:04:00Z">
        <w:r w:rsidR="00723F45" w:rsidRPr="00A10264" w:rsidDel="00343DF3">
          <w:rPr>
            <w:rFonts w:ascii="Times New Roman" w:hAnsi="Times New Roman" w:cs="Times New Roman"/>
            <w:sz w:val="24"/>
            <w:szCs w:val="24"/>
          </w:rPr>
          <w:delText xml:space="preserve"> </w:delText>
        </w:r>
      </w:del>
      <w:r w:rsidRPr="00A10264">
        <w:rPr>
          <w:rFonts w:ascii="Times New Roman" w:hAnsi="Times New Roman" w:cs="Times New Roman"/>
          <w:sz w:val="24"/>
          <w:szCs w:val="24"/>
        </w:rPr>
        <w:t>to the</w:t>
      </w:r>
      <w:ins w:id="2550" w:author="Eliot Ivan Bernstein" w:date="2013-09-19T09:04:00Z">
        <w:r w:rsidR="00343DF3">
          <w:rPr>
            <w:rFonts w:ascii="Times New Roman" w:hAnsi="Times New Roman" w:cs="Times New Roman"/>
            <w:sz w:val="24"/>
            <w:szCs w:val="24"/>
          </w:rPr>
          <w:t xml:space="preserve"> true and proper </w:t>
        </w:r>
      </w:ins>
      <w:del w:id="2551" w:author="Eliot Ivan Bernstein" w:date="2013-09-19T09:04:00Z">
        <w:r w:rsidRPr="00A10264" w:rsidDel="00343DF3">
          <w:rPr>
            <w:rFonts w:ascii="Times New Roman" w:hAnsi="Times New Roman" w:cs="Times New Roman"/>
            <w:sz w:val="24"/>
            <w:szCs w:val="24"/>
          </w:rPr>
          <w:delText xml:space="preserve"> </w:delText>
        </w:r>
      </w:del>
      <w:r w:rsidRPr="00A10264">
        <w:rPr>
          <w:rFonts w:ascii="Times New Roman" w:hAnsi="Times New Roman" w:cs="Times New Roman"/>
          <w:sz w:val="24"/>
          <w:szCs w:val="24"/>
        </w:rPr>
        <w:t>beneficiaries for their actions or inactions</w:t>
      </w:r>
      <w:r w:rsidR="009B19E0" w:rsidRPr="00A10264">
        <w:rPr>
          <w:rFonts w:ascii="Times New Roman" w:hAnsi="Times New Roman" w:cs="Times New Roman"/>
          <w:sz w:val="24"/>
          <w:szCs w:val="24"/>
        </w:rPr>
        <w:t xml:space="preserve"> </w:t>
      </w:r>
      <w:del w:id="2552" w:author="Eliot Ivan Bernstein" w:date="2013-09-19T09:04:00Z">
        <w:r w:rsidR="009B19E0" w:rsidRPr="00A10264" w:rsidDel="00343DF3">
          <w:rPr>
            <w:rFonts w:ascii="Times New Roman" w:hAnsi="Times New Roman" w:cs="Times New Roman"/>
            <w:sz w:val="24"/>
            <w:szCs w:val="24"/>
          </w:rPr>
          <w:delText>for</w:delText>
        </w:r>
      </w:del>
      <w:ins w:id="2553" w:author="Eliot Ivan Bernstein" w:date="2013-09-19T09:04:00Z">
        <w:r w:rsidR="00343DF3">
          <w:rPr>
            <w:rFonts w:ascii="Times New Roman" w:hAnsi="Times New Roman" w:cs="Times New Roman"/>
            <w:sz w:val="24"/>
            <w:szCs w:val="24"/>
          </w:rPr>
          <w:t>and</w:t>
        </w:r>
      </w:ins>
      <w:r w:rsidR="009B19E0" w:rsidRPr="00A10264">
        <w:rPr>
          <w:rFonts w:ascii="Times New Roman" w:hAnsi="Times New Roman" w:cs="Times New Roman"/>
          <w:sz w:val="24"/>
          <w:szCs w:val="24"/>
        </w:rPr>
        <w:t xml:space="preserve"> </w:t>
      </w:r>
      <w:ins w:id="2554" w:author="Eliot Ivan Bernstein" w:date="2013-09-19T09:05:00Z">
        <w:r w:rsidR="00343DF3">
          <w:rPr>
            <w:rFonts w:ascii="Times New Roman" w:hAnsi="Times New Roman" w:cs="Times New Roman"/>
            <w:sz w:val="24"/>
            <w:szCs w:val="24"/>
          </w:rPr>
          <w:t xml:space="preserve">for </w:t>
        </w:r>
      </w:ins>
      <w:r w:rsidR="009B19E0" w:rsidRPr="00A10264">
        <w:rPr>
          <w:rFonts w:ascii="Times New Roman" w:hAnsi="Times New Roman" w:cs="Times New Roman"/>
          <w:sz w:val="24"/>
          <w:szCs w:val="24"/>
        </w:rPr>
        <w:t>the damages caused by their breaches of fiduciary and professional responsibilities</w:t>
      </w:r>
      <w:r w:rsidR="009069AB" w:rsidRPr="00A10264">
        <w:rPr>
          <w:rFonts w:ascii="Times New Roman" w:hAnsi="Times New Roman" w:cs="Times New Roman"/>
          <w:sz w:val="24"/>
          <w:szCs w:val="24"/>
        </w:rPr>
        <w:t xml:space="preserve"> and alleged violations of law</w:t>
      </w:r>
      <w:ins w:id="2555" w:author="a" w:date="2013-08-26T11:26:00Z">
        <w:r w:rsidR="007D5A51" w:rsidRPr="00A10264">
          <w:rPr>
            <w:rFonts w:ascii="Times New Roman" w:hAnsi="Times New Roman" w:cs="Times New Roman"/>
            <w:sz w:val="24"/>
            <w:szCs w:val="24"/>
          </w:rPr>
          <w:t xml:space="preserve">.  </w:t>
        </w:r>
      </w:ins>
    </w:p>
    <w:p w:rsidR="009069AB" w:rsidRPr="00A10264" w:rsidRDefault="00723F45" w:rsidP="00495F5A">
      <w:pPr>
        <w:numPr>
          <w:ilvl w:val="0"/>
          <w:numId w:val="8"/>
        </w:numPr>
        <w:spacing w:line="480" w:lineRule="auto"/>
        <w:ind w:left="360"/>
        <w:rPr>
          <w:rFonts w:ascii="Times New Roman" w:hAnsi="Times New Roman" w:cs="Times New Roman"/>
          <w:b/>
          <w:bCs/>
          <w:sz w:val="24"/>
          <w:szCs w:val="24"/>
        </w:rPr>
      </w:pPr>
      <w:r w:rsidRPr="00A10264">
        <w:rPr>
          <w:rFonts w:ascii="Times New Roman" w:hAnsi="Times New Roman" w:cs="Times New Roman"/>
          <w:sz w:val="24"/>
          <w:szCs w:val="24"/>
        </w:rPr>
        <w:t xml:space="preserve">That </w:t>
      </w:r>
      <w:r w:rsidR="00947A43" w:rsidRPr="00A10264">
        <w:rPr>
          <w:rFonts w:ascii="Times New Roman" w:hAnsi="Times New Roman" w:cs="Times New Roman"/>
          <w:sz w:val="24"/>
          <w:szCs w:val="24"/>
        </w:rPr>
        <w:t>ELIOT</w:t>
      </w:r>
      <w:r w:rsidRPr="00A10264">
        <w:rPr>
          <w:rFonts w:ascii="Times New Roman" w:hAnsi="Times New Roman" w:cs="Times New Roman"/>
          <w:sz w:val="24"/>
          <w:szCs w:val="24"/>
        </w:rPr>
        <w:t xml:space="preserve"> claims that </w:t>
      </w:r>
      <w:proofErr w:type="spellStart"/>
      <w:ins w:id="2556" w:author="Eliot Ivan Bernstein" w:date="2013-09-04T08:20:00Z">
        <w:r w:rsidR="00797B7B" w:rsidRPr="00A10264">
          <w:rPr>
            <w:rFonts w:ascii="Times New Roman" w:hAnsi="Times New Roman" w:cs="Times New Roman"/>
            <w:sz w:val="24"/>
            <w:szCs w:val="24"/>
          </w:rPr>
          <w:t>TSPA</w:t>
        </w:r>
      </w:ins>
      <w:proofErr w:type="spellEnd"/>
      <w:ins w:id="2557" w:author="a" w:date="2013-08-26T11:26:00Z">
        <w:del w:id="2558" w:author="Eliot Ivan Bernstein" w:date="2013-09-04T08:20:00Z">
          <w:r w:rsidR="006802DE" w:rsidRPr="00A10264" w:rsidDel="00797B7B">
            <w:rPr>
              <w:rFonts w:ascii="Times New Roman" w:hAnsi="Times New Roman" w:cs="Times New Roman"/>
              <w:sz w:val="24"/>
              <w:szCs w:val="24"/>
            </w:rPr>
            <w:delText>Spallina &amp; Tescher</w:delText>
          </w:r>
        </w:del>
        <w:r w:rsidR="006802DE" w:rsidRPr="00A10264">
          <w:rPr>
            <w:rFonts w:ascii="Times New Roman" w:hAnsi="Times New Roman" w:cs="Times New Roman"/>
            <w:sz w:val="24"/>
            <w:szCs w:val="24"/>
          </w:rPr>
          <w:t>,</w:t>
        </w:r>
      </w:ins>
      <w:ins w:id="2559" w:author="Eliot Ivan Bernstein" w:date="2013-09-04T08:20:00Z">
        <w:r w:rsidR="00797B7B" w:rsidRPr="00A10264">
          <w:rPr>
            <w:rFonts w:ascii="Times New Roman" w:hAnsi="Times New Roman" w:cs="Times New Roman"/>
            <w:sz w:val="24"/>
            <w:szCs w:val="24"/>
          </w:rPr>
          <w:t xml:space="preserve"> </w:t>
        </w:r>
      </w:ins>
      <w:r w:rsidR="00947A43" w:rsidRPr="00A10264">
        <w:rPr>
          <w:rFonts w:ascii="Times New Roman" w:hAnsi="Times New Roman" w:cs="Times New Roman"/>
          <w:sz w:val="24"/>
          <w:szCs w:val="24"/>
        </w:rPr>
        <w:t>SPALLINA</w:t>
      </w:r>
      <w:ins w:id="2560" w:author="Eliot Ivan Bernstein" w:date="2013-09-04T08:20:00Z">
        <w:r w:rsidR="00797B7B" w:rsidRPr="00A10264">
          <w:rPr>
            <w:rFonts w:ascii="Times New Roman" w:hAnsi="Times New Roman" w:cs="Times New Roman"/>
            <w:sz w:val="24"/>
            <w:szCs w:val="24"/>
          </w:rPr>
          <w:t xml:space="preserve">, </w:t>
        </w:r>
      </w:ins>
      <w:r w:rsidR="00947A43" w:rsidRPr="00A10264">
        <w:rPr>
          <w:rFonts w:ascii="Times New Roman" w:hAnsi="Times New Roman" w:cs="Times New Roman"/>
          <w:sz w:val="24"/>
          <w:szCs w:val="24"/>
        </w:rPr>
        <w:t>TESCHER</w:t>
      </w:r>
      <w:ins w:id="2561" w:author="Eliot Ivan Bernstein" w:date="2013-09-04T08:20:00Z">
        <w:r w:rsidR="00797B7B" w:rsidRPr="00A10264">
          <w:rPr>
            <w:rFonts w:ascii="Times New Roman" w:hAnsi="Times New Roman" w:cs="Times New Roman"/>
            <w:sz w:val="24"/>
            <w:szCs w:val="24"/>
          </w:rPr>
          <w:t xml:space="preserve">, </w:t>
        </w:r>
      </w:ins>
      <w:ins w:id="2562" w:author="a" w:date="2013-08-26T11:26:00Z">
        <w:del w:id="2563" w:author="Eliot Ivan Bernstein" w:date="2013-09-04T08:20:00Z">
          <w:r w:rsidR="006802DE" w:rsidRPr="00A10264" w:rsidDel="00797B7B">
            <w:rPr>
              <w:rFonts w:ascii="Times New Roman" w:hAnsi="Times New Roman" w:cs="Times New Roman"/>
              <w:sz w:val="24"/>
              <w:szCs w:val="24"/>
            </w:rPr>
            <w:delText xml:space="preserve"> </w:delText>
          </w:r>
        </w:del>
        <w:r w:rsidR="006802DE" w:rsidRPr="00A10264">
          <w:rPr>
            <w:rFonts w:ascii="Times New Roman" w:hAnsi="Times New Roman" w:cs="Times New Roman"/>
            <w:sz w:val="24"/>
            <w:szCs w:val="24"/>
          </w:rPr>
          <w:t>T</w:t>
        </w:r>
        <w:del w:id="2564" w:author="Eliot Ivan Bernstein" w:date="2013-09-04T08:20:00Z">
          <w:r w:rsidR="006802DE" w:rsidRPr="00A10264" w:rsidDel="00797B7B">
            <w:rPr>
              <w:rFonts w:ascii="Times New Roman" w:hAnsi="Times New Roman" w:cs="Times New Roman"/>
              <w:sz w:val="24"/>
              <w:szCs w:val="24"/>
            </w:rPr>
            <w:delText>ed</w:delText>
          </w:r>
        </w:del>
      </w:ins>
      <w:ins w:id="2565" w:author="Eliot Ivan Bernstein" w:date="2013-09-20T05:16:00Z">
        <w:r w:rsidR="005C6C80">
          <w:rPr>
            <w:rFonts w:ascii="Times New Roman" w:hAnsi="Times New Roman" w:cs="Times New Roman"/>
            <w:sz w:val="24"/>
            <w:szCs w:val="24"/>
          </w:rPr>
          <w:t>ED</w:t>
        </w:r>
      </w:ins>
      <w:ins w:id="2566" w:author="a" w:date="2013-08-26T11:26:00Z">
        <w:r w:rsidR="006802DE" w:rsidRPr="00A10264">
          <w:rPr>
            <w:rFonts w:ascii="Times New Roman" w:hAnsi="Times New Roman" w:cs="Times New Roman"/>
            <w:sz w:val="24"/>
            <w:szCs w:val="24"/>
          </w:rPr>
          <w:t xml:space="preserve"> and </w:t>
        </w:r>
      </w:ins>
      <w:r w:rsidR="00947A43" w:rsidRPr="00A10264">
        <w:rPr>
          <w:rFonts w:ascii="Times New Roman" w:hAnsi="Times New Roman" w:cs="Times New Roman"/>
          <w:sz w:val="24"/>
          <w:szCs w:val="24"/>
        </w:rPr>
        <w:t>P. SIMON</w:t>
      </w:r>
      <w:ins w:id="2567" w:author="a" w:date="2013-08-26T11:26:00Z">
        <w:del w:id="2568" w:author="Eliot Ivan Bernstein" w:date="2013-09-04T08:20:00Z">
          <w:r w:rsidR="006802DE" w:rsidRPr="00A10264" w:rsidDel="00797B7B">
            <w:rPr>
              <w:rFonts w:ascii="Times New Roman" w:hAnsi="Times New Roman" w:cs="Times New Roman"/>
              <w:sz w:val="24"/>
              <w:szCs w:val="24"/>
            </w:rPr>
            <w:delText>am</w:delText>
          </w:r>
        </w:del>
        <w:r w:rsidR="006802DE" w:rsidRPr="00A10264">
          <w:rPr>
            <w:rFonts w:ascii="Times New Roman" w:hAnsi="Times New Roman" w:cs="Times New Roman"/>
            <w:sz w:val="24"/>
            <w:szCs w:val="24"/>
          </w:rPr>
          <w:t xml:space="preserve"> have </w:t>
        </w:r>
      </w:ins>
      <w:ins w:id="2569" w:author="Eliot Ivan Bernstein" w:date="2013-08-26T05:36:00Z">
        <w:r w:rsidR="008470E0" w:rsidRPr="00A10264">
          <w:rPr>
            <w:rFonts w:ascii="Times New Roman" w:hAnsi="Times New Roman" w:cs="Times New Roman"/>
            <w:sz w:val="24"/>
            <w:szCs w:val="24"/>
          </w:rPr>
          <w:t>allegedly</w:t>
        </w:r>
      </w:ins>
      <w:r w:rsidR="009B19E0" w:rsidRPr="00A10264">
        <w:rPr>
          <w:rFonts w:ascii="Times New Roman" w:hAnsi="Times New Roman" w:cs="Times New Roman"/>
          <w:sz w:val="24"/>
          <w:szCs w:val="24"/>
        </w:rPr>
        <w:t xml:space="preserve"> instead</w:t>
      </w:r>
      <w:ins w:id="2570" w:author="Eliot Ivan Bernstein" w:date="2013-08-26T05:36:00Z">
        <w:r w:rsidR="008470E0" w:rsidRPr="00A10264">
          <w:rPr>
            <w:rFonts w:ascii="Times New Roman" w:hAnsi="Times New Roman" w:cs="Times New Roman"/>
            <w:sz w:val="24"/>
            <w:szCs w:val="24"/>
          </w:rPr>
          <w:t xml:space="preserve"> </w:t>
        </w:r>
      </w:ins>
      <w:ins w:id="2571" w:author="a" w:date="2013-08-26T11:26:00Z">
        <w:r w:rsidR="006802DE" w:rsidRPr="00A10264">
          <w:rPr>
            <w:rFonts w:ascii="Times New Roman" w:hAnsi="Times New Roman" w:cs="Times New Roman"/>
            <w:b/>
            <w:sz w:val="24"/>
            <w:szCs w:val="24"/>
          </w:rPr>
          <w:t>suppressed</w:t>
        </w:r>
      </w:ins>
      <w:ins w:id="2572" w:author="Eliot Ivan Bernstein" w:date="2013-09-04T08:41:00Z">
        <w:r w:rsidR="007A59DF" w:rsidRPr="00A10264">
          <w:rPr>
            <w:rFonts w:ascii="Times New Roman" w:hAnsi="Times New Roman" w:cs="Times New Roman"/>
            <w:b/>
            <w:sz w:val="24"/>
            <w:szCs w:val="24"/>
          </w:rPr>
          <w:t xml:space="preserve"> and denied</w:t>
        </w:r>
      </w:ins>
      <w:ins w:id="2573" w:author="a" w:date="2013-08-26T11:26:00Z">
        <w:r w:rsidR="006802DE" w:rsidRPr="00A10264">
          <w:rPr>
            <w:rFonts w:ascii="Times New Roman" w:hAnsi="Times New Roman" w:cs="Times New Roman"/>
            <w:sz w:val="24"/>
            <w:szCs w:val="24"/>
          </w:rPr>
          <w:t xml:space="preserve"> </w:t>
        </w:r>
      </w:ins>
      <w:r w:rsidR="009069AB" w:rsidRPr="00A10264">
        <w:rPr>
          <w:rFonts w:ascii="Times New Roman" w:hAnsi="Times New Roman" w:cs="Times New Roman"/>
          <w:sz w:val="24"/>
          <w:szCs w:val="24"/>
        </w:rPr>
        <w:t xml:space="preserve">the </w:t>
      </w:r>
      <w:r w:rsidR="006F0800" w:rsidRPr="00A10264">
        <w:rPr>
          <w:rFonts w:ascii="Times New Roman" w:hAnsi="Times New Roman" w:cs="Times New Roman"/>
          <w:sz w:val="24"/>
          <w:szCs w:val="24"/>
        </w:rPr>
        <w:t>“</w:t>
      </w:r>
      <w:r w:rsidR="00947A43" w:rsidRPr="00A10264">
        <w:rPr>
          <w:rFonts w:ascii="Times New Roman" w:hAnsi="Times New Roman" w:cs="Times New Roman"/>
          <w:sz w:val="24"/>
          <w:szCs w:val="24"/>
        </w:rPr>
        <w:t>Simon Bernstein Irrevocable</w:t>
      </w:r>
      <w:ins w:id="2574" w:author="a" w:date="2013-08-26T11:26:00Z">
        <w:r w:rsidR="001130A8" w:rsidRPr="00A10264">
          <w:rPr>
            <w:rFonts w:ascii="Times New Roman" w:hAnsi="Times New Roman" w:cs="Times New Roman"/>
            <w:sz w:val="24"/>
            <w:szCs w:val="24"/>
          </w:rPr>
          <w:t xml:space="preserve"> Insurance Trust </w:t>
        </w:r>
        <w:proofErr w:type="spellStart"/>
        <w:r w:rsidR="001130A8" w:rsidRPr="00A10264">
          <w:rPr>
            <w:rFonts w:ascii="Times New Roman" w:hAnsi="Times New Roman" w:cs="Times New Roman"/>
            <w:sz w:val="24"/>
            <w:szCs w:val="24"/>
          </w:rPr>
          <w:t>Dtd</w:t>
        </w:r>
        <w:proofErr w:type="spellEnd"/>
        <w:r w:rsidR="001130A8" w:rsidRPr="00A10264">
          <w:rPr>
            <w:rFonts w:ascii="Times New Roman" w:hAnsi="Times New Roman" w:cs="Times New Roman"/>
            <w:sz w:val="24"/>
            <w:szCs w:val="24"/>
          </w:rPr>
          <w:t xml:space="preserve"> 6/21/95</w:t>
        </w:r>
      </w:ins>
      <w:r w:rsidR="006F0800" w:rsidRPr="00A10264">
        <w:rPr>
          <w:rFonts w:ascii="Times New Roman" w:hAnsi="Times New Roman" w:cs="Times New Roman"/>
          <w:sz w:val="24"/>
          <w:szCs w:val="24"/>
        </w:rPr>
        <w:t>”</w:t>
      </w:r>
      <w:ins w:id="2575" w:author="a" w:date="2013-08-26T11:26:00Z">
        <w:r w:rsidR="006802DE" w:rsidRPr="00A10264">
          <w:rPr>
            <w:rFonts w:ascii="Times New Roman" w:hAnsi="Times New Roman" w:cs="Times New Roman"/>
            <w:sz w:val="24"/>
            <w:szCs w:val="24"/>
          </w:rPr>
          <w:t xml:space="preserve"> </w:t>
        </w:r>
      </w:ins>
      <w:r w:rsidR="00495F5A" w:rsidRPr="00A10264">
        <w:rPr>
          <w:rFonts w:ascii="Times New Roman" w:hAnsi="Times New Roman" w:cs="Times New Roman"/>
          <w:sz w:val="24"/>
          <w:szCs w:val="24"/>
        </w:rPr>
        <w:t xml:space="preserve">and have not </w:t>
      </w:r>
      <w:r w:rsidR="009069AB" w:rsidRPr="00A10264">
        <w:rPr>
          <w:rFonts w:ascii="Times New Roman" w:hAnsi="Times New Roman" w:cs="Times New Roman"/>
          <w:sz w:val="24"/>
          <w:szCs w:val="24"/>
        </w:rPr>
        <w:t>“</w:t>
      </w:r>
      <w:r w:rsidR="00495F5A" w:rsidRPr="00A10264">
        <w:rPr>
          <w:rFonts w:ascii="Times New Roman" w:hAnsi="Times New Roman" w:cs="Times New Roman"/>
          <w:sz w:val="24"/>
          <w:szCs w:val="24"/>
        </w:rPr>
        <w:t>lost</w:t>
      </w:r>
      <w:r w:rsidR="009069AB" w:rsidRPr="00A10264">
        <w:rPr>
          <w:rFonts w:ascii="Times New Roman" w:hAnsi="Times New Roman" w:cs="Times New Roman"/>
          <w:sz w:val="24"/>
          <w:szCs w:val="24"/>
        </w:rPr>
        <w:t>”</w:t>
      </w:r>
      <w:r w:rsidR="00495F5A" w:rsidRPr="00A10264">
        <w:rPr>
          <w:rFonts w:ascii="Times New Roman" w:hAnsi="Times New Roman" w:cs="Times New Roman"/>
          <w:sz w:val="24"/>
          <w:szCs w:val="24"/>
        </w:rPr>
        <w:t xml:space="preserve"> it or found it to be </w:t>
      </w:r>
      <w:r w:rsidR="009069AB" w:rsidRPr="00A10264">
        <w:rPr>
          <w:rFonts w:ascii="Times New Roman" w:hAnsi="Times New Roman" w:cs="Times New Roman"/>
          <w:sz w:val="24"/>
          <w:szCs w:val="24"/>
        </w:rPr>
        <w:t>“</w:t>
      </w:r>
      <w:r w:rsidR="00495F5A" w:rsidRPr="00A10264">
        <w:rPr>
          <w:rFonts w:ascii="Times New Roman" w:hAnsi="Times New Roman" w:cs="Times New Roman"/>
          <w:sz w:val="24"/>
          <w:szCs w:val="24"/>
        </w:rPr>
        <w:t>missing</w:t>
      </w:r>
      <w:r w:rsidR="009069AB" w:rsidRPr="00A10264">
        <w:rPr>
          <w:rFonts w:ascii="Times New Roman" w:hAnsi="Times New Roman" w:cs="Times New Roman"/>
          <w:sz w:val="24"/>
          <w:szCs w:val="24"/>
        </w:rPr>
        <w:t>”</w:t>
      </w:r>
      <w:r w:rsidR="009B19E0" w:rsidRPr="00A10264">
        <w:rPr>
          <w:rFonts w:ascii="Times New Roman" w:hAnsi="Times New Roman" w:cs="Times New Roman"/>
          <w:sz w:val="24"/>
          <w:szCs w:val="24"/>
        </w:rPr>
        <w:t xml:space="preserve"> as they claim</w:t>
      </w:r>
      <w:ins w:id="2576" w:author="Eliot Ivan Bernstein" w:date="2013-09-21T12:03:00Z">
        <w:r w:rsidR="00F231EA">
          <w:rPr>
            <w:rFonts w:ascii="Times New Roman" w:hAnsi="Times New Roman" w:cs="Times New Roman"/>
            <w:sz w:val="24"/>
            <w:szCs w:val="24"/>
          </w:rPr>
          <w:t xml:space="preserve"> and this was done</w:t>
        </w:r>
      </w:ins>
      <w:ins w:id="2577" w:author="Eliot Ivan Bernstein" w:date="2013-09-20T05:16:00Z">
        <w:r w:rsidR="005C6C80">
          <w:rPr>
            <w:rFonts w:ascii="Times New Roman" w:hAnsi="Times New Roman" w:cs="Times New Roman"/>
            <w:sz w:val="24"/>
            <w:szCs w:val="24"/>
          </w:rPr>
          <w:t xml:space="preserve"> with intent to commit fraud upon the true and proper beneficiaries</w:t>
        </w:r>
      </w:ins>
      <w:ins w:id="2578" w:author="Eliot Ivan Bernstein" w:date="2013-09-21T12:03:00Z">
        <w:r w:rsidR="00F231EA">
          <w:rPr>
            <w:rFonts w:ascii="Times New Roman" w:hAnsi="Times New Roman" w:cs="Times New Roman"/>
            <w:sz w:val="24"/>
            <w:szCs w:val="24"/>
          </w:rPr>
          <w:t xml:space="preserve"> of the </w:t>
        </w:r>
        <w:proofErr w:type="gramStart"/>
        <w:r w:rsidR="00F231EA">
          <w:rPr>
            <w:rFonts w:ascii="Times New Roman" w:hAnsi="Times New Roman" w:cs="Times New Roman"/>
            <w:sz w:val="24"/>
            <w:szCs w:val="24"/>
          </w:rPr>
          <w:t>Policy(</w:t>
        </w:r>
        <w:proofErr w:type="spellStart"/>
        <w:proofErr w:type="gramEnd"/>
        <w:r w:rsidR="00F231EA">
          <w:rPr>
            <w:rFonts w:ascii="Times New Roman" w:hAnsi="Times New Roman" w:cs="Times New Roman"/>
            <w:sz w:val="24"/>
            <w:szCs w:val="24"/>
          </w:rPr>
          <w:t>ies</w:t>
        </w:r>
        <w:proofErr w:type="spellEnd"/>
        <w:r w:rsidR="00F231EA">
          <w:rPr>
            <w:rFonts w:ascii="Times New Roman" w:hAnsi="Times New Roman" w:cs="Times New Roman"/>
            <w:sz w:val="24"/>
            <w:szCs w:val="24"/>
          </w:rPr>
          <w:t>)</w:t>
        </w:r>
      </w:ins>
      <w:ins w:id="2579" w:author="Eliot Ivan Bernstein" w:date="2013-09-21T12:02:00Z">
        <w:r w:rsidR="00F231EA">
          <w:rPr>
            <w:rFonts w:ascii="Times New Roman" w:hAnsi="Times New Roman" w:cs="Times New Roman"/>
            <w:sz w:val="24"/>
            <w:szCs w:val="24"/>
          </w:rPr>
          <w:t>, this Court</w:t>
        </w:r>
      </w:ins>
      <w:ins w:id="2580" w:author="Eliot Ivan Bernstein" w:date="2013-09-21T12:03:00Z">
        <w:r w:rsidR="00F231EA">
          <w:rPr>
            <w:rFonts w:ascii="Times New Roman" w:hAnsi="Times New Roman" w:cs="Times New Roman"/>
            <w:sz w:val="24"/>
            <w:szCs w:val="24"/>
          </w:rPr>
          <w:t xml:space="preserve"> and</w:t>
        </w:r>
      </w:ins>
      <w:ins w:id="2581" w:author="Eliot Ivan Bernstein" w:date="2013-09-21T12:02:00Z">
        <w:r w:rsidR="00F231EA">
          <w:rPr>
            <w:rFonts w:ascii="Times New Roman" w:hAnsi="Times New Roman" w:cs="Times New Roman"/>
            <w:sz w:val="24"/>
            <w:szCs w:val="24"/>
          </w:rPr>
          <w:t xml:space="preserve"> t</w:t>
        </w:r>
      </w:ins>
      <w:ins w:id="2582" w:author="Eliot Ivan Bernstein" w:date="2013-09-21T12:03:00Z">
        <w:r w:rsidR="00F231EA">
          <w:rPr>
            <w:rFonts w:ascii="Times New Roman" w:hAnsi="Times New Roman" w:cs="Times New Roman"/>
            <w:sz w:val="24"/>
            <w:szCs w:val="24"/>
          </w:rPr>
          <w:t>he estate beneficiaries</w:t>
        </w:r>
      </w:ins>
      <w:r w:rsidR="009B19E0" w:rsidRPr="00A10264">
        <w:rPr>
          <w:rFonts w:ascii="Times New Roman" w:hAnsi="Times New Roman" w:cs="Times New Roman"/>
          <w:sz w:val="24"/>
          <w:szCs w:val="24"/>
        </w:rPr>
        <w:t xml:space="preserve">.  </w:t>
      </w:r>
    </w:p>
    <w:p w:rsidR="00495F5A" w:rsidRPr="00A10264" w:rsidRDefault="009069AB" w:rsidP="00495F5A">
      <w:pPr>
        <w:numPr>
          <w:ilvl w:val="0"/>
          <w:numId w:val="8"/>
        </w:numPr>
        <w:spacing w:line="480" w:lineRule="auto"/>
        <w:ind w:left="360"/>
        <w:rPr>
          <w:rFonts w:ascii="Times New Roman" w:hAnsi="Times New Roman" w:cs="Times New Roman"/>
          <w:b/>
          <w:bCs/>
          <w:sz w:val="24"/>
          <w:szCs w:val="24"/>
        </w:rPr>
      </w:pPr>
      <w:r w:rsidRPr="00A10264">
        <w:rPr>
          <w:rFonts w:ascii="Times New Roman" w:hAnsi="Times New Roman" w:cs="Times New Roman"/>
          <w:sz w:val="24"/>
          <w:szCs w:val="24"/>
        </w:rPr>
        <w:t xml:space="preserve">That </w:t>
      </w:r>
      <w:r w:rsidR="00947A43" w:rsidRPr="00A10264">
        <w:rPr>
          <w:rFonts w:ascii="Times New Roman" w:hAnsi="Times New Roman" w:cs="Times New Roman"/>
          <w:sz w:val="24"/>
          <w:szCs w:val="24"/>
        </w:rPr>
        <w:t>ELIOT</w:t>
      </w:r>
      <w:r w:rsidR="009B19E0" w:rsidRPr="00A10264">
        <w:rPr>
          <w:rFonts w:ascii="Times New Roman" w:hAnsi="Times New Roman" w:cs="Times New Roman"/>
          <w:sz w:val="24"/>
          <w:szCs w:val="24"/>
        </w:rPr>
        <w:t xml:space="preserve"> states that</w:t>
      </w:r>
      <w:ins w:id="2583" w:author="a" w:date="2013-08-26T11:26:00Z">
        <w:r w:rsidR="006802DE" w:rsidRPr="00A10264">
          <w:rPr>
            <w:rFonts w:ascii="Times New Roman" w:hAnsi="Times New Roman" w:cs="Times New Roman"/>
            <w:sz w:val="24"/>
            <w:szCs w:val="24"/>
          </w:rPr>
          <w:t xml:space="preserve"> </w:t>
        </w:r>
      </w:ins>
      <w:r w:rsidR="002365D2" w:rsidRPr="00A10264">
        <w:rPr>
          <w:rFonts w:ascii="Times New Roman" w:hAnsi="Times New Roman" w:cs="Times New Roman"/>
          <w:sz w:val="24"/>
          <w:szCs w:val="24"/>
        </w:rPr>
        <w:t>T</w:t>
      </w:r>
      <w:ins w:id="2584" w:author="Eliot Ivan Bernstein" w:date="2013-09-19T09:05:00Z">
        <w:r w:rsidR="00343DF3">
          <w:rPr>
            <w:rFonts w:ascii="Times New Roman" w:hAnsi="Times New Roman" w:cs="Times New Roman"/>
            <w:sz w:val="24"/>
            <w:szCs w:val="24"/>
          </w:rPr>
          <w:t>ED</w:t>
        </w:r>
      </w:ins>
      <w:del w:id="2585" w:author="Eliot Ivan Bernstein" w:date="2013-09-19T09:05:00Z">
        <w:r w:rsidR="002365D2" w:rsidRPr="00A10264" w:rsidDel="00343DF3">
          <w:rPr>
            <w:rFonts w:ascii="Times New Roman" w:hAnsi="Times New Roman" w:cs="Times New Roman"/>
            <w:sz w:val="24"/>
            <w:szCs w:val="24"/>
          </w:rPr>
          <w:delText>ed</w:delText>
        </w:r>
      </w:del>
      <w:ins w:id="2586" w:author="a" w:date="2013-08-26T11:26:00Z">
        <w:del w:id="2587" w:author="Eliot Ivan Bernstein" w:date="2013-09-04T08:23:00Z">
          <w:r w:rsidR="006802DE" w:rsidRPr="00A10264" w:rsidDel="00B924A0">
            <w:rPr>
              <w:rFonts w:ascii="Times New Roman" w:hAnsi="Times New Roman" w:cs="Times New Roman"/>
              <w:sz w:val="24"/>
              <w:szCs w:val="24"/>
            </w:rPr>
            <w:delText>ed</w:delText>
          </w:r>
        </w:del>
        <w:r w:rsidR="006802DE" w:rsidRPr="00A10264">
          <w:rPr>
            <w:rFonts w:ascii="Times New Roman" w:hAnsi="Times New Roman" w:cs="Times New Roman"/>
            <w:sz w:val="24"/>
            <w:szCs w:val="24"/>
          </w:rPr>
          <w:t xml:space="preserve"> and </w:t>
        </w:r>
      </w:ins>
      <w:r w:rsidR="00947A43" w:rsidRPr="00A10264">
        <w:rPr>
          <w:rFonts w:ascii="Times New Roman" w:hAnsi="Times New Roman" w:cs="Times New Roman"/>
          <w:sz w:val="24"/>
          <w:szCs w:val="24"/>
        </w:rPr>
        <w:t>P. SIMON</w:t>
      </w:r>
      <w:ins w:id="2588" w:author="Eliot Ivan Bernstein" w:date="2013-09-04T08:23:00Z">
        <w:r w:rsidR="00B924A0" w:rsidRPr="00A10264">
          <w:rPr>
            <w:rFonts w:ascii="Times New Roman" w:hAnsi="Times New Roman" w:cs="Times New Roman"/>
            <w:sz w:val="24"/>
            <w:szCs w:val="24"/>
          </w:rPr>
          <w:t xml:space="preserve"> </w:t>
        </w:r>
      </w:ins>
      <w:r w:rsidR="00861F21" w:rsidRPr="00A10264">
        <w:rPr>
          <w:rFonts w:ascii="Times New Roman" w:hAnsi="Times New Roman" w:cs="Times New Roman"/>
          <w:sz w:val="24"/>
          <w:szCs w:val="24"/>
        </w:rPr>
        <w:t xml:space="preserve">were </w:t>
      </w:r>
      <w:ins w:id="2589" w:author="a" w:date="2013-08-26T11:26:00Z">
        <w:del w:id="2590" w:author="Eliot Ivan Bernstein" w:date="2013-09-04T08:23:00Z">
          <w:r w:rsidR="006802DE" w:rsidRPr="00A10264" w:rsidDel="00B924A0">
            <w:rPr>
              <w:rFonts w:ascii="Times New Roman" w:hAnsi="Times New Roman" w:cs="Times New Roman"/>
              <w:sz w:val="24"/>
              <w:szCs w:val="24"/>
            </w:rPr>
            <w:delText xml:space="preserve">am </w:delText>
          </w:r>
        </w:del>
        <w:r w:rsidR="006802DE" w:rsidRPr="00A10264">
          <w:rPr>
            <w:rFonts w:ascii="Times New Roman" w:hAnsi="Times New Roman" w:cs="Times New Roman"/>
            <w:sz w:val="24"/>
            <w:szCs w:val="24"/>
          </w:rPr>
          <w:t>excluded as beneficiaries of the Policy</w:t>
        </w:r>
      </w:ins>
      <w:r w:rsidR="001130A8" w:rsidRPr="00A10264">
        <w:rPr>
          <w:rFonts w:ascii="Times New Roman" w:hAnsi="Times New Roman" w:cs="Times New Roman"/>
          <w:sz w:val="24"/>
          <w:szCs w:val="24"/>
        </w:rPr>
        <w:t>(</w:t>
      </w:r>
      <w:proofErr w:type="spellStart"/>
      <w:r w:rsidR="001130A8" w:rsidRPr="00A10264">
        <w:rPr>
          <w:rFonts w:ascii="Times New Roman" w:hAnsi="Times New Roman" w:cs="Times New Roman"/>
          <w:sz w:val="24"/>
          <w:szCs w:val="24"/>
        </w:rPr>
        <w:t>ies</w:t>
      </w:r>
      <w:proofErr w:type="spellEnd"/>
      <w:r w:rsidR="001130A8" w:rsidRPr="00A10264">
        <w:rPr>
          <w:rFonts w:ascii="Times New Roman" w:hAnsi="Times New Roman" w:cs="Times New Roman"/>
          <w:sz w:val="24"/>
          <w:szCs w:val="24"/>
        </w:rPr>
        <w:t>)</w:t>
      </w:r>
      <w:r w:rsidR="0065601C" w:rsidRPr="00A10264">
        <w:rPr>
          <w:rFonts w:ascii="Times New Roman" w:hAnsi="Times New Roman" w:cs="Times New Roman"/>
          <w:sz w:val="24"/>
          <w:szCs w:val="24"/>
        </w:rPr>
        <w:t xml:space="preserve"> and trusts</w:t>
      </w:r>
      <w:ins w:id="2591" w:author="a" w:date="2013-08-26T11:26:00Z">
        <w:r w:rsidR="006802DE" w:rsidRPr="00A10264">
          <w:rPr>
            <w:rFonts w:ascii="Times New Roman" w:hAnsi="Times New Roman" w:cs="Times New Roman"/>
            <w:sz w:val="24"/>
            <w:szCs w:val="24"/>
          </w:rPr>
          <w:t xml:space="preserve">, as </w:t>
        </w:r>
        <w:del w:id="2592" w:author="Eliot Ivan Bernstein" w:date="2013-09-19T09:11:00Z">
          <w:r w:rsidR="006802DE" w:rsidRPr="00A10264" w:rsidDel="00743D80">
            <w:rPr>
              <w:rFonts w:ascii="Times New Roman" w:hAnsi="Times New Roman" w:cs="Times New Roman"/>
              <w:sz w:val="24"/>
              <w:szCs w:val="24"/>
            </w:rPr>
            <w:delText>they</w:delText>
          </w:r>
        </w:del>
      </w:ins>
      <w:ins w:id="2593" w:author="Eliot Ivan Bernstein" w:date="2013-09-19T09:11:00Z">
        <w:r w:rsidR="00743D80">
          <w:rPr>
            <w:rFonts w:ascii="Times New Roman" w:hAnsi="Times New Roman" w:cs="Times New Roman"/>
            <w:sz w:val="24"/>
            <w:szCs w:val="24"/>
          </w:rPr>
          <w:t>TED and P. SIMON</w:t>
        </w:r>
      </w:ins>
      <w:ins w:id="2594" w:author="a" w:date="2013-08-26T11:26:00Z">
        <w:r w:rsidR="006802DE" w:rsidRPr="00A10264">
          <w:rPr>
            <w:rFonts w:ascii="Times New Roman" w:hAnsi="Times New Roman" w:cs="Times New Roman"/>
            <w:sz w:val="24"/>
            <w:szCs w:val="24"/>
          </w:rPr>
          <w:t xml:space="preserve"> were wholly excluded</w:t>
        </w:r>
      </w:ins>
      <w:ins w:id="2595" w:author="Eliot Ivan Bernstein" w:date="2013-09-04T08:24:00Z">
        <w:r w:rsidR="00B924A0" w:rsidRPr="00A10264">
          <w:rPr>
            <w:rFonts w:ascii="Times New Roman" w:hAnsi="Times New Roman" w:cs="Times New Roman"/>
            <w:sz w:val="24"/>
            <w:szCs w:val="24"/>
          </w:rPr>
          <w:t xml:space="preserve"> and disinherited </w:t>
        </w:r>
      </w:ins>
      <w:ins w:id="2596" w:author="a" w:date="2013-08-26T11:26:00Z">
        <w:del w:id="2597" w:author="Eliot Ivan Bernstein" w:date="2013-09-04T08:24:00Z">
          <w:r w:rsidR="006802DE" w:rsidRPr="00A10264" w:rsidDel="00B924A0">
            <w:rPr>
              <w:rFonts w:ascii="Times New Roman" w:hAnsi="Times New Roman" w:cs="Times New Roman"/>
              <w:sz w:val="24"/>
              <w:szCs w:val="24"/>
            </w:rPr>
            <w:delText xml:space="preserve"> </w:delText>
          </w:r>
        </w:del>
        <w:r w:rsidR="006802DE" w:rsidRPr="00A10264">
          <w:rPr>
            <w:rFonts w:ascii="Times New Roman" w:hAnsi="Times New Roman" w:cs="Times New Roman"/>
            <w:sz w:val="24"/>
            <w:szCs w:val="24"/>
          </w:rPr>
          <w:t>from the estates of</w:t>
        </w:r>
      </w:ins>
      <w:ins w:id="2598" w:author="Eliot Ivan Bernstein" w:date="2013-09-04T08:24:00Z">
        <w:r w:rsidR="00B924A0" w:rsidRPr="00A10264">
          <w:rPr>
            <w:rFonts w:ascii="Times New Roman" w:hAnsi="Times New Roman" w:cs="Times New Roman"/>
            <w:sz w:val="24"/>
            <w:szCs w:val="24"/>
          </w:rPr>
          <w:t xml:space="preserve"> both</w:t>
        </w:r>
      </w:ins>
      <w:ins w:id="2599" w:author="a" w:date="2013-08-26T11:26:00Z">
        <w:r w:rsidR="006802DE" w:rsidRPr="00A10264">
          <w:rPr>
            <w:rFonts w:ascii="Times New Roman" w:hAnsi="Times New Roman" w:cs="Times New Roman"/>
            <w:sz w:val="24"/>
            <w:szCs w:val="24"/>
          </w:rPr>
          <w:t xml:space="preserve"> </w:t>
        </w:r>
      </w:ins>
      <w:r w:rsidR="00947A43" w:rsidRPr="00A10264">
        <w:rPr>
          <w:rFonts w:ascii="Times New Roman" w:hAnsi="Times New Roman" w:cs="Times New Roman"/>
          <w:sz w:val="24"/>
          <w:szCs w:val="24"/>
        </w:rPr>
        <w:t>SIMON</w:t>
      </w:r>
      <w:ins w:id="2600" w:author="a" w:date="2013-08-26T11:26:00Z">
        <w:r w:rsidR="006802DE" w:rsidRPr="00A10264">
          <w:rPr>
            <w:rFonts w:ascii="Times New Roman" w:hAnsi="Times New Roman" w:cs="Times New Roman"/>
            <w:sz w:val="24"/>
            <w:szCs w:val="24"/>
          </w:rPr>
          <w:t xml:space="preserve"> and </w:t>
        </w:r>
      </w:ins>
      <w:r w:rsidR="00947A43" w:rsidRPr="00A10264">
        <w:rPr>
          <w:rFonts w:ascii="Times New Roman" w:hAnsi="Times New Roman" w:cs="Times New Roman"/>
          <w:sz w:val="24"/>
          <w:szCs w:val="24"/>
        </w:rPr>
        <w:t>SHIRLEY</w:t>
      </w:r>
      <w:r w:rsidR="00942118" w:rsidRPr="00A10264">
        <w:rPr>
          <w:rFonts w:ascii="Times New Roman" w:hAnsi="Times New Roman" w:cs="Times New Roman"/>
          <w:sz w:val="24"/>
          <w:szCs w:val="24"/>
        </w:rPr>
        <w:t xml:space="preserve"> and</w:t>
      </w:r>
      <w:r w:rsidR="009B19E0" w:rsidRPr="00A10264">
        <w:rPr>
          <w:rFonts w:ascii="Times New Roman" w:hAnsi="Times New Roman" w:cs="Times New Roman"/>
          <w:sz w:val="24"/>
          <w:szCs w:val="24"/>
        </w:rPr>
        <w:t xml:space="preserve"> therefore</w:t>
      </w:r>
      <w:r w:rsidR="00942118" w:rsidRPr="00A10264">
        <w:rPr>
          <w:rFonts w:ascii="Times New Roman" w:hAnsi="Times New Roman" w:cs="Times New Roman"/>
          <w:sz w:val="24"/>
          <w:szCs w:val="24"/>
        </w:rPr>
        <w:t xml:space="preserve"> allegedly </w:t>
      </w:r>
      <w:r w:rsidR="009B19E0" w:rsidRPr="00A10264">
        <w:rPr>
          <w:rFonts w:ascii="Times New Roman" w:hAnsi="Times New Roman" w:cs="Times New Roman"/>
          <w:sz w:val="24"/>
          <w:szCs w:val="24"/>
        </w:rPr>
        <w:t xml:space="preserve">excluded in </w:t>
      </w:r>
      <w:r w:rsidR="00942118" w:rsidRPr="00A10264">
        <w:rPr>
          <w:rFonts w:ascii="Times New Roman" w:hAnsi="Times New Roman" w:cs="Times New Roman"/>
          <w:sz w:val="24"/>
          <w:szCs w:val="24"/>
        </w:rPr>
        <w:t>all insurance contracts and policies</w:t>
      </w:r>
      <w:r w:rsidR="00495F5A" w:rsidRPr="00A10264">
        <w:rPr>
          <w:rFonts w:ascii="Times New Roman" w:hAnsi="Times New Roman" w:cs="Times New Roman"/>
          <w:sz w:val="24"/>
          <w:szCs w:val="24"/>
        </w:rPr>
        <w:t xml:space="preserve"> thereunder</w:t>
      </w:r>
      <w:r w:rsidR="00861F21" w:rsidRPr="00A10264">
        <w:rPr>
          <w:rFonts w:ascii="Times New Roman" w:hAnsi="Times New Roman" w:cs="Times New Roman"/>
          <w:sz w:val="24"/>
          <w:szCs w:val="24"/>
        </w:rPr>
        <w:t xml:space="preserve">.  </w:t>
      </w:r>
    </w:p>
    <w:p w:rsidR="00495F5A" w:rsidRPr="00A10264" w:rsidRDefault="00495F5A" w:rsidP="00E81E49">
      <w:pPr>
        <w:numPr>
          <w:ilvl w:val="0"/>
          <w:numId w:val="8"/>
        </w:numPr>
        <w:spacing w:line="480" w:lineRule="auto"/>
        <w:ind w:left="360"/>
        <w:rPr>
          <w:rFonts w:ascii="Times New Roman" w:hAnsi="Times New Roman" w:cs="Times New Roman"/>
          <w:b/>
          <w:bCs/>
          <w:sz w:val="24"/>
          <w:szCs w:val="24"/>
        </w:rPr>
      </w:pPr>
      <w:r w:rsidRPr="00A10264">
        <w:rPr>
          <w:rFonts w:ascii="Times New Roman" w:hAnsi="Times New Roman" w:cs="Times New Roman"/>
          <w:sz w:val="24"/>
          <w:szCs w:val="24"/>
        </w:rPr>
        <w:t xml:space="preserve">That </w:t>
      </w:r>
      <w:r w:rsidR="0065601C" w:rsidRPr="00A10264">
        <w:rPr>
          <w:rFonts w:ascii="Times New Roman" w:hAnsi="Times New Roman" w:cs="Times New Roman"/>
          <w:sz w:val="24"/>
          <w:szCs w:val="24"/>
        </w:rPr>
        <w:t xml:space="preserve">if the estate received the </w:t>
      </w:r>
      <w:proofErr w:type="gramStart"/>
      <w:r w:rsidRPr="00A10264">
        <w:rPr>
          <w:rFonts w:ascii="Times New Roman" w:hAnsi="Times New Roman" w:cs="Times New Roman"/>
          <w:sz w:val="24"/>
          <w:szCs w:val="24"/>
        </w:rPr>
        <w:t>Policy</w:t>
      </w:r>
      <w:ins w:id="2601" w:author="Eliot Ivan Bernstein" w:date="2013-09-19T08:28:00Z">
        <w:r w:rsidR="0083157D">
          <w:rPr>
            <w:rFonts w:ascii="Times New Roman" w:hAnsi="Times New Roman" w:cs="Times New Roman"/>
            <w:sz w:val="24"/>
            <w:szCs w:val="24"/>
          </w:rPr>
          <w:t>(</w:t>
        </w:r>
        <w:proofErr w:type="spellStart"/>
        <w:proofErr w:type="gramEnd"/>
        <w:r w:rsidR="0083157D">
          <w:rPr>
            <w:rFonts w:ascii="Times New Roman" w:hAnsi="Times New Roman" w:cs="Times New Roman"/>
            <w:sz w:val="24"/>
            <w:szCs w:val="24"/>
          </w:rPr>
          <w:t>ies</w:t>
        </w:r>
        <w:proofErr w:type="spellEnd"/>
        <w:r w:rsidR="0083157D">
          <w:rPr>
            <w:rFonts w:ascii="Times New Roman" w:hAnsi="Times New Roman" w:cs="Times New Roman"/>
            <w:sz w:val="24"/>
            <w:szCs w:val="24"/>
          </w:rPr>
          <w:t>)</w:t>
        </w:r>
      </w:ins>
      <w:r w:rsidRPr="00A10264">
        <w:rPr>
          <w:rFonts w:ascii="Times New Roman" w:hAnsi="Times New Roman" w:cs="Times New Roman"/>
          <w:sz w:val="24"/>
          <w:szCs w:val="24"/>
        </w:rPr>
        <w:t xml:space="preserve"> </w:t>
      </w:r>
      <w:r w:rsidR="0065601C" w:rsidRPr="00A10264">
        <w:rPr>
          <w:rFonts w:ascii="Times New Roman" w:hAnsi="Times New Roman" w:cs="Times New Roman"/>
          <w:sz w:val="24"/>
          <w:szCs w:val="24"/>
        </w:rPr>
        <w:t xml:space="preserve">proceeds and then determined the beneficiaries, there is very little likelihood that </w:t>
      </w:r>
      <w:r w:rsidR="00947A43" w:rsidRPr="00A10264">
        <w:rPr>
          <w:rFonts w:ascii="Times New Roman" w:hAnsi="Times New Roman" w:cs="Times New Roman"/>
          <w:sz w:val="24"/>
          <w:szCs w:val="24"/>
        </w:rPr>
        <w:t>TED</w:t>
      </w:r>
      <w:r w:rsidR="0065601C" w:rsidRPr="00A10264">
        <w:rPr>
          <w:rFonts w:ascii="Times New Roman" w:hAnsi="Times New Roman" w:cs="Times New Roman"/>
          <w:sz w:val="24"/>
          <w:szCs w:val="24"/>
        </w:rPr>
        <w:t xml:space="preserve"> and </w:t>
      </w:r>
      <w:r w:rsidR="00947A43" w:rsidRPr="00A10264">
        <w:rPr>
          <w:rFonts w:ascii="Times New Roman" w:hAnsi="Times New Roman" w:cs="Times New Roman"/>
          <w:sz w:val="24"/>
          <w:szCs w:val="24"/>
        </w:rPr>
        <w:t>P. SIMON</w:t>
      </w:r>
      <w:r w:rsidR="0065601C" w:rsidRPr="00A10264">
        <w:rPr>
          <w:rFonts w:ascii="Times New Roman" w:hAnsi="Times New Roman" w:cs="Times New Roman"/>
          <w:sz w:val="24"/>
          <w:szCs w:val="24"/>
        </w:rPr>
        <w:t xml:space="preserve"> would be entitled to any Policy(</w:t>
      </w:r>
      <w:proofErr w:type="spellStart"/>
      <w:r w:rsidR="0065601C" w:rsidRPr="00A10264">
        <w:rPr>
          <w:rFonts w:ascii="Times New Roman" w:hAnsi="Times New Roman" w:cs="Times New Roman"/>
          <w:sz w:val="24"/>
          <w:szCs w:val="24"/>
        </w:rPr>
        <w:t>ies</w:t>
      </w:r>
      <w:proofErr w:type="spellEnd"/>
      <w:r w:rsidR="0065601C" w:rsidRPr="00A10264">
        <w:rPr>
          <w:rFonts w:ascii="Times New Roman" w:hAnsi="Times New Roman" w:cs="Times New Roman"/>
          <w:sz w:val="24"/>
          <w:szCs w:val="24"/>
        </w:rPr>
        <w:t>) proceeds</w:t>
      </w:r>
      <w:r w:rsidRPr="00A10264">
        <w:rPr>
          <w:rFonts w:ascii="Times New Roman" w:hAnsi="Times New Roman" w:cs="Times New Roman"/>
          <w:sz w:val="24"/>
          <w:szCs w:val="24"/>
        </w:rPr>
        <w:t xml:space="preserve"> in their name </w:t>
      </w:r>
      <w:r w:rsidR="0065601C" w:rsidRPr="00A10264">
        <w:rPr>
          <w:rFonts w:ascii="Times New Roman" w:hAnsi="Times New Roman" w:cs="Times New Roman"/>
          <w:sz w:val="24"/>
          <w:szCs w:val="24"/>
        </w:rPr>
        <w:t>if they flowed into the estate</w:t>
      </w:r>
      <w:ins w:id="2602" w:author="Eliot Ivan Bernstein" w:date="2013-09-19T09:10:00Z">
        <w:r w:rsidR="00743D80">
          <w:rPr>
            <w:rFonts w:ascii="Times New Roman" w:hAnsi="Times New Roman" w:cs="Times New Roman"/>
            <w:sz w:val="24"/>
            <w:szCs w:val="24"/>
          </w:rPr>
          <w:t xml:space="preserve"> to the estate beneficiaries</w:t>
        </w:r>
      </w:ins>
      <w:r w:rsidR="009B19E0" w:rsidRPr="00A10264">
        <w:rPr>
          <w:rFonts w:ascii="Times New Roman" w:hAnsi="Times New Roman" w:cs="Times New Roman"/>
          <w:sz w:val="24"/>
          <w:szCs w:val="24"/>
        </w:rPr>
        <w:t xml:space="preserve">, as they have been wholly excluded from the estates </w:t>
      </w:r>
      <w:del w:id="2603" w:author="Eliot Ivan Bernstein" w:date="2013-09-19T09:10:00Z">
        <w:r w:rsidR="009B19E0" w:rsidRPr="00A10264" w:rsidDel="00743D80">
          <w:rPr>
            <w:rFonts w:ascii="Times New Roman" w:hAnsi="Times New Roman" w:cs="Times New Roman"/>
            <w:sz w:val="24"/>
            <w:szCs w:val="24"/>
          </w:rPr>
          <w:delText>by</w:delText>
        </w:r>
      </w:del>
      <w:ins w:id="2604" w:author="Eliot Ivan Bernstein" w:date="2013-09-19T09:10:00Z">
        <w:r w:rsidR="00743D80">
          <w:rPr>
            <w:rFonts w:ascii="Times New Roman" w:hAnsi="Times New Roman" w:cs="Times New Roman"/>
            <w:sz w:val="24"/>
            <w:szCs w:val="24"/>
          </w:rPr>
          <w:t>of</w:t>
        </w:r>
      </w:ins>
      <w:r w:rsidR="009B19E0" w:rsidRPr="00A10264">
        <w:rPr>
          <w:rFonts w:ascii="Times New Roman" w:hAnsi="Times New Roman" w:cs="Times New Roman"/>
          <w:sz w:val="24"/>
          <w:szCs w:val="24"/>
        </w:rPr>
        <w:t xml:space="preserve"> both </w:t>
      </w:r>
      <w:r w:rsidR="00947A43" w:rsidRPr="00A10264">
        <w:rPr>
          <w:rFonts w:ascii="Times New Roman" w:hAnsi="Times New Roman" w:cs="Times New Roman"/>
          <w:sz w:val="24"/>
          <w:szCs w:val="24"/>
        </w:rPr>
        <w:t>SIMON</w:t>
      </w:r>
      <w:r w:rsidR="009B19E0" w:rsidRPr="00A10264">
        <w:rPr>
          <w:rFonts w:ascii="Times New Roman" w:hAnsi="Times New Roman" w:cs="Times New Roman"/>
          <w:sz w:val="24"/>
          <w:szCs w:val="24"/>
        </w:rPr>
        <w:t xml:space="preserve"> and </w:t>
      </w:r>
      <w:r w:rsidR="00947A43" w:rsidRPr="00A10264">
        <w:rPr>
          <w:rFonts w:ascii="Times New Roman" w:hAnsi="Times New Roman" w:cs="Times New Roman"/>
          <w:sz w:val="24"/>
          <w:szCs w:val="24"/>
        </w:rPr>
        <w:t>SHIRLEY</w:t>
      </w:r>
      <w:r w:rsidR="0065601C" w:rsidRPr="00A10264">
        <w:rPr>
          <w:rFonts w:ascii="Times New Roman" w:hAnsi="Times New Roman" w:cs="Times New Roman"/>
          <w:sz w:val="24"/>
          <w:szCs w:val="24"/>
        </w:rPr>
        <w:t xml:space="preserve">.  </w:t>
      </w:r>
    </w:p>
    <w:p w:rsidR="009069AB" w:rsidRPr="00A10264" w:rsidDel="00743D80" w:rsidRDefault="00495F5A">
      <w:pPr>
        <w:numPr>
          <w:ilvl w:val="0"/>
          <w:numId w:val="8"/>
        </w:numPr>
        <w:spacing w:line="480" w:lineRule="auto"/>
        <w:ind w:left="360"/>
        <w:rPr>
          <w:del w:id="2605" w:author="Eliot Ivan Bernstein" w:date="2013-09-19T09:14:00Z"/>
          <w:rFonts w:ascii="Times New Roman" w:hAnsi="Times New Roman" w:cs="Times New Roman"/>
          <w:b/>
          <w:bCs/>
          <w:sz w:val="24"/>
          <w:szCs w:val="24"/>
        </w:rPr>
      </w:pPr>
      <w:r w:rsidRPr="00743D80">
        <w:rPr>
          <w:rFonts w:ascii="Times New Roman" w:hAnsi="Times New Roman" w:cs="Times New Roman"/>
          <w:sz w:val="24"/>
          <w:szCs w:val="24"/>
        </w:rPr>
        <w:t>That i</w:t>
      </w:r>
      <w:r w:rsidR="00861F21" w:rsidRPr="00743D80">
        <w:rPr>
          <w:rFonts w:ascii="Times New Roman" w:hAnsi="Times New Roman" w:cs="Times New Roman"/>
          <w:sz w:val="24"/>
          <w:szCs w:val="24"/>
        </w:rPr>
        <w:t xml:space="preserve">t should be noted </w:t>
      </w:r>
      <w:r w:rsidRPr="00743D80">
        <w:rPr>
          <w:rFonts w:ascii="Times New Roman" w:hAnsi="Times New Roman" w:cs="Times New Roman"/>
          <w:sz w:val="24"/>
          <w:szCs w:val="24"/>
        </w:rPr>
        <w:t xml:space="preserve">by this Court </w:t>
      </w:r>
      <w:r w:rsidR="00861F21" w:rsidRPr="00743D80">
        <w:rPr>
          <w:rFonts w:ascii="Times New Roman" w:hAnsi="Times New Roman" w:cs="Times New Roman"/>
          <w:sz w:val="24"/>
          <w:szCs w:val="24"/>
        </w:rPr>
        <w:t xml:space="preserve">that </w:t>
      </w:r>
      <w:r w:rsidR="00947A43" w:rsidRPr="00743D80">
        <w:rPr>
          <w:rFonts w:ascii="Times New Roman" w:hAnsi="Times New Roman" w:cs="Times New Roman"/>
          <w:sz w:val="24"/>
          <w:szCs w:val="24"/>
        </w:rPr>
        <w:t>TED</w:t>
      </w:r>
      <w:r w:rsidR="00861F21" w:rsidRPr="00743D80">
        <w:rPr>
          <w:rFonts w:ascii="Times New Roman" w:hAnsi="Times New Roman" w:cs="Times New Roman"/>
          <w:sz w:val="24"/>
          <w:szCs w:val="24"/>
        </w:rPr>
        <w:t xml:space="preserve"> and </w:t>
      </w:r>
      <w:r w:rsidR="00947A43" w:rsidRPr="00743D80">
        <w:rPr>
          <w:rFonts w:ascii="Times New Roman" w:hAnsi="Times New Roman" w:cs="Times New Roman"/>
          <w:sz w:val="24"/>
          <w:szCs w:val="24"/>
        </w:rPr>
        <w:t>P. SIMON</w:t>
      </w:r>
      <w:r w:rsidR="00861F21" w:rsidRPr="00743D80">
        <w:rPr>
          <w:rFonts w:ascii="Times New Roman" w:hAnsi="Times New Roman" w:cs="Times New Roman"/>
          <w:sz w:val="24"/>
          <w:szCs w:val="24"/>
        </w:rPr>
        <w:t xml:space="preserve"> are alleged in Petition 1 to be the</w:t>
      </w:r>
      <w:ins w:id="2606" w:author="Eliot Ivan Bernstein" w:date="2013-09-04T08:42:00Z">
        <w:r w:rsidR="007A59DF" w:rsidRPr="00743D80">
          <w:rPr>
            <w:rFonts w:ascii="Times New Roman" w:hAnsi="Times New Roman" w:cs="Times New Roman"/>
            <w:sz w:val="24"/>
            <w:szCs w:val="24"/>
          </w:rPr>
          <w:t xml:space="preserve"> cause of</w:t>
        </w:r>
      </w:ins>
      <w:r w:rsidR="0065601C" w:rsidRPr="00743D80">
        <w:rPr>
          <w:rFonts w:ascii="Times New Roman" w:hAnsi="Times New Roman" w:cs="Times New Roman"/>
          <w:sz w:val="24"/>
          <w:szCs w:val="24"/>
        </w:rPr>
        <w:t xml:space="preserve"> attempting to</w:t>
      </w:r>
      <w:ins w:id="2607" w:author="Eliot Ivan Bernstein" w:date="2013-09-04T08:42:00Z">
        <w:r w:rsidR="007A59DF" w:rsidRPr="00743D80">
          <w:rPr>
            <w:rFonts w:ascii="Times New Roman" w:hAnsi="Times New Roman" w:cs="Times New Roman"/>
            <w:sz w:val="24"/>
            <w:szCs w:val="24"/>
          </w:rPr>
          <w:t xml:space="preserve"> </w:t>
        </w:r>
      </w:ins>
      <w:r w:rsidR="0065601C" w:rsidRPr="00743D80">
        <w:rPr>
          <w:rFonts w:ascii="Times New Roman" w:hAnsi="Times New Roman" w:cs="Times New Roman"/>
          <w:sz w:val="24"/>
          <w:szCs w:val="24"/>
        </w:rPr>
        <w:t>force</w:t>
      </w:r>
      <w:ins w:id="2608" w:author="Eliot Ivan Bernstein" w:date="2013-09-04T08:42:00Z">
        <w:r w:rsidR="007A59DF" w:rsidRPr="00743D80">
          <w:rPr>
            <w:rFonts w:ascii="Times New Roman" w:hAnsi="Times New Roman" w:cs="Times New Roman"/>
            <w:sz w:val="24"/>
            <w:szCs w:val="24"/>
          </w:rPr>
          <w:t xml:space="preserve"> </w:t>
        </w:r>
      </w:ins>
      <w:r w:rsidR="00947A43" w:rsidRPr="00743D80">
        <w:rPr>
          <w:rFonts w:ascii="Times New Roman" w:hAnsi="Times New Roman" w:cs="Times New Roman"/>
          <w:sz w:val="24"/>
          <w:szCs w:val="24"/>
        </w:rPr>
        <w:t>SIMON</w:t>
      </w:r>
      <w:ins w:id="2609" w:author="Eliot Ivan Bernstein" w:date="2013-09-04T08:42:00Z">
        <w:r w:rsidR="007A59DF" w:rsidRPr="00743D80">
          <w:rPr>
            <w:rFonts w:ascii="Times New Roman" w:hAnsi="Times New Roman" w:cs="Times New Roman"/>
            <w:sz w:val="24"/>
            <w:szCs w:val="24"/>
          </w:rPr>
          <w:t xml:space="preserve"> to </w:t>
        </w:r>
      </w:ins>
      <w:r w:rsidR="00C06221" w:rsidRPr="00743D80">
        <w:rPr>
          <w:rFonts w:ascii="Times New Roman" w:hAnsi="Times New Roman" w:cs="Times New Roman"/>
          <w:sz w:val="24"/>
          <w:szCs w:val="24"/>
        </w:rPr>
        <w:t xml:space="preserve">allegedly </w:t>
      </w:r>
      <w:ins w:id="2610" w:author="Eliot Ivan Bernstein" w:date="2013-09-04T08:42:00Z">
        <w:r w:rsidR="007A59DF" w:rsidRPr="00743D80">
          <w:rPr>
            <w:rFonts w:ascii="Times New Roman" w:hAnsi="Times New Roman" w:cs="Times New Roman"/>
            <w:sz w:val="24"/>
            <w:szCs w:val="24"/>
          </w:rPr>
          <w:t xml:space="preserve">change </w:t>
        </w:r>
      </w:ins>
      <w:r w:rsidRPr="00743D80">
        <w:rPr>
          <w:rFonts w:ascii="Times New Roman" w:hAnsi="Times New Roman" w:cs="Times New Roman"/>
          <w:sz w:val="24"/>
          <w:szCs w:val="24"/>
        </w:rPr>
        <w:t xml:space="preserve">the </w:t>
      </w:r>
      <w:ins w:id="2611" w:author="Eliot Ivan Bernstein" w:date="2013-09-04T08:42:00Z">
        <w:r w:rsidR="007A59DF" w:rsidRPr="00743D80">
          <w:rPr>
            <w:rFonts w:ascii="Times New Roman" w:hAnsi="Times New Roman" w:cs="Times New Roman"/>
            <w:sz w:val="24"/>
            <w:szCs w:val="24"/>
          </w:rPr>
          <w:t>beneficiaries</w:t>
        </w:r>
      </w:ins>
      <w:r w:rsidR="00861F21" w:rsidRPr="00743D80">
        <w:rPr>
          <w:rFonts w:ascii="Times New Roman" w:hAnsi="Times New Roman" w:cs="Times New Roman"/>
          <w:sz w:val="24"/>
          <w:szCs w:val="24"/>
        </w:rPr>
        <w:t xml:space="preserve"> in his estate </w:t>
      </w:r>
      <w:r w:rsidR="00861F21" w:rsidRPr="00743D80">
        <w:rPr>
          <w:rFonts w:ascii="Times New Roman" w:hAnsi="Times New Roman" w:cs="Times New Roman"/>
          <w:sz w:val="24"/>
          <w:szCs w:val="24"/>
        </w:rPr>
        <w:lastRenderedPageBreak/>
        <w:t>plan,</w:t>
      </w:r>
      <w:ins w:id="2612" w:author="Eliot Ivan Bernstein" w:date="2013-09-04T08:42:00Z">
        <w:r w:rsidR="007A59DF" w:rsidRPr="00743D80">
          <w:rPr>
            <w:rFonts w:ascii="Times New Roman" w:hAnsi="Times New Roman" w:cs="Times New Roman"/>
            <w:sz w:val="24"/>
            <w:szCs w:val="24"/>
          </w:rPr>
          <w:t xml:space="preserve"> in near deathbed changes</w:t>
        </w:r>
      </w:ins>
      <w:r w:rsidR="0065601C" w:rsidRPr="00743D80">
        <w:rPr>
          <w:rFonts w:ascii="Times New Roman" w:hAnsi="Times New Roman" w:cs="Times New Roman"/>
          <w:sz w:val="24"/>
          <w:szCs w:val="24"/>
        </w:rPr>
        <w:t xml:space="preserve"> </w:t>
      </w:r>
      <w:r w:rsidRPr="00743D80">
        <w:rPr>
          <w:rFonts w:ascii="Times New Roman" w:hAnsi="Times New Roman" w:cs="Times New Roman"/>
          <w:sz w:val="24"/>
          <w:szCs w:val="24"/>
        </w:rPr>
        <w:t xml:space="preserve">allegedly </w:t>
      </w:r>
      <w:r w:rsidR="0065601C" w:rsidRPr="00743D80">
        <w:rPr>
          <w:rFonts w:ascii="Times New Roman" w:hAnsi="Times New Roman" w:cs="Times New Roman"/>
          <w:sz w:val="24"/>
          <w:szCs w:val="24"/>
        </w:rPr>
        <w:t>made</w:t>
      </w:r>
      <w:r w:rsidRPr="00743D80">
        <w:rPr>
          <w:rFonts w:ascii="Times New Roman" w:hAnsi="Times New Roman" w:cs="Times New Roman"/>
          <w:sz w:val="24"/>
          <w:szCs w:val="24"/>
        </w:rPr>
        <w:t xml:space="preserve"> weeks before his death and while </w:t>
      </w:r>
      <w:ins w:id="2613" w:author="Eliot Ivan Bernstein" w:date="2013-09-04T08:42:00Z">
        <w:r w:rsidR="007A59DF" w:rsidRPr="00743D80">
          <w:rPr>
            <w:rFonts w:ascii="Times New Roman" w:hAnsi="Times New Roman" w:cs="Times New Roman"/>
            <w:sz w:val="24"/>
            <w:szCs w:val="24"/>
          </w:rPr>
          <w:t>under</w:t>
        </w:r>
      </w:ins>
      <w:r w:rsidR="00861F21" w:rsidRPr="00743D80">
        <w:rPr>
          <w:rFonts w:ascii="Times New Roman" w:hAnsi="Times New Roman" w:cs="Times New Roman"/>
          <w:sz w:val="24"/>
          <w:szCs w:val="24"/>
        </w:rPr>
        <w:t xml:space="preserve"> extreme</w:t>
      </w:r>
      <w:ins w:id="2614" w:author="Eliot Ivan Bernstein" w:date="2013-09-04T08:42:00Z">
        <w:r w:rsidR="007A59DF" w:rsidRPr="00743D80">
          <w:rPr>
            <w:rFonts w:ascii="Times New Roman" w:hAnsi="Times New Roman" w:cs="Times New Roman"/>
            <w:sz w:val="24"/>
            <w:szCs w:val="24"/>
          </w:rPr>
          <w:t xml:space="preserve"> physical and emotional duress</w:t>
        </w:r>
      </w:ins>
      <w:r w:rsidR="00942118" w:rsidRPr="00743D80">
        <w:rPr>
          <w:rFonts w:ascii="Times New Roman" w:hAnsi="Times New Roman" w:cs="Times New Roman"/>
          <w:sz w:val="24"/>
          <w:szCs w:val="24"/>
        </w:rPr>
        <w:t xml:space="preserve"> </w:t>
      </w:r>
      <w:r w:rsidR="0065601C" w:rsidRPr="00743D80">
        <w:rPr>
          <w:rFonts w:ascii="Times New Roman" w:hAnsi="Times New Roman" w:cs="Times New Roman"/>
          <w:sz w:val="24"/>
          <w:szCs w:val="24"/>
        </w:rPr>
        <w:t>at the time</w:t>
      </w:r>
      <w:r w:rsidR="009069AB" w:rsidRPr="00743D80">
        <w:rPr>
          <w:rFonts w:ascii="Times New Roman" w:hAnsi="Times New Roman" w:cs="Times New Roman"/>
          <w:sz w:val="24"/>
          <w:szCs w:val="24"/>
        </w:rPr>
        <w:t>.</w:t>
      </w:r>
      <w:ins w:id="2615" w:author="Eliot Ivan Bernstein" w:date="2013-09-19T09:14:00Z">
        <w:r w:rsidR="00743D80" w:rsidRPr="00743D80">
          <w:rPr>
            <w:rFonts w:ascii="Times New Roman" w:hAnsi="Times New Roman" w:cs="Times New Roman"/>
            <w:sz w:val="24"/>
            <w:szCs w:val="24"/>
          </w:rPr>
          <w:t xml:space="preserve">  </w:t>
        </w:r>
      </w:ins>
    </w:p>
    <w:p w:rsidR="009069AB" w:rsidRPr="00743D80" w:rsidDel="00743D80" w:rsidRDefault="009069AB">
      <w:pPr>
        <w:numPr>
          <w:ilvl w:val="0"/>
          <w:numId w:val="8"/>
        </w:numPr>
        <w:spacing w:line="480" w:lineRule="auto"/>
        <w:ind w:left="360"/>
        <w:rPr>
          <w:del w:id="2616" w:author="Eliot Ivan Bernstein" w:date="2013-09-19T09:14:00Z"/>
          <w:rFonts w:ascii="Times New Roman" w:hAnsi="Times New Roman" w:cs="Times New Roman"/>
          <w:b/>
          <w:bCs/>
          <w:sz w:val="24"/>
          <w:szCs w:val="24"/>
        </w:rPr>
      </w:pPr>
      <w:del w:id="2617" w:author="Eliot Ivan Bernstein" w:date="2013-09-19T09:14:00Z">
        <w:r w:rsidRPr="00743D80" w:rsidDel="00743D80">
          <w:rPr>
            <w:rFonts w:ascii="Times New Roman" w:hAnsi="Times New Roman" w:cs="Times New Roman"/>
            <w:sz w:val="24"/>
            <w:szCs w:val="24"/>
          </w:rPr>
          <w:delText>That such emotional stress that were cause for the alleged changes is</w:delText>
        </w:r>
        <w:r w:rsidR="0065601C" w:rsidRPr="00743D80" w:rsidDel="00743D80">
          <w:rPr>
            <w:rFonts w:ascii="Times New Roman" w:hAnsi="Times New Roman" w:cs="Times New Roman"/>
            <w:sz w:val="24"/>
            <w:szCs w:val="24"/>
          </w:rPr>
          <w:delText xml:space="preserve"> </w:delText>
        </w:r>
        <w:r w:rsidR="00942118" w:rsidRPr="00743D80" w:rsidDel="00743D80">
          <w:rPr>
            <w:rFonts w:ascii="Times New Roman" w:hAnsi="Times New Roman" w:cs="Times New Roman"/>
            <w:sz w:val="24"/>
            <w:szCs w:val="24"/>
          </w:rPr>
          <w:delText xml:space="preserve">caused in part by </w:delText>
        </w:r>
        <w:r w:rsidR="00947A43" w:rsidRPr="00743D80" w:rsidDel="00743D80">
          <w:rPr>
            <w:rFonts w:ascii="Times New Roman" w:hAnsi="Times New Roman" w:cs="Times New Roman"/>
            <w:sz w:val="24"/>
            <w:szCs w:val="24"/>
          </w:rPr>
          <w:delText>TED</w:delText>
        </w:r>
        <w:r w:rsidR="0065601C" w:rsidRPr="00743D80" w:rsidDel="00743D80">
          <w:rPr>
            <w:rFonts w:ascii="Times New Roman" w:hAnsi="Times New Roman" w:cs="Times New Roman"/>
            <w:sz w:val="24"/>
            <w:szCs w:val="24"/>
          </w:rPr>
          <w:delText xml:space="preserve"> and </w:delText>
        </w:r>
        <w:r w:rsidR="00947A43" w:rsidRPr="00743D80" w:rsidDel="00743D80">
          <w:rPr>
            <w:rFonts w:ascii="Times New Roman" w:hAnsi="Times New Roman" w:cs="Times New Roman"/>
            <w:sz w:val="24"/>
            <w:szCs w:val="24"/>
          </w:rPr>
          <w:delText>P. SIMON</w:delText>
        </w:r>
        <w:r w:rsidR="0065601C" w:rsidRPr="00743D80" w:rsidDel="00743D80">
          <w:rPr>
            <w:rFonts w:ascii="Times New Roman" w:hAnsi="Times New Roman" w:cs="Times New Roman"/>
            <w:sz w:val="24"/>
            <w:szCs w:val="24"/>
          </w:rPr>
          <w:delText xml:space="preserve"> </w:delText>
        </w:r>
        <w:r w:rsidR="00942118" w:rsidRPr="00743D80" w:rsidDel="00743D80">
          <w:rPr>
            <w:rFonts w:ascii="Times New Roman" w:hAnsi="Times New Roman" w:cs="Times New Roman"/>
            <w:sz w:val="24"/>
            <w:szCs w:val="24"/>
          </w:rPr>
          <w:delText>directly</w:delText>
        </w:r>
        <w:r w:rsidR="0065601C" w:rsidRPr="00743D80" w:rsidDel="00743D80">
          <w:rPr>
            <w:rFonts w:ascii="Times New Roman" w:hAnsi="Times New Roman" w:cs="Times New Roman"/>
            <w:sz w:val="24"/>
            <w:szCs w:val="24"/>
          </w:rPr>
          <w:delText xml:space="preserve">fully set </w:delText>
        </w:r>
        <w:r w:rsidR="00495F5A" w:rsidRPr="00743D80" w:rsidDel="00743D80">
          <w:rPr>
            <w:rFonts w:ascii="Times New Roman" w:hAnsi="Times New Roman" w:cs="Times New Roman"/>
            <w:sz w:val="24"/>
            <w:szCs w:val="24"/>
          </w:rPr>
          <w:delText xml:space="preserve">forth </w:delText>
        </w:r>
      </w:del>
      <w:ins w:id="2618" w:author="a" w:date="2013-08-26T11:26:00Z">
        <w:del w:id="2619" w:author="Eliot Ivan Bernstein" w:date="2013-09-19T09:14:00Z">
          <w:r w:rsidR="006802DE" w:rsidRPr="00743D80" w:rsidDel="00743D80">
            <w:rPr>
              <w:rFonts w:ascii="Times New Roman" w:hAnsi="Times New Roman" w:cs="Times New Roman"/>
              <w:sz w:val="24"/>
              <w:szCs w:val="24"/>
            </w:rPr>
            <w:delText>.</w:delText>
          </w:r>
        </w:del>
      </w:ins>
      <w:del w:id="2620" w:author="Eliot Ivan Bernstein" w:date="2013-09-19T09:14:00Z">
        <w:r w:rsidR="009B19E0" w:rsidRPr="00743D80" w:rsidDel="00743D80">
          <w:rPr>
            <w:rFonts w:ascii="Times New Roman" w:hAnsi="Times New Roman" w:cs="Times New Roman"/>
            <w:sz w:val="24"/>
            <w:szCs w:val="24"/>
          </w:rPr>
          <w:delText xml:space="preserve"> </w:delText>
        </w:r>
      </w:del>
    </w:p>
    <w:p w:rsidR="00743D80" w:rsidRPr="00743D80" w:rsidRDefault="00743D80">
      <w:pPr>
        <w:numPr>
          <w:ilvl w:val="0"/>
          <w:numId w:val="8"/>
        </w:numPr>
        <w:spacing w:line="480" w:lineRule="auto"/>
        <w:ind w:left="360"/>
        <w:rPr>
          <w:ins w:id="2621" w:author="Eliot Ivan Bernstein" w:date="2013-09-19T09:14:00Z"/>
          <w:rFonts w:ascii="Times New Roman" w:hAnsi="Times New Roman" w:cs="Times New Roman"/>
          <w:b/>
          <w:bCs/>
          <w:sz w:val="24"/>
          <w:szCs w:val="24"/>
          <w:rPrChange w:id="2622" w:author="Eliot Ivan Bernstein" w:date="2013-09-19T09:14:00Z">
            <w:rPr>
              <w:ins w:id="2623" w:author="Eliot Ivan Bernstein" w:date="2013-09-19T09:14:00Z"/>
              <w:rFonts w:ascii="Times New Roman" w:hAnsi="Times New Roman" w:cs="Times New Roman"/>
              <w:sz w:val="24"/>
              <w:szCs w:val="24"/>
            </w:rPr>
          </w:rPrChange>
        </w:rPr>
      </w:pPr>
    </w:p>
    <w:p w:rsidR="009B19E0" w:rsidRPr="00A10264" w:rsidRDefault="009B19E0">
      <w:pPr>
        <w:numPr>
          <w:ilvl w:val="0"/>
          <w:numId w:val="8"/>
        </w:numPr>
        <w:spacing w:line="480" w:lineRule="auto"/>
        <w:ind w:left="360"/>
        <w:rPr>
          <w:rFonts w:ascii="Times New Roman" w:hAnsi="Times New Roman" w:cs="Times New Roman"/>
          <w:b/>
          <w:bCs/>
          <w:sz w:val="24"/>
          <w:szCs w:val="24"/>
        </w:rPr>
      </w:pPr>
      <w:r w:rsidRPr="00A10264">
        <w:rPr>
          <w:rFonts w:ascii="Times New Roman" w:hAnsi="Times New Roman" w:cs="Times New Roman"/>
          <w:sz w:val="24"/>
          <w:szCs w:val="24"/>
        </w:rPr>
        <w:t>That it is now unclear due to the Notary</w:t>
      </w:r>
      <w:ins w:id="2624" w:author="Eliot Ivan Bernstein" w:date="2013-09-19T09:15:00Z">
        <w:r w:rsidR="00743D80">
          <w:rPr>
            <w:rFonts w:ascii="Times New Roman" w:hAnsi="Times New Roman" w:cs="Times New Roman"/>
            <w:sz w:val="24"/>
            <w:szCs w:val="24"/>
          </w:rPr>
          <w:t xml:space="preserve"> Public A</w:t>
        </w:r>
      </w:ins>
      <w:ins w:id="2625" w:author="Eliot Ivan Bernstein" w:date="2013-09-19T09:16:00Z">
        <w:r w:rsidR="00743D80">
          <w:rPr>
            <w:rFonts w:ascii="Times New Roman" w:hAnsi="Times New Roman" w:cs="Times New Roman"/>
            <w:sz w:val="24"/>
            <w:szCs w:val="24"/>
          </w:rPr>
          <w:t>DMITTED</w:t>
        </w:r>
      </w:ins>
      <w:ins w:id="2626" w:author="Eliot Ivan Bernstein" w:date="2013-09-19T09:15:00Z">
        <w:r w:rsidR="00743D80">
          <w:rPr>
            <w:rFonts w:ascii="Times New Roman" w:hAnsi="Times New Roman" w:cs="Times New Roman"/>
            <w:sz w:val="24"/>
            <w:szCs w:val="24"/>
          </w:rPr>
          <w:t xml:space="preserve"> </w:t>
        </w:r>
      </w:ins>
      <w:del w:id="2627" w:author="Eliot Ivan Bernstein" w:date="2013-09-19T09:15:00Z">
        <w:r w:rsidRPr="00A10264" w:rsidDel="00743D80">
          <w:rPr>
            <w:rFonts w:ascii="Times New Roman" w:hAnsi="Times New Roman" w:cs="Times New Roman"/>
            <w:sz w:val="24"/>
            <w:szCs w:val="24"/>
          </w:rPr>
          <w:delText xml:space="preserve"> </w:delText>
        </w:r>
      </w:del>
      <w:r w:rsidRPr="00A10264">
        <w:rPr>
          <w:rFonts w:ascii="Times New Roman" w:hAnsi="Times New Roman" w:cs="Times New Roman"/>
          <w:sz w:val="24"/>
          <w:szCs w:val="24"/>
        </w:rPr>
        <w:t xml:space="preserve">Fraud and </w:t>
      </w:r>
      <w:ins w:id="2628" w:author="Eliot Ivan Bernstein" w:date="2013-09-19T09:15:00Z">
        <w:r w:rsidR="00743D80">
          <w:rPr>
            <w:rFonts w:ascii="Times New Roman" w:hAnsi="Times New Roman" w:cs="Times New Roman"/>
            <w:sz w:val="24"/>
            <w:szCs w:val="24"/>
          </w:rPr>
          <w:t xml:space="preserve">alleged </w:t>
        </w:r>
      </w:ins>
      <w:r w:rsidRPr="00A10264">
        <w:rPr>
          <w:rFonts w:ascii="Times New Roman" w:hAnsi="Times New Roman" w:cs="Times New Roman"/>
          <w:sz w:val="24"/>
          <w:szCs w:val="24"/>
        </w:rPr>
        <w:t xml:space="preserve">Forgery </w:t>
      </w:r>
      <w:del w:id="2629" w:author="Eliot Ivan Bernstein" w:date="2013-09-19T09:16:00Z">
        <w:r w:rsidRPr="00A10264" w:rsidDel="00743D80">
          <w:rPr>
            <w:rFonts w:ascii="Times New Roman" w:hAnsi="Times New Roman" w:cs="Times New Roman"/>
            <w:sz w:val="24"/>
            <w:szCs w:val="24"/>
          </w:rPr>
          <w:delText xml:space="preserve">that has been admitted to </w:delText>
        </w:r>
      </w:del>
      <w:r w:rsidRPr="00A10264">
        <w:rPr>
          <w:rFonts w:ascii="Times New Roman" w:hAnsi="Times New Roman" w:cs="Times New Roman"/>
          <w:sz w:val="24"/>
          <w:szCs w:val="24"/>
        </w:rPr>
        <w:t>in th</w:t>
      </w:r>
      <w:ins w:id="2630" w:author="Eliot Ivan Bernstein" w:date="2013-09-19T09:15:00Z">
        <w:r w:rsidR="00743D80">
          <w:rPr>
            <w:rFonts w:ascii="Times New Roman" w:hAnsi="Times New Roman" w:cs="Times New Roman"/>
            <w:sz w:val="24"/>
            <w:szCs w:val="24"/>
          </w:rPr>
          <w:t>e</w:t>
        </w:r>
      </w:ins>
      <w:del w:id="2631" w:author="Eliot Ivan Bernstein" w:date="2013-09-19T09:15:00Z">
        <w:r w:rsidRPr="00A10264" w:rsidDel="00743D80">
          <w:rPr>
            <w:rFonts w:ascii="Times New Roman" w:hAnsi="Times New Roman" w:cs="Times New Roman"/>
            <w:sz w:val="24"/>
            <w:szCs w:val="24"/>
          </w:rPr>
          <w:delText>is</w:delText>
        </w:r>
      </w:del>
      <w:r w:rsidRPr="00A10264">
        <w:rPr>
          <w:rFonts w:ascii="Times New Roman" w:hAnsi="Times New Roman" w:cs="Times New Roman"/>
          <w:sz w:val="24"/>
          <w:szCs w:val="24"/>
        </w:rPr>
        <w:t xml:space="preserve"> estate of </w:t>
      </w:r>
      <w:r w:rsidR="00947A43" w:rsidRPr="00A10264">
        <w:rPr>
          <w:rFonts w:ascii="Times New Roman" w:hAnsi="Times New Roman" w:cs="Times New Roman"/>
          <w:sz w:val="24"/>
          <w:szCs w:val="24"/>
        </w:rPr>
        <w:t>SHIRLEY</w:t>
      </w:r>
      <w:ins w:id="2632" w:author="Eliot Ivan Bernstein" w:date="2013-09-19T09:17:00Z">
        <w:r w:rsidR="002E02D2">
          <w:rPr>
            <w:rFonts w:ascii="Times New Roman" w:hAnsi="Times New Roman" w:cs="Times New Roman"/>
            <w:sz w:val="24"/>
            <w:szCs w:val="24"/>
          </w:rPr>
          <w:t xml:space="preserve"> and the alleged Fraudulent and Legally Defective estate documents in SIMON</w:t>
        </w:r>
      </w:ins>
      <w:r w:rsidRPr="00A10264">
        <w:rPr>
          <w:rFonts w:ascii="Times New Roman" w:hAnsi="Times New Roman" w:cs="Times New Roman"/>
          <w:sz w:val="24"/>
          <w:szCs w:val="24"/>
        </w:rPr>
        <w:t xml:space="preserve">, if </w:t>
      </w:r>
      <w:r w:rsidR="00947A43" w:rsidRPr="00A10264">
        <w:rPr>
          <w:rFonts w:ascii="Times New Roman" w:hAnsi="Times New Roman" w:cs="Times New Roman"/>
          <w:sz w:val="24"/>
          <w:szCs w:val="24"/>
        </w:rPr>
        <w:t>SIMON</w:t>
      </w:r>
      <w:r w:rsidRPr="00A10264">
        <w:rPr>
          <w:rFonts w:ascii="Times New Roman" w:hAnsi="Times New Roman" w:cs="Times New Roman"/>
          <w:sz w:val="24"/>
          <w:szCs w:val="24"/>
        </w:rPr>
        <w:t xml:space="preserve"> </w:t>
      </w:r>
      <w:del w:id="2633" w:author="Eliot Ivan Bernstein" w:date="2013-09-21T12:22:00Z">
        <w:r w:rsidRPr="00A10264" w:rsidDel="001A3F53">
          <w:rPr>
            <w:rFonts w:ascii="Times New Roman" w:hAnsi="Times New Roman" w:cs="Times New Roman"/>
            <w:sz w:val="24"/>
            <w:szCs w:val="24"/>
          </w:rPr>
          <w:delText xml:space="preserve">Bernstein </w:delText>
        </w:r>
      </w:del>
      <w:ins w:id="2634" w:author="Eliot Ivan Bernstein" w:date="2013-09-21T12:22:00Z">
        <w:r w:rsidR="001A3F53">
          <w:rPr>
            <w:rFonts w:ascii="Times New Roman" w:hAnsi="Times New Roman" w:cs="Times New Roman"/>
            <w:sz w:val="24"/>
            <w:szCs w:val="24"/>
          </w:rPr>
          <w:t>a</w:t>
        </w:r>
      </w:ins>
      <w:ins w:id="2635" w:author="Eliot Ivan Bernstein" w:date="2013-09-19T09:18:00Z">
        <w:r w:rsidR="002E02D2">
          <w:rPr>
            <w:rFonts w:ascii="Times New Roman" w:hAnsi="Times New Roman" w:cs="Times New Roman"/>
            <w:sz w:val="24"/>
            <w:szCs w:val="24"/>
          </w:rPr>
          <w:t xml:space="preserve">ctually </w:t>
        </w:r>
      </w:ins>
      <w:r w:rsidRPr="00A10264">
        <w:rPr>
          <w:rFonts w:ascii="Times New Roman" w:hAnsi="Times New Roman" w:cs="Times New Roman"/>
          <w:sz w:val="24"/>
          <w:szCs w:val="24"/>
        </w:rPr>
        <w:t>signed any changes to his estate plan prior to his death or if the documents were signed and notarized for him after he died</w:t>
      </w:r>
      <w:ins w:id="2636" w:author="Eliot Ivan Bernstein" w:date="2013-09-19T09:19:00Z">
        <w:r w:rsidR="002E02D2">
          <w:rPr>
            <w:rFonts w:ascii="Times New Roman" w:hAnsi="Times New Roman" w:cs="Times New Roman"/>
            <w:sz w:val="24"/>
            <w:szCs w:val="24"/>
          </w:rPr>
          <w:t>, in efforts</w:t>
        </w:r>
      </w:ins>
      <w:ins w:id="2637" w:author="Eliot Ivan Bernstein" w:date="2013-09-19T09:16:00Z">
        <w:r w:rsidR="00743D80">
          <w:rPr>
            <w:rFonts w:ascii="Times New Roman" w:hAnsi="Times New Roman" w:cs="Times New Roman"/>
            <w:sz w:val="24"/>
            <w:szCs w:val="24"/>
          </w:rPr>
          <w:t xml:space="preserve"> to change SIMON’s estate disposition and wants</w:t>
        </w:r>
      </w:ins>
      <w:r w:rsidRPr="00A10264">
        <w:rPr>
          <w:rFonts w:ascii="Times New Roman" w:hAnsi="Times New Roman" w:cs="Times New Roman"/>
          <w:sz w:val="24"/>
          <w:szCs w:val="24"/>
        </w:rPr>
        <w:t>.</w:t>
      </w:r>
    </w:p>
    <w:p w:rsidR="002E02D2" w:rsidRDefault="00495F5A" w:rsidP="00874A3E">
      <w:pPr>
        <w:numPr>
          <w:ilvl w:val="0"/>
          <w:numId w:val="8"/>
        </w:numPr>
        <w:spacing w:line="480" w:lineRule="auto"/>
        <w:ind w:left="360"/>
        <w:rPr>
          <w:ins w:id="2638" w:author="Eliot Ivan Bernstein" w:date="2013-09-19T09:22:00Z"/>
          <w:rFonts w:ascii="Times New Roman" w:hAnsi="Times New Roman" w:cs="Times New Roman"/>
          <w:sz w:val="24"/>
          <w:szCs w:val="24"/>
        </w:rPr>
      </w:pPr>
      <w:r w:rsidRPr="00A10264">
        <w:rPr>
          <w:rFonts w:ascii="Times New Roman" w:hAnsi="Times New Roman" w:cs="Times New Roman"/>
          <w:sz w:val="24"/>
          <w:szCs w:val="24"/>
        </w:rPr>
        <w:t>That prior to the</w:t>
      </w:r>
      <w:ins w:id="2639" w:author="Eliot Ivan Bernstein" w:date="2013-09-19T09:17:00Z">
        <w:r w:rsidR="00743D80">
          <w:rPr>
            <w:rFonts w:ascii="Times New Roman" w:hAnsi="Times New Roman" w:cs="Times New Roman"/>
            <w:sz w:val="24"/>
            <w:szCs w:val="24"/>
          </w:rPr>
          <w:t xml:space="preserve"> alleged</w:t>
        </w:r>
      </w:ins>
      <w:r w:rsidRPr="00A10264">
        <w:rPr>
          <w:rFonts w:ascii="Times New Roman" w:hAnsi="Times New Roman" w:cs="Times New Roman"/>
          <w:sz w:val="24"/>
          <w:szCs w:val="24"/>
        </w:rPr>
        <w:t xml:space="preserve"> near deathbed changes made by </w:t>
      </w:r>
      <w:r w:rsidR="00947A43" w:rsidRPr="00A10264">
        <w:rPr>
          <w:rFonts w:ascii="Times New Roman" w:hAnsi="Times New Roman" w:cs="Times New Roman"/>
          <w:sz w:val="24"/>
          <w:szCs w:val="24"/>
        </w:rPr>
        <w:t>SIMON</w:t>
      </w:r>
      <w:ins w:id="2640" w:author="Eliot Ivan Bernstein" w:date="2013-09-19T09:17:00Z">
        <w:r w:rsidR="00743D80">
          <w:rPr>
            <w:rFonts w:ascii="Times New Roman" w:hAnsi="Times New Roman" w:cs="Times New Roman"/>
            <w:sz w:val="24"/>
            <w:szCs w:val="24"/>
          </w:rPr>
          <w:t>,</w:t>
        </w:r>
      </w:ins>
      <w:r w:rsidRPr="00A10264">
        <w:rPr>
          <w:rFonts w:ascii="Times New Roman" w:hAnsi="Times New Roman" w:cs="Times New Roman"/>
          <w:sz w:val="24"/>
          <w:szCs w:val="24"/>
        </w:rPr>
        <w:t xml:space="preserve"> under duress, </w:t>
      </w:r>
      <w:r w:rsidR="00947A43" w:rsidRPr="00A10264">
        <w:rPr>
          <w:rFonts w:ascii="Times New Roman" w:hAnsi="Times New Roman" w:cs="Times New Roman"/>
          <w:sz w:val="24"/>
          <w:szCs w:val="24"/>
        </w:rPr>
        <w:t>TED</w:t>
      </w:r>
      <w:r w:rsidRPr="00A10264">
        <w:rPr>
          <w:rFonts w:ascii="Times New Roman" w:hAnsi="Times New Roman" w:cs="Times New Roman"/>
          <w:sz w:val="24"/>
          <w:szCs w:val="24"/>
        </w:rPr>
        <w:t xml:space="preserve">, </w:t>
      </w:r>
      <w:r w:rsidR="00947A43" w:rsidRPr="00A10264">
        <w:rPr>
          <w:rFonts w:ascii="Times New Roman" w:hAnsi="Times New Roman" w:cs="Times New Roman"/>
          <w:sz w:val="24"/>
          <w:szCs w:val="24"/>
        </w:rPr>
        <w:t>P. SIMON</w:t>
      </w:r>
      <w:r w:rsidRPr="00A10264">
        <w:rPr>
          <w:rFonts w:ascii="Times New Roman" w:hAnsi="Times New Roman" w:cs="Times New Roman"/>
          <w:sz w:val="24"/>
          <w:szCs w:val="24"/>
        </w:rPr>
        <w:t xml:space="preserve"> and their children were wholly disinherited from the estates of both </w:t>
      </w:r>
      <w:r w:rsidR="00947A43" w:rsidRPr="00A10264">
        <w:rPr>
          <w:rFonts w:ascii="Times New Roman" w:hAnsi="Times New Roman" w:cs="Times New Roman"/>
          <w:sz w:val="24"/>
          <w:szCs w:val="24"/>
        </w:rPr>
        <w:t>SIMON</w:t>
      </w:r>
      <w:r w:rsidRPr="00A10264">
        <w:rPr>
          <w:rFonts w:ascii="Times New Roman" w:hAnsi="Times New Roman" w:cs="Times New Roman"/>
          <w:sz w:val="24"/>
          <w:szCs w:val="24"/>
        </w:rPr>
        <w:t xml:space="preserve"> and </w:t>
      </w:r>
      <w:r w:rsidR="00947A43" w:rsidRPr="00A10264">
        <w:rPr>
          <w:rFonts w:ascii="Times New Roman" w:hAnsi="Times New Roman" w:cs="Times New Roman"/>
          <w:sz w:val="24"/>
          <w:szCs w:val="24"/>
        </w:rPr>
        <w:t>SHIRLEY</w:t>
      </w:r>
      <w:r w:rsidRPr="00A10264">
        <w:rPr>
          <w:rFonts w:ascii="Times New Roman" w:hAnsi="Times New Roman" w:cs="Times New Roman"/>
          <w:sz w:val="24"/>
          <w:szCs w:val="24"/>
        </w:rPr>
        <w:t>.</w:t>
      </w:r>
      <w:r w:rsidR="00874A3E" w:rsidRPr="00A10264">
        <w:rPr>
          <w:rFonts w:ascii="Times New Roman" w:hAnsi="Times New Roman" w:cs="Times New Roman"/>
          <w:sz w:val="24"/>
          <w:szCs w:val="24"/>
        </w:rPr>
        <w:t xml:space="preserve">  </w:t>
      </w:r>
    </w:p>
    <w:p w:rsidR="002E02D2" w:rsidRDefault="002E02D2" w:rsidP="00874A3E">
      <w:pPr>
        <w:numPr>
          <w:ilvl w:val="0"/>
          <w:numId w:val="8"/>
        </w:numPr>
        <w:spacing w:line="480" w:lineRule="auto"/>
        <w:ind w:left="360"/>
        <w:rPr>
          <w:ins w:id="2641" w:author="Eliot Ivan Bernstein" w:date="2013-09-19T09:23:00Z"/>
          <w:rFonts w:ascii="Times New Roman" w:hAnsi="Times New Roman" w:cs="Times New Roman"/>
          <w:sz w:val="24"/>
          <w:szCs w:val="24"/>
        </w:rPr>
      </w:pPr>
      <w:ins w:id="2642" w:author="Eliot Ivan Bernstein" w:date="2013-09-19T09:22:00Z">
        <w:r>
          <w:rPr>
            <w:rFonts w:ascii="Times New Roman" w:hAnsi="Times New Roman" w:cs="Times New Roman"/>
            <w:sz w:val="24"/>
            <w:szCs w:val="24"/>
          </w:rPr>
          <w:t xml:space="preserve">From the alleged </w:t>
        </w:r>
      </w:ins>
      <w:ins w:id="2643" w:author="Eliot Ivan Bernstein" w:date="2013-09-19T09:23:00Z">
        <w:r>
          <w:rPr>
            <w:rFonts w:ascii="Times New Roman" w:hAnsi="Times New Roman" w:cs="Times New Roman"/>
            <w:sz w:val="24"/>
            <w:szCs w:val="24"/>
          </w:rPr>
          <w:t>May 20, 2008 “Shirley Bernstein Trust Agreement</w:t>
        </w:r>
      </w:ins>
      <w:ins w:id="2644" w:author="Eliot Ivan Bernstein" w:date="2013-09-20T05:17:00Z">
        <w:r w:rsidR="005C6C80">
          <w:rPr>
            <w:rStyle w:val="FootnoteReference"/>
            <w:rFonts w:ascii="Times New Roman" w:hAnsi="Times New Roman" w:cs="Times New Roman"/>
            <w:sz w:val="24"/>
            <w:szCs w:val="24"/>
          </w:rPr>
          <w:footnoteReference w:id="2"/>
        </w:r>
      </w:ins>
      <w:ins w:id="2649" w:author="Eliot Ivan Bernstein" w:date="2013-09-19T09:23:00Z">
        <w:r>
          <w:rPr>
            <w:rFonts w:ascii="Times New Roman" w:hAnsi="Times New Roman" w:cs="Times New Roman"/>
            <w:sz w:val="24"/>
            <w:szCs w:val="24"/>
          </w:rPr>
          <w:t>” the language regarding beneficiaries is as follows,</w:t>
        </w:r>
      </w:ins>
    </w:p>
    <w:p w:rsidR="002E02D2" w:rsidRDefault="002E02D2">
      <w:pPr>
        <w:spacing w:line="240" w:lineRule="auto"/>
        <w:ind w:left="720" w:right="720"/>
        <w:jc w:val="both"/>
        <w:rPr>
          <w:ins w:id="2650" w:author="Eliot Ivan Bernstein" w:date="2013-09-19T09:22:00Z"/>
          <w:rFonts w:ascii="Times New Roman" w:hAnsi="Times New Roman" w:cs="Times New Roman"/>
          <w:sz w:val="24"/>
          <w:szCs w:val="24"/>
        </w:rPr>
        <w:pPrChange w:id="2651" w:author="Eliot Ivan Bernstein" w:date="2013-09-19T09:25:00Z">
          <w:pPr>
            <w:numPr>
              <w:numId w:val="8"/>
            </w:numPr>
            <w:spacing w:line="480" w:lineRule="auto"/>
            <w:ind w:left="360" w:hanging="504"/>
          </w:pPr>
        </w:pPrChange>
      </w:pPr>
      <w:ins w:id="2652" w:author="Eliot Ivan Bernstein" w:date="2013-09-19T09:24:00Z">
        <w:r w:rsidRPr="002E02D2">
          <w:rPr>
            <w:rFonts w:ascii="Times New Roman" w:hAnsi="Times New Roman" w:cs="Times New Roman"/>
            <w:sz w:val="24"/>
            <w:szCs w:val="24"/>
          </w:rPr>
          <w:t>1. Children, Lineal Descendants. The terms "child," "children" and "lineal</w:t>
        </w:r>
        <w:r>
          <w:rPr>
            <w:rFonts w:ascii="Times New Roman" w:hAnsi="Times New Roman" w:cs="Times New Roman"/>
            <w:sz w:val="24"/>
            <w:szCs w:val="24"/>
          </w:rPr>
          <w:t xml:space="preserve"> </w:t>
        </w:r>
        <w:r w:rsidRPr="002E02D2">
          <w:rPr>
            <w:rFonts w:ascii="Times New Roman" w:hAnsi="Times New Roman" w:cs="Times New Roman"/>
            <w:sz w:val="24"/>
            <w:szCs w:val="24"/>
          </w:rPr>
          <w:t>descendant" mean only persons whose relationship to the ancestor designated is created entirely by or</w:t>
        </w:r>
        <w:r>
          <w:rPr>
            <w:rFonts w:ascii="Times New Roman" w:hAnsi="Times New Roman" w:cs="Times New Roman"/>
            <w:sz w:val="24"/>
            <w:szCs w:val="24"/>
          </w:rPr>
          <w:t xml:space="preserve"> </w:t>
        </w:r>
        <w:r w:rsidRPr="002E02D2">
          <w:rPr>
            <w:rFonts w:ascii="Times New Roman" w:hAnsi="Times New Roman" w:cs="Times New Roman"/>
            <w:sz w:val="24"/>
            <w:szCs w:val="24"/>
          </w:rPr>
          <w:t>through (a) legitimate births occurring during the marriage of the joint biological parents to each other,</w:t>
        </w:r>
        <w:r>
          <w:rPr>
            <w:rFonts w:ascii="Times New Roman" w:hAnsi="Times New Roman" w:cs="Times New Roman"/>
            <w:sz w:val="24"/>
            <w:szCs w:val="24"/>
          </w:rPr>
          <w:t xml:space="preserve"> </w:t>
        </w:r>
        <w:r w:rsidRPr="002E02D2">
          <w:rPr>
            <w:rFonts w:ascii="Times New Roman" w:hAnsi="Times New Roman" w:cs="Times New Roman"/>
            <w:sz w:val="24"/>
            <w:szCs w:val="24"/>
          </w:rPr>
          <w:t>(b) children and their lineal descendants arising from surrogate births and/or third party donors when (i)</w:t>
        </w:r>
        <w:r>
          <w:rPr>
            <w:rFonts w:ascii="Times New Roman" w:hAnsi="Times New Roman" w:cs="Times New Roman"/>
            <w:sz w:val="24"/>
            <w:szCs w:val="24"/>
          </w:rPr>
          <w:t xml:space="preserve"> </w:t>
        </w:r>
        <w:r w:rsidRPr="002E02D2">
          <w:rPr>
            <w:rFonts w:ascii="Times New Roman" w:hAnsi="Times New Roman" w:cs="Times New Roman"/>
            <w:sz w:val="24"/>
            <w:szCs w:val="24"/>
          </w:rPr>
          <w:t>the child is raised from or near the time of birth by a married couple (other than a same sex married</w:t>
        </w:r>
        <w:r>
          <w:rPr>
            <w:rFonts w:ascii="Times New Roman" w:hAnsi="Times New Roman" w:cs="Times New Roman"/>
            <w:sz w:val="24"/>
            <w:szCs w:val="24"/>
          </w:rPr>
          <w:t xml:space="preserve"> </w:t>
        </w:r>
        <w:r w:rsidRPr="002E02D2">
          <w:rPr>
            <w:rFonts w:ascii="Times New Roman" w:hAnsi="Times New Roman" w:cs="Times New Roman"/>
            <w:sz w:val="24"/>
            <w:szCs w:val="24"/>
          </w:rPr>
          <w:t>couple) through the pendency of such marriage, (ii) one of such couple is the designated ancestor, and</w:t>
        </w:r>
        <w:r>
          <w:rPr>
            <w:rFonts w:ascii="Times New Roman" w:hAnsi="Times New Roman" w:cs="Times New Roman"/>
            <w:sz w:val="24"/>
            <w:szCs w:val="24"/>
          </w:rPr>
          <w:t xml:space="preserve"> </w:t>
        </w:r>
        <w:r w:rsidRPr="002E02D2">
          <w:rPr>
            <w:rFonts w:ascii="Times New Roman" w:hAnsi="Times New Roman" w:cs="Times New Roman"/>
            <w:sz w:val="24"/>
            <w:szCs w:val="24"/>
          </w:rPr>
          <w:t>(iii) to the best knowledge of the Trustee both members of such couple participated in the decision to</w:t>
        </w:r>
        <w:r>
          <w:rPr>
            <w:rFonts w:ascii="Times New Roman" w:hAnsi="Times New Roman" w:cs="Times New Roman"/>
            <w:sz w:val="24"/>
            <w:szCs w:val="24"/>
          </w:rPr>
          <w:t xml:space="preserve"> </w:t>
        </w:r>
        <w:r w:rsidRPr="002E02D2">
          <w:rPr>
            <w:rFonts w:ascii="Times New Roman" w:hAnsi="Times New Roman" w:cs="Times New Roman"/>
            <w:sz w:val="24"/>
            <w:szCs w:val="24"/>
          </w:rPr>
          <w:t>have such child, and (c) lawful adoptions of minors un</w:t>
        </w:r>
        <w:r>
          <w:rPr>
            <w:rFonts w:ascii="Times New Roman" w:hAnsi="Times New Roman" w:cs="Times New Roman"/>
            <w:sz w:val="24"/>
            <w:szCs w:val="24"/>
          </w:rPr>
          <w:t>der the age of twelve years. No s</w:t>
        </w:r>
        <w:r w:rsidRPr="002E02D2">
          <w:rPr>
            <w:rFonts w:ascii="Times New Roman" w:hAnsi="Times New Roman" w:cs="Times New Roman"/>
            <w:sz w:val="24"/>
            <w:szCs w:val="24"/>
          </w:rPr>
          <w:t>uch child or lineal</w:t>
        </w:r>
        <w:r>
          <w:rPr>
            <w:rFonts w:ascii="Times New Roman" w:hAnsi="Times New Roman" w:cs="Times New Roman"/>
            <w:sz w:val="24"/>
            <w:szCs w:val="24"/>
          </w:rPr>
          <w:t xml:space="preserve"> </w:t>
        </w:r>
        <w:r w:rsidRPr="002E02D2">
          <w:rPr>
            <w:rFonts w:ascii="Times New Roman" w:hAnsi="Times New Roman" w:cs="Times New Roman"/>
            <w:sz w:val="24"/>
            <w:szCs w:val="24"/>
          </w:rPr>
          <w:t>descendant loses his or her status as such through adoption by another person. Notwithstanding the</w:t>
        </w:r>
        <w:r>
          <w:rPr>
            <w:rFonts w:ascii="Times New Roman" w:hAnsi="Times New Roman" w:cs="Times New Roman"/>
            <w:sz w:val="24"/>
            <w:szCs w:val="24"/>
          </w:rPr>
          <w:t xml:space="preserve"> </w:t>
        </w:r>
        <w:r w:rsidRPr="002E02D2">
          <w:rPr>
            <w:rFonts w:ascii="Times New Roman" w:hAnsi="Times New Roman" w:cs="Times New Roman"/>
            <w:sz w:val="24"/>
            <w:szCs w:val="24"/>
          </w:rPr>
          <w:t>foregoing, as I have adequately provided for them during my lifetime, for purposes of the dispositions</w:t>
        </w:r>
        <w:r>
          <w:rPr>
            <w:rFonts w:ascii="Times New Roman" w:hAnsi="Times New Roman" w:cs="Times New Roman"/>
            <w:sz w:val="24"/>
            <w:szCs w:val="24"/>
          </w:rPr>
          <w:t xml:space="preserve"> </w:t>
        </w:r>
        <w:r w:rsidRPr="002E02D2">
          <w:rPr>
            <w:rFonts w:ascii="Times New Roman" w:hAnsi="Times New Roman" w:cs="Times New Roman"/>
            <w:sz w:val="24"/>
            <w:szCs w:val="24"/>
          </w:rPr>
          <w:t xml:space="preserve">made under </w:t>
        </w:r>
        <w:r>
          <w:rPr>
            <w:rFonts w:ascii="Times New Roman" w:hAnsi="Times New Roman" w:cs="Times New Roman"/>
            <w:sz w:val="24"/>
            <w:szCs w:val="24"/>
          </w:rPr>
          <w:t xml:space="preserve">this Trust, my </w:t>
        </w:r>
        <w:r>
          <w:rPr>
            <w:rFonts w:ascii="Times New Roman" w:hAnsi="Times New Roman" w:cs="Times New Roman"/>
            <w:sz w:val="24"/>
            <w:szCs w:val="24"/>
          </w:rPr>
          <w:lastRenderedPageBreak/>
          <w:t xml:space="preserve">children, </w:t>
        </w:r>
        <w:r w:rsidRPr="002E02D2">
          <w:rPr>
            <w:rFonts w:ascii="Times New Roman" w:hAnsi="Times New Roman" w:cs="Times New Roman"/>
            <w:b/>
            <w:sz w:val="24"/>
            <w:szCs w:val="24"/>
            <w:rPrChange w:id="2653" w:author="Eliot Ivan Bernstein" w:date="2013-09-19T09:26:00Z">
              <w:rPr>
                <w:rFonts w:ascii="Times New Roman" w:hAnsi="Times New Roman" w:cs="Times New Roman"/>
                <w:sz w:val="24"/>
                <w:szCs w:val="24"/>
              </w:rPr>
            </w:rPrChange>
          </w:rPr>
          <w:t xml:space="preserve">TED S. </w:t>
        </w:r>
      </w:ins>
      <w:ins w:id="2654" w:author="Eliot Ivan Bernstein" w:date="2013-09-19T09:25:00Z">
        <w:r w:rsidRPr="002E02D2">
          <w:rPr>
            <w:rFonts w:ascii="Times New Roman" w:hAnsi="Times New Roman" w:cs="Times New Roman"/>
            <w:b/>
            <w:sz w:val="24"/>
            <w:szCs w:val="24"/>
            <w:rPrChange w:id="2655" w:author="Eliot Ivan Bernstein" w:date="2013-09-19T09:26:00Z">
              <w:rPr>
                <w:rFonts w:ascii="Times New Roman" w:hAnsi="Times New Roman" w:cs="Times New Roman"/>
                <w:sz w:val="24"/>
                <w:szCs w:val="24"/>
              </w:rPr>
            </w:rPrChange>
          </w:rPr>
          <w:t>B</w:t>
        </w:r>
      </w:ins>
      <w:ins w:id="2656" w:author="Eliot Ivan Bernstein" w:date="2013-09-19T09:24:00Z">
        <w:r w:rsidRPr="002E02D2">
          <w:rPr>
            <w:rFonts w:ascii="Times New Roman" w:hAnsi="Times New Roman" w:cs="Times New Roman"/>
            <w:b/>
            <w:sz w:val="24"/>
            <w:szCs w:val="24"/>
            <w:rPrChange w:id="2657" w:author="Eliot Ivan Bernstein" w:date="2013-09-19T09:26:00Z">
              <w:rPr>
                <w:rFonts w:ascii="Times New Roman" w:hAnsi="Times New Roman" w:cs="Times New Roman"/>
                <w:sz w:val="24"/>
                <w:szCs w:val="24"/>
              </w:rPr>
            </w:rPrChange>
          </w:rPr>
          <w:t xml:space="preserve">ERNSTEIN ("TED") and </w:t>
        </w:r>
      </w:ins>
      <w:ins w:id="2658" w:author="Eliot Ivan Bernstein" w:date="2013-09-20T05:22:00Z">
        <w:r w:rsidR="005C6C80">
          <w:rPr>
            <w:rFonts w:ascii="Times New Roman" w:hAnsi="Times New Roman" w:cs="Times New Roman"/>
            <w:b/>
            <w:sz w:val="24"/>
            <w:szCs w:val="24"/>
          </w:rPr>
          <w:t xml:space="preserve">P. </w:t>
        </w:r>
        <w:proofErr w:type="spellStart"/>
        <w:r w:rsidR="005C6C80">
          <w:rPr>
            <w:rFonts w:ascii="Times New Roman" w:hAnsi="Times New Roman" w:cs="Times New Roman"/>
            <w:b/>
            <w:sz w:val="24"/>
            <w:szCs w:val="24"/>
          </w:rPr>
          <w:t>SIMON</w:t>
        </w:r>
      </w:ins>
      <w:ins w:id="2659" w:author="Eliot Ivan Bernstein" w:date="2013-09-19T09:24:00Z">
        <w:r w:rsidRPr="002E02D2">
          <w:rPr>
            <w:rFonts w:ascii="Times New Roman" w:hAnsi="Times New Roman" w:cs="Times New Roman"/>
            <w:b/>
            <w:sz w:val="24"/>
            <w:szCs w:val="24"/>
            <w:rPrChange w:id="2660" w:author="Eliot Ivan Bernstein" w:date="2013-09-19T09:26:00Z">
              <w:rPr>
                <w:rFonts w:ascii="Times New Roman" w:hAnsi="Times New Roman" w:cs="Times New Roman"/>
                <w:sz w:val="24"/>
                <w:szCs w:val="24"/>
              </w:rPr>
            </w:rPrChange>
          </w:rPr>
          <w:t>ELA</w:t>
        </w:r>
        <w:proofErr w:type="spellEnd"/>
        <w:r w:rsidRPr="002E02D2">
          <w:rPr>
            <w:rFonts w:ascii="Times New Roman" w:hAnsi="Times New Roman" w:cs="Times New Roman"/>
            <w:b/>
            <w:sz w:val="24"/>
            <w:szCs w:val="24"/>
            <w:rPrChange w:id="2661" w:author="Eliot Ivan Bernstein" w:date="2013-09-19T09:26:00Z">
              <w:rPr>
                <w:rFonts w:ascii="Times New Roman" w:hAnsi="Times New Roman" w:cs="Times New Roman"/>
                <w:sz w:val="24"/>
                <w:szCs w:val="24"/>
              </w:rPr>
            </w:rPrChange>
          </w:rPr>
          <w:t xml:space="preserve"> B. SIMON ("</w:t>
        </w:r>
      </w:ins>
      <w:ins w:id="2662" w:author="Eliot Ivan Bernstein" w:date="2013-09-20T05:22:00Z">
        <w:r w:rsidR="005C6C80">
          <w:rPr>
            <w:rFonts w:ascii="Times New Roman" w:hAnsi="Times New Roman" w:cs="Times New Roman"/>
            <w:b/>
            <w:sz w:val="24"/>
            <w:szCs w:val="24"/>
          </w:rPr>
          <w:t>P. SIMON</w:t>
        </w:r>
      </w:ins>
      <w:ins w:id="2663" w:author="Eliot Ivan Bernstein" w:date="2013-09-19T09:24:00Z">
        <w:r w:rsidRPr="002E02D2">
          <w:rPr>
            <w:rFonts w:ascii="Times New Roman" w:hAnsi="Times New Roman" w:cs="Times New Roman"/>
            <w:b/>
            <w:sz w:val="24"/>
            <w:szCs w:val="24"/>
            <w:rPrChange w:id="2664" w:author="Eliot Ivan Bernstein" w:date="2013-09-19T09:26:00Z">
              <w:rPr>
                <w:rFonts w:ascii="Times New Roman" w:hAnsi="Times New Roman" w:cs="Times New Roman"/>
                <w:sz w:val="24"/>
                <w:szCs w:val="24"/>
              </w:rPr>
            </w:rPrChange>
          </w:rPr>
          <w:t>"),</w:t>
        </w:r>
      </w:ins>
      <w:ins w:id="2665" w:author="Eliot Ivan Bernstein" w:date="2013-09-19T09:25:00Z">
        <w:r w:rsidRPr="002E02D2">
          <w:rPr>
            <w:rFonts w:ascii="Times New Roman" w:hAnsi="Times New Roman" w:cs="Times New Roman"/>
            <w:b/>
            <w:sz w:val="24"/>
            <w:szCs w:val="24"/>
            <w:rPrChange w:id="2666" w:author="Eliot Ivan Bernstein" w:date="2013-09-19T09:26:00Z">
              <w:rPr>
                <w:rFonts w:ascii="Times New Roman" w:hAnsi="Times New Roman" w:cs="Times New Roman"/>
                <w:sz w:val="24"/>
                <w:szCs w:val="24"/>
              </w:rPr>
            </w:rPrChange>
          </w:rPr>
          <w:t xml:space="preserve"> </w:t>
        </w:r>
      </w:ins>
      <w:ins w:id="2667" w:author="Eliot Ivan Bernstein" w:date="2013-09-19T09:24:00Z">
        <w:r w:rsidRPr="002E02D2">
          <w:rPr>
            <w:rFonts w:ascii="Times New Roman" w:hAnsi="Times New Roman" w:cs="Times New Roman"/>
            <w:b/>
            <w:sz w:val="24"/>
            <w:szCs w:val="24"/>
            <w:rPrChange w:id="2668" w:author="Eliot Ivan Bernstein" w:date="2013-09-19T09:26:00Z">
              <w:rPr>
                <w:rFonts w:ascii="Times New Roman" w:hAnsi="Times New Roman" w:cs="Times New Roman"/>
                <w:sz w:val="24"/>
                <w:szCs w:val="24"/>
              </w:rPr>
            </w:rPrChange>
          </w:rPr>
          <w:t>and their respective lineal descendants shall be deemed to have predeceased the survivor of my spouse</w:t>
        </w:r>
      </w:ins>
      <w:ins w:id="2669" w:author="Eliot Ivan Bernstein" w:date="2013-09-19T09:25:00Z">
        <w:r w:rsidRPr="002E02D2">
          <w:rPr>
            <w:rFonts w:ascii="Times New Roman" w:hAnsi="Times New Roman" w:cs="Times New Roman"/>
            <w:b/>
            <w:sz w:val="24"/>
            <w:szCs w:val="24"/>
            <w:rPrChange w:id="2670" w:author="Eliot Ivan Bernstein" w:date="2013-09-19T09:26:00Z">
              <w:rPr>
                <w:rFonts w:ascii="Times New Roman" w:hAnsi="Times New Roman" w:cs="Times New Roman"/>
                <w:sz w:val="24"/>
                <w:szCs w:val="24"/>
              </w:rPr>
            </w:rPrChange>
          </w:rPr>
          <w:t xml:space="preserve"> </w:t>
        </w:r>
      </w:ins>
      <w:ins w:id="2671" w:author="Eliot Ivan Bernstein" w:date="2013-09-19T09:24:00Z">
        <w:r w:rsidRPr="002E02D2">
          <w:rPr>
            <w:rFonts w:ascii="Times New Roman" w:hAnsi="Times New Roman" w:cs="Times New Roman"/>
            <w:b/>
            <w:sz w:val="24"/>
            <w:szCs w:val="24"/>
            <w:rPrChange w:id="2672" w:author="Eliot Ivan Bernstein" w:date="2013-09-19T09:26:00Z">
              <w:rPr>
                <w:rFonts w:ascii="Times New Roman" w:hAnsi="Times New Roman" w:cs="Times New Roman"/>
                <w:sz w:val="24"/>
                <w:szCs w:val="24"/>
              </w:rPr>
            </w:rPrChange>
          </w:rPr>
          <w:t>and me, provided</w:t>
        </w:r>
      </w:ins>
      <w:ins w:id="2673" w:author="Eliot Ivan Bernstein" w:date="2013-09-19T09:26:00Z">
        <w:r>
          <w:rPr>
            <w:rFonts w:ascii="Times New Roman" w:hAnsi="Times New Roman" w:cs="Times New Roman"/>
            <w:b/>
            <w:sz w:val="24"/>
            <w:szCs w:val="24"/>
          </w:rPr>
          <w:t>[emphasis added]</w:t>
        </w:r>
      </w:ins>
      <w:ins w:id="2674" w:author="Eliot Ivan Bernstein" w:date="2013-09-19T09:24:00Z">
        <w:r w:rsidRPr="002E02D2">
          <w:rPr>
            <w:rFonts w:ascii="Times New Roman" w:hAnsi="Times New Roman" w:cs="Times New Roman"/>
            <w:sz w:val="24"/>
            <w:szCs w:val="24"/>
          </w:rPr>
          <w:t>, however, if my children, ELIOT BERNSTEIN, JILL IANTONI and LISA S.</w:t>
        </w:r>
      </w:ins>
      <w:ins w:id="2675" w:author="Eliot Ivan Bernstein" w:date="2013-09-19T09:25:00Z">
        <w:r>
          <w:rPr>
            <w:rFonts w:ascii="Times New Roman" w:hAnsi="Times New Roman" w:cs="Times New Roman"/>
            <w:sz w:val="24"/>
            <w:szCs w:val="24"/>
          </w:rPr>
          <w:t xml:space="preserve"> </w:t>
        </w:r>
      </w:ins>
      <w:ins w:id="2676" w:author="Eliot Ivan Bernstein" w:date="2013-09-19T09:24:00Z">
        <w:r w:rsidRPr="002E02D2">
          <w:rPr>
            <w:rFonts w:ascii="Times New Roman" w:hAnsi="Times New Roman" w:cs="Times New Roman"/>
            <w:sz w:val="24"/>
            <w:szCs w:val="24"/>
          </w:rPr>
          <w:t>FRIEDSTEIN, and their lineal descendants all predecease the survivor of my spouse and me, then TED</w:t>
        </w:r>
      </w:ins>
      <w:ins w:id="2677" w:author="Eliot Ivan Bernstein" w:date="2013-09-19T09:25:00Z">
        <w:r>
          <w:rPr>
            <w:rFonts w:ascii="Times New Roman" w:hAnsi="Times New Roman" w:cs="Times New Roman"/>
            <w:sz w:val="24"/>
            <w:szCs w:val="24"/>
          </w:rPr>
          <w:t xml:space="preserve"> </w:t>
        </w:r>
      </w:ins>
      <w:ins w:id="2678" w:author="Eliot Ivan Bernstein" w:date="2013-09-19T09:24:00Z">
        <w:r w:rsidRPr="002E02D2">
          <w:rPr>
            <w:rFonts w:ascii="Times New Roman" w:hAnsi="Times New Roman" w:cs="Times New Roman"/>
            <w:sz w:val="24"/>
            <w:szCs w:val="24"/>
          </w:rPr>
          <w:t xml:space="preserve">and </w:t>
        </w:r>
      </w:ins>
      <w:ins w:id="2679" w:author="Eliot Ivan Bernstein" w:date="2013-09-20T05:22:00Z">
        <w:r w:rsidR="005C6C80">
          <w:rPr>
            <w:rFonts w:ascii="Times New Roman" w:hAnsi="Times New Roman" w:cs="Times New Roman"/>
            <w:sz w:val="24"/>
            <w:szCs w:val="24"/>
          </w:rPr>
          <w:t>P. SIMON</w:t>
        </w:r>
      </w:ins>
      <w:ins w:id="2680" w:author="Eliot Ivan Bernstein" w:date="2013-09-19T09:24:00Z">
        <w:r w:rsidRPr="002E02D2">
          <w:rPr>
            <w:rFonts w:ascii="Times New Roman" w:hAnsi="Times New Roman" w:cs="Times New Roman"/>
            <w:sz w:val="24"/>
            <w:szCs w:val="24"/>
          </w:rPr>
          <w:t>, and their respective lineal descendants shall not be deemed to have predeceased me and shall</w:t>
        </w:r>
      </w:ins>
      <w:ins w:id="2681" w:author="Eliot Ivan Bernstein" w:date="2013-09-19T09:25:00Z">
        <w:r>
          <w:rPr>
            <w:rFonts w:ascii="Times New Roman" w:hAnsi="Times New Roman" w:cs="Times New Roman"/>
            <w:sz w:val="24"/>
            <w:szCs w:val="24"/>
          </w:rPr>
          <w:t xml:space="preserve"> </w:t>
        </w:r>
      </w:ins>
      <w:ins w:id="2682" w:author="Eliot Ivan Bernstein" w:date="2013-09-19T09:24:00Z">
        <w:r w:rsidRPr="002E02D2">
          <w:rPr>
            <w:rFonts w:ascii="Times New Roman" w:hAnsi="Times New Roman" w:cs="Times New Roman"/>
            <w:sz w:val="24"/>
            <w:szCs w:val="24"/>
          </w:rPr>
          <w:t>be eligible beneficiaries for purposes of the dispositions made hereunder.</w:t>
        </w:r>
      </w:ins>
      <w:ins w:id="2683" w:author="Eliot Ivan Bernstein" w:date="2013-09-19T09:25:00Z">
        <w:r>
          <w:rPr>
            <w:rFonts w:ascii="Times New Roman" w:hAnsi="Times New Roman" w:cs="Times New Roman"/>
            <w:sz w:val="24"/>
            <w:szCs w:val="24"/>
          </w:rPr>
          <w:t>”</w:t>
        </w:r>
      </w:ins>
    </w:p>
    <w:p w:rsidR="00874A3E" w:rsidRPr="00A10264" w:rsidRDefault="00874A3E" w:rsidP="00874A3E">
      <w:pPr>
        <w:numPr>
          <w:ilvl w:val="0"/>
          <w:numId w:val="8"/>
        </w:numPr>
        <w:spacing w:line="480" w:lineRule="auto"/>
        <w:ind w:left="360"/>
        <w:rPr>
          <w:rFonts w:ascii="Times New Roman" w:hAnsi="Times New Roman" w:cs="Times New Roman"/>
          <w:sz w:val="24"/>
          <w:szCs w:val="24"/>
        </w:rPr>
      </w:pPr>
      <w:r w:rsidRPr="00A10264">
        <w:rPr>
          <w:rFonts w:ascii="Times New Roman" w:hAnsi="Times New Roman" w:cs="Times New Roman"/>
          <w:sz w:val="24"/>
          <w:szCs w:val="24"/>
        </w:rPr>
        <w:t xml:space="preserve">From the alleged November 18, 2008 “First Amendment to </w:t>
      </w:r>
      <w:r w:rsidR="00947A43" w:rsidRPr="00A10264">
        <w:rPr>
          <w:rFonts w:ascii="Times New Roman" w:hAnsi="Times New Roman" w:cs="Times New Roman"/>
          <w:sz w:val="24"/>
          <w:szCs w:val="24"/>
        </w:rPr>
        <w:t>S</w:t>
      </w:r>
      <w:ins w:id="2684" w:author="Eliot Ivan Bernstein" w:date="2013-09-19T09:20:00Z">
        <w:r w:rsidR="002E02D2">
          <w:rPr>
            <w:rFonts w:ascii="Times New Roman" w:hAnsi="Times New Roman" w:cs="Times New Roman"/>
            <w:sz w:val="24"/>
            <w:szCs w:val="24"/>
          </w:rPr>
          <w:t>hirley</w:t>
        </w:r>
      </w:ins>
      <w:del w:id="2685" w:author="Eliot Ivan Bernstein" w:date="2013-09-19T09:20:00Z">
        <w:r w:rsidR="00947A43" w:rsidRPr="00A10264" w:rsidDel="002E02D2">
          <w:rPr>
            <w:rFonts w:ascii="Times New Roman" w:hAnsi="Times New Roman" w:cs="Times New Roman"/>
            <w:sz w:val="24"/>
            <w:szCs w:val="24"/>
          </w:rPr>
          <w:delText>HIRLEY</w:delText>
        </w:r>
        <w:r w:rsidRPr="00A10264" w:rsidDel="002E02D2">
          <w:rPr>
            <w:rFonts w:ascii="Times New Roman" w:hAnsi="Times New Roman" w:cs="Times New Roman"/>
            <w:sz w:val="24"/>
            <w:szCs w:val="24"/>
          </w:rPr>
          <w:delText xml:space="preserve"> </w:delText>
        </w:r>
      </w:del>
      <w:ins w:id="2686" w:author="Eliot Ivan Bernstein" w:date="2013-09-19T09:20:00Z">
        <w:r w:rsidR="002E02D2">
          <w:rPr>
            <w:rFonts w:ascii="Times New Roman" w:hAnsi="Times New Roman" w:cs="Times New Roman"/>
            <w:sz w:val="24"/>
            <w:szCs w:val="24"/>
          </w:rPr>
          <w:t xml:space="preserve"> </w:t>
        </w:r>
      </w:ins>
      <w:r w:rsidRPr="00A10264">
        <w:rPr>
          <w:rFonts w:ascii="Times New Roman" w:hAnsi="Times New Roman" w:cs="Times New Roman"/>
          <w:sz w:val="24"/>
          <w:szCs w:val="24"/>
        </w:rPr>
        <w:t xml:space="preserve">Bernstein Trust Agreement”  the language is as follows, </w:t>
      </w:r>
    </w:p>
    <w:p w:rsidR="00495F5A" w:rsidRPr="00A10264" w:rsidRDefault="00874A3E" w:rsidP="00A8562E">
      <w:pPr>
        <w:spacing w:line="240" w:lineRule="auto"/>
        <w:ind w:left="720" w:right="720"/>
        <w:jc w:val="both"/>
        <w:rPr>
          <w:rFonts w:ascii="Times New Roman" w:hAnsi="Times New Roman" w:cs="Times New Roman"/>
          <w:sz w:val="24"/>
          <w:szCs w:val="24"/>
        </w:rPr>
      </w:pPr>
      <w:r w:rsidRPr="00A10264">
        <w:rPr>
          <w:rFonts w:ascii="Times New Roman" w:hAnsi="Times New Roman" w:cs="Times New Roman"/>
          <w:sz w:val="24"/>
          <w:szCs w:val="24"/>
        </w:rPr>
        <w:t xml:space="preserve">"Notwithstanding the foregoing, as my spouse and I have adequately provided for them during our lifetimes, for purposes of the dispositions made under this Trust, my children, </w:t>
      </w:r>
      <w:r w:rsidR="00947A43" w:rsidRPr="002E02D2">
        <w:rPr>
          <w:rFonts w:ascii="Times New Roman" w:hAnsi="Times New Roman" w:cs="Times New Roman"/>
          <w:b/>
          <w:sz w:val="24"/>
          <w:szCs w:val="24"/>
          <w:rPrChange w:id="2687" w:author="Eliot Ivan Bernstein" w:date="2013-09-19T09:26:00Z">
            <w:rPr>
              <w:rFonts w:ascii="Times New Roman" w:hAnsi="Times New Roman" w:cs="Times New Roman"/>
              <w:sz w:val="24"/>
              <w:szCs w:val="24"/>
            </w:rPr>
          </w:rPrChange>
        </w:rPr>
        <w:t>TED</w:t>
      </w:r>
      <w:r w:rsidRPr="002E02D2">
        <w:rPr>
          <w:rFonts w:ascii="Times New Roman" w:hAnsi="Times New Roman" w:cs="Times New Roman"/>
          <w:b/>
          <w:sz w:val="24"/>
          <w:szCs w:val="24"/>
          <w:rPrChange w:id="2688" w:author="Eliot Ivan Bernstein" w:date="2013-09-19T09:26:00Z">
            <w:rPr>
              <w:rFonts w:ascii="Times New Roman" w:hAnsi="Times New Roman" w:cs="Times New Roman"/>
              <w:sz w:val="24"/>
              <w:szCs w:val="24"/>
            </w:rPr>
          </w:rPrChange>
        </w:rPr>
        <w:t xml:space="preserve"> S. BERNSTEIN ("</w:t>
      </w:r>
      <w:r w:rsidR="00947A43" w:rsidRPr="002E02D2">
        <w:rPr>
          <w:rFonts w:ascii="Times New Roman" w:hAnsi="Times New Roman" w:cs="Times New Roman"/>
          <w:b/>
          <w:sz w:val="24"/>
          <w:szCs w:val="24"/>
          <w:rPrChange w:id="2689" w:author="Eliot Ivan Bernstein" w:date="2013-09-19T09:26:00Z">
            <w:rPr>
              <w:rFonts w:ascii="Times New Roman" w:hAnsi="Times New Roman" w:cs="Times New Roman"/>
              <w:sz w:val="24"/>
              <w:szCs w:val="24"/>
            </w:rPr>
          </w:rPrChange>
        </w:rPr>
        <w:t>TED</w:t>
      </w:r>
      <w:r w:rsidRPr="002E02D2">
        <w:rPr>
          <w:rFonts w:ascii="Times New Roman" w:hAnsi="Times New Roman" w:cs="Times New Roman"/>
          <w:b/>
          <w:sz w:val="24"/>
          <w:szCs w:val="24"/>
          <w:rPrChange w:id="2690" w:author="Eliot Ivan Bernstein" w:date="2013-09-19T09:26:00Z">
            <w:rPr>
              <w:rFonts w:ascii="Times New Roman" w:hAnsi="Times New Roman" w:cs="Times New Roman"/>
              <w:sz w:val="24"/>
              <w:szCs w:val="24"/>
            </w:rPr>
          </w:rPrChange>
        </w:rPr>
        <w:t xml:space="preserve">") and </w:t>
      </w:r>
      <w:del w:id="2691" w:author="Eliot Ivan Bernstein" w:date="2013-09-20T05:22:00Z">
        <w:r w:rsidRPr="002E02D2" w:rsidDel="005C6C80">
          <w:rPr>
            <w:rFonts w:ascii="Times New Roman" w:hAnsi="Times New Roman" w:cs="Times New Roman"/>
            <w:b/>
            <w:sz w:val="24"/>
            <w:szCs w:val="24"/>
            <w:rPrChange w:id="2692" w:author="Eliot Ivan Bernstein" w:date="2013-09-19T09:26:00Z">
              <w:rPr>
                <w:rFonts w:ascii="Times New Roman" w:hAnsi="Times New Roman" w:cs="Times New Roman"/>
                <w:sz w:val="24"/>
                <w:szCs w:val="24"/>
              </w:rPr>
            </w:rPrChange>
          </w:rPr>
          <w:delText>PAM</w:delText>
        </w:r>
      </w:del>
      <w:ins w:id="2693" w:author="Eliot Ivan Bernstein" w:date="2013-09-20T05:22:00Z">
        <w:r w:rsidR="005C6C80">
          <w:rPr>
            <w:rFonts w:ascii="Times New Roman" w:hAnsi="Times New Roman" w:cs="Times New Roman"/>
            <w:b/>
            <w:sz w:val="24"/>
            <w:szCs w:val="24"/>
          </w:rPr>
          <w:t xml:space="preserve">P. </w:t>
        </w:r>
        <w:proofErr w:type="spellStart"/>
        <w:r w:rsidR="005C6C80">
          <w:rPr>
            <w:rFonts w:ascii="Times New Roman" w:hAnsi="Times New Roman" w:cs="Times New Roman"/>
            <w:b/>
            <w:sz w:val="24"/>
            <w:szCs w:val="24"/>
          </w:rPr>
          <w:t>SIMON</w:t>
        </w:r>
      </w:ins>
      <w:r w:rsidRPr="002E02D2">
        <w:rPr>
          <w:rFonts w:ascii="Times New Roman" w:hAnsi="Times New Roman" w:cs="Times New Roman"/>
          <w:b/>
          <w:sz w:val="24"/>
          <w:szCs w:val="24"/>
          <w:rPrChange w:id="2694" w:author="Eliot Ivan Bernstein" w:date="2013-09-19T09:26:00Z">
            <w:rPr>
              <w:rFonts w:ascii="Times New Roman" w:hAnsi="Times New Roman" w:cs="Times New Roman"/>
              <w:sz w:val="24"/>
              <w:szCs w:val="24"/>
            </w:rPr>
          </w:rPrChange>
        </w:rPr>
        <w:t>ELA</w:t>
      </w:r>
      <w:proofErr w:type="spellEnd"/>
      <w:r w:rsidRPr="002E02D2">
        <w:rPr>
          <w:rFonts w:ascii="Times New Roman" w:hAnsi="Times New Roman" w:cs="Times New Roman"/>
          <w:b/>
          <w:sz w:val="24"/>
          <w:szCs w:val="24"/>
          <w:rPrChange w:id="2695" w:author="Eliot Ivan Bernstein" w:date="2013-09-19T09:26:00Z">
            <w:rPr>
              <w:rFonts w:ascii="Times New Roman" w:hAnsi="Times New Roman" w:cs="Times New Roman"/>
              <w:sz w:val="24"/>
              <w:szCs w:val="24"/>
            </w:rPr>
          </w:rPrChange>
        </w:rPr>
        <w:t xml:space="preserve"> B. SIMON ("</w:t>
      </w:r>
      <w:del w:id="2696" w:author="Eliot Ivan Bernstein" w:date="2013-09-20T05:22:00Z">
        <w:r w:rsidRPr="002E02D2" w:rsidDel="005C6C80">
          <w:rPr>
            <w:rFonts w:ascii="Times New Roman" w:hAnsi="Times New Roman" w:cs="Times New Roman"/>
            <w:b/>
            <w:sz w:val="24"/>
            <w:szCs w:val="24"/>
            <w:rPrChange w:id="2697" w:author="Eliot Ivan Bernstein" w:date="2013-09-19T09:26:00Z">
              <w:rPr>
                <w:rFonts w:ascii="Times New Roman" w:hAnsi="Times New Roman" w:cs="Times New Roman"/>
                <w:sz w:val="24"/>
                <w:szCs w:val="24"/>
              </w:rPr>
            </w:rPrChange>
          </w:rPr>
          <w:delText>PAM</w:delText>
        </w:r>
      </w:del>
      <w:ins w:id="2698" w:author="Eliot Ivan Bernstein" w:date="2013-09-20T05:22:00Z">
        <w:r w:rsidR="005C6C80">
          <w:rPr>
            <w:rFonts w:ascii="Times New Roman" w:hAnsi="Times New Roman" w:cs="Times New Roman"/>
            <w:b/>
            <w:sz w:val="24"/>
            <w:szCs w:val="24"/>
          </w:rPr>
          <w:t>P. SIMON</w:t>
        </w:r>
      </w:ins>
      <w:r w:rsidRPr="002E02D2">
        <w:rPr>
          <w:rFonts w:ascii="Times New Roman" w:hAnsi="Times New Roman" w:cs="Times New Roman"/>
          <w:b/>
          <w:sz w:val="24"/>
          <w:szCs w:val="24"/>
          <w:rPrChange w:id="2699" w:author="Eliot Ivan Bernstein" w:date="2013-09-19T09:26:00Z">
            <w:rPr>
              <w:rFonts w:ascii="Times New Roman" w:hAnsi="Times New Roman" w:cs="Times New Roman"/>
              <w:sz w:val="24"/>
              <w:szCs w:val="24"/>
            </w:rPr>
          </w:rPrChange>
        </w:rPr>
        <w:t>"), shall be deemed to have predeceased the survivor of my spouse and me</w:t>
      </w:r>
      <w:ins w:id="2700" w:author="Eliot Ivan Bernstein" w:date="2013-09-19T09:27:00Z">
        <w:r w:rsidR="002E02D2">
          <w:rPr>
            <w:rFonts w:ascii="Times New Roman" w:hAnsi="Times New Roman" w:cs="Times New Roman"/>
            <w:b/>
            <w:sz w:val="24"/>
            <w:szCs w:val="24"/>
          </w:rPr>
          <w:t xml:space="preserve"> [emphasis added]</w:t>
        </w:r>
      </w:ins>
      <w:r w:rsidRPr="002E02D2">
        <w:rPr>
          <w:rFonts w:ascii="Times New Roman" w:hAnsi="Times New Roman" w:cs="Times New Roman"/>
          <w:b/>
          <w:sz w:val="24"/>
          <w:szCs w:val="24"/>
          <w:rPrChange w:id="2701" w:author="Eliot Ivan Bernstein" w:date="2013-09-19T09:26:00Z">
            <w:rPr>
              <w:rFonts w:ascii="Times New Roman" w:hAnsi="Times New Roman" w:cs="Times New Roman"/>
              <w:sz w:val="24"/>
              <w:szCs w:val="24"/>
            </w:rPr>
          </w:rPrChange>
        </w:rPr>
        <w:t xml:space="preserve">, </w:t>
      </w:r>
      <w:r w:rsidRPr="00A10264">
        <w:rPr>
          <w:rFonts w:ascii="Times New Roman" w:hAnsi="Times New Roman" w:cs="Times New Roman"/>
          <w:sz w:val="24"/>
          <w:szCs w:val="24"/>
        </w:rPr>
        <w:t xml:space="preserve">provided, however, if my children, </w:t>
      </w:r>
      <w:r w:rsidR="00947A43" w:rsidRPr="00A10264">
        <w:rPr>
          <w:rFonts w:ascii="Times New Roman" w:hAnsi="Times New Roman" w:cs="Times New Roman"/>
          <w:sz w:val="24"/>
          <w:szCs w:val="24"/>
        </w:rPr>
        <w:t>ELIOT</w:t>
      </w:r>
      <w:r w:rsidRPr="00A10264">
        <w:rPr>
          <w:rFonts w:ascii="Times New Roman" w:hAnsi="Times New Roman" w:cs="Times New Roman"/>
          <w:sz w:val="24"/>
          <w:szCs w:val="24"/>
        </w:rPr>
        <w:t xml:space="preserve"> BERNSTEIN, JILL IANTONI and LISA S. FRIEDSTEIN, and their respective lineal descendants all predecease the survivor of my spouse and me, then </w:t>
      </w:r>
      <w:r w:rsidR="00947A43" w:rsidRPr="00A10264">
        <w:rPr>
          <w:rFonts w:ascii="Times New Roman" w:hAnsi="Times New Roman" w:cs="Times New Roman"/>
          <w:sz w:val="24"/>
          <w:szCs w:val="24"/>
        </w:rPr>
        <w:t>TED</w:t>
      </w:r>
      <w:r w:rsidRPr="00A10264">
        <w:rPr>
          <w:rFonts w:ascii="Times New Roman" w:hAnsi="Times New Roman" w:cs="Times New Roman"/>
          <w:sz w:val="24"/>
          <w:szCs w:val="24"/>
        </w:rPr>
        <w:t xml:space="preserve"> and </w:t>
      </w:r>
      <w:del w:id="2702" w:author="Eliot Ivan Bernstein" w:date="2013-09-20T05:22:00Z">
        <w:r w:rsidRPr="00A10264" w:rsidDel="005C6C80">
          <w:rPr>
            <w:rFonts w:ascii="Times New Roman" w:hAnsi="Times New Roman" w:cs="Times New Roman"/>
            <w:sz w:val="24"/>
            <w:szCs w:val="24"/>
          </w:rPr>
          <w:delText>PAM</w:delText>
        </w:r>
      </w:del>
      <w:ins w:id="2703" w:author="Eliot Ivan Bernstein" w:date="2013-09-20T05:22:00Z">
        <w:r w:rsidR="005C6C80">
          <w:rPr>
            <w:rFonts w:ascii="Times New Roman" w:hAnsi="Times New Roman" w:cs="Times New Roman"/>
            <w:sz w:val="24"/>
            <w:szCs w:val="24"/>
          </w:rPr>
          <w:t>P. SIMON</w:t>
        </w:r>
      </w:ins>
      <w:r w:rsidRPr="00A10264">
        <w:rPr>
          <w:rFonts w:ascii="Times New Roman" w:hAnsi="Times New Roman" w:cs="Times New Roman"/>
          <w:sz w:val="24"/>
          <w:szCs w:val="24"/>
        </w:rPr>
        <w:t xml:space="preserve"> shall not be deemed to have predeceased the survivor of my spouse and me and shall become eligible beneficiaries for purposes of t</w:t>
      </w:r>
      <w:r w:rsidR="00A8562E" w:rsidRPr="00A10264">
        <w:rPr>
          <w:rFonts w:ascii="Times New Roman" w:hAnsi="Times New Roman" w:cs="Times New Roman"/>
          <w:sz w:val="24"/>
          <w:szCs w:val="24"/>
        </w:rPr>
        <w:t>he dispositions made hereunder.</w:t>
      </w:r>
      <w:r w:rsidRPr="00A10264">
        <w:rPr>
          <w:rFonts w:ascii="Times New Roman" w:hAnsi="Times New Roman" w:cs="Times New Roman"/>
          <w:sz w:val="24"/>
          <w:szCs w:val="24"/>
        </w:rPr>
        <w:t>"</w:t>
      </w:r>
    </w:p>
    <w:p w:rsidR="009069AB" w:rsidRPr="00A10264" w:rsidRDefault="00874A3E" w:rsidP="00734DBE">
      <w:pPr>
        <w:numPr>
          <w:ilvl w:val="0"/>
          <w:numId w:val="8"/>
        </w:numPr>
        <w:spacing w:line="480" w:lineRule="auto"/>
        <w:ind w:left="360"/>
        <w:rPr>
          <w:rFonts w:ascii="Times New Roman" w:hAnsi="Times New Roman" w:cs="Times New Roman"/>
          <w:sz w:val="24"/>
          <w:szCs w:val="24"/>
        </w:rPr>
      </w:pPr>
      <w:r w:rsidRPr="00A10264">
        <w:rPr>
          <w:rFonts w:ascii="Times New Roman" w:hAnsi="Times New Roman" w:cs="Times New Roman"/>
          <w:sz w:val="24"/>
          <w:szCs w:val="24"/>
        </w:rPr>
        <w:t xml:space="preserve">That even after the near deathbed changes allegedly made by </w:t>
      </w:r>
      <w:r w:rsidR="00947A43" w:rsidRPr="00A10264">
        <w:rPr>
          <w:rFonts w:ascii="Times New Roman" w:hAnsi="Times New Roman" w:cs="Times New Roman"/>
          <w:sz w:val="24"/>
          <w:szCs w:val="24"/>
        </w:rPr>
        <w:t>SIMON</w:t>
      </w:r>
      <w:r w:rsidR="009B19E0" w:rsidRPr="00A10264">
        <w:rPr>
          <w:rFonts w:ascii="Times New Roman" w:hAnsi="Times New Roman" w:cs="Times New Roman"/>
          <w:sz w:val="24"/>
          <w:szCs w:val="24"/>
        </w:rPr>
        <w:t xml:space="preserve"> under duress or </w:t>
      </w:r>
      <w:r w:rsidR="009069AB" w:rsidRPr="00A10264">
        <w:rPr>
          <w:rFonts w:ascii="Times New Roman" w:hAnsi="Times New Roman" w:cs="Times New Roman"/>
          <w:sz w:val="24"/>
          <w:szCs w:val="24"/>
        </w:rPr>
        <w:t xml:space="preserve">perhaps made </w:t>
      </w:r>
      <w:r w:rsidR="009B19E0" w:rsidRPr="00A10264">
        <w:rPr>
          <w:rFonts w:ascii="Times New Roman" w:hAnsi="Times New Roman" w:cs="Times New Roman"/>
          <w:sz w:val="24"/>
          <w:szCs w:val="24"/>
        </w:rPr>
        <w:t>post mortem</w:t>
      </w:r>
      <w:ins w:id="2704" w:author="Eliot Ivan Bernstein" w:date="2013-09-19T09:32:00Z">
        <w:r w:rsidR="001C4780">
          <w:rPr>
            <w:rFonts w:ascii="Times New Roman" w:hAnsi="Times New Roman" w:cs="Times New Roman"/>
            <w:sz w:val="24"/>
            <w:szCs w:val="24"/>
          </w:rPr>
          <w:t>,</w:t>
        </w:r>
      </w:ins>
      <w:r w:rsidR="009069AB" w:rsidRPr="00A10264">
        <w:rPr>
          <w:rFonts w:ascii="Times New Roman" w:hAnsi="Times New Roman" w:cs="Times New Roman"/>
          <w:sz w:val="24"/>
          <w:szCs w:val="24"/>
        </w:rPr>
        <w:t xml:space="preserve"> as</w:t>
      </w:r>
      <w:ins w:id="2705" w:author="Eliot Ivan Bernstein" w:date="2013-09-19T09:32:00Z">
        <w:r w:rsidR="001C4780">
          <w:rPr>
            <w:rFonts w:ascii="Times New Roman" w:hAnsi="Times New Roman" w:cs="Times New Roman"/>
            <w:sz w:val="24"/>
            <w:szCs w:val="24"/>
          </w:rPr>
          <w:t xml:space="preserve"> now</w:t>
        </w:r>
      </w:ins>
      <w:ins w:id="2706" w:author="Eliot Ivan Bernstein" w:date="2013-09-19T09:31:00Z">
        <w:r w:rsidR="001C4780">
          <w:rPr>
            <w:rFonts w:ascii="Times New Roman" w:hAnsi="Times New Roman" w:cs="Times New Roman"/>
            <w:sz w:val="24"/>
            <w:szCs w:val="24"/>
          </w:rPr>
          <w:t xml:space="preserve"> </w:t>
        </w:r>
        <w:proofErr w:type="spellStart"/>
        <w:r w:rsidR="001C4780">
          <w:rPr>
            <w:rFonts w:ascii="Times New Roman" w:hAnsi="Times New Roman" w:cs="Times New Roman"/>
            <w:sz w:val="24"/>
            <w:szCs w:val="24"/>
          </w:rPr>
          <w:t>TSPA’s</w:t>
        </w:r>
        <w:proofErr w:type="spellEnd"/>
        <w:r w:rsidR="001C4780">
          <w:rPr>
            <w:rFonts w:ascii="Times New Roman" w:hAnsi="Times New Roman" w:cs="Times New Roman"/>
            <w:sz w:val="24"/>
            <w:szCs w:val="24"/>
          </w:rPr>
          <w:t xml:space="preserve"> Notary Public Kimberly </w:t>
        </w:r>
      </w:ins>
      <w:del w:id="2707" w:author="Eliot Ivan Bernstein" w:date="2013-09-19T09:31:00Z">
        <w:r w:rsidR="009069AB" w:rsidRPr="00A10264" w:rsidDel="001C4780">
          <w:rPr>
            <w:rFonts w:ascii="Times New Roman" w:hAnsi="Times New Roman" w:cs="Times New Roman"/>
            <w:sz w:val="24"/>
            <w:szCs w:val="24"/>
          </w:rPr>
          <w:delText xml:space="preserve"> </w:delText>
        </w:r>
      </w:del>
      <w:r w:rsidR="00FA2F93" w:rsidRPr="00A10264">
        <w:rPr>
          <w:rFonts w:ascii="Times New Roman" w:hAnsi="Times New Roman" w:cs="Times New Roman"/>
          <w:sz w:val="24"/>
          <w:szCs w:val="24"/>
        </w:rPr>
        <w:t>M</w:t>
      </w:r>
      <w:del w:id="2708" w:author="Eliot Ivan Bernstein" w:date="2013-09-19T09:31:00Z">
        <w:r w:rsidR="00FA2F93" w:rsidRPr="00A10264" w:rsidDel="001C4780">
          <w:rPr>
            <w:rFonts w:ascii="Times New Roman" w:hAnsi="Times New Roman" w:cs="Times New Roman"/>
            <w:sz w:val="24"/>
            <w:szCs w:val="24"/>
          </w:rPr>
          <w:delText>ORA</w:delText>
        </w:r>
      </w:del>
      <w:del w:id="2709" w:author="Eliot Ivan Bernstein" w:date="2013-09-19T09:32:00Z">
        <w:r w:rsidR="00FA2F93" w:rsidRPr="00A10264" w:rsidDel="001C4780">
          <w:rPr>
            <w:rFonts w:ascii="Times New Roman" w:hAnsi="Times New Roman" w:cs="Times New Roman"/>
            <w:sz w:val="24"/>
            <w:szCs w:val="24"/>
          </w:rPr>
          <w:delText>N</w:delText>
        </w:r>
        <w:r w:rsidR="009069AB" w:rsidRPr="00A10264" w:rsidDel="001C4780">
          <w:rPr>
            <w:rFonts w:ascii="Times New Roman" w:hAnsi="Times New Roman" w:cs="Times New Roman"/>
            <w:sz w:val="24"/>
            <w:szCs w:val="24"/>
          </w:rPr>
          <w:delText xml:space="preserve"> </w:delText>
        </w:r>
      </w:del>
      <w:ins w:id="2710" w:author="Eliot Ivan Bernstein" w:date="2013-09-19T09:32:00Z">
        <w:r w:rsidR="001C4780">
          <w:rPr>
            <w:rFonts w:ascii="Times New Roman" w:hAnsi="Times New Roman" w:cs="Times New Roman"/>
            <w:sz w:val="24"/>
            <w:szCs w:val="24"/>
          </w:rPr>
          <w:t xml:space="preserve">oran </w:t>
        </w:r>
      </w:ins>
      <w:r w:rsidR="009069AB" w:rsidRPr="00A10264">
        <w:rPr>
          <w:rFonts w:ascii="Times New Roman" w:hAnsi="Times New Roman" w:cs="Times New Roman"/>
          <w:sz w:val="24"/>
          <w:szCs w:val="24"/>
        </w:rPr>
        <w:t xml:space="preserve">has admitted to </w:t>
      </w:r>
      <w:del w:id="2711" w:author="Eliot Ivan Bernstein" w:date="2013-09-19T09:32:00Z">
        <w:r w:rsidR="009069AB" w:rsidRPr="00A10264" w:rsidDel="001C4780">
          <w:rPr>
            <w:rFonts w:ascii="Times New Roman" w:hAnsi="Times New Roman" w:cs="Times New Roman"/>
            <w:sz w:val="24"/>
            <w:szCs w:val="24"/>
          </w:rPr>
          <w:delText xml:space="preserve">signing </w:delText>
        </w:r>
      </w:del>
      <w:ins w:id="2712" w:author="Eliot Ivan Bernstein" w:date="2013-09-19T09:32:00Z">
        <w:r w:rsidR="001C4780">
          <w:rPr>
            <w:rFonts w:ascii="Times New Roman" w:hAnsi="Times New Roman" w:cs="Times New Roman"/>
            <w:sz w:val="24"/>
            <w:szCs w:val="24"/>
          </w:rPr>
          <w:t>notarizing documents in</w:t>
        </w:r>
        <w:r w:rsidR="001C4780" w:rsidRPr="00A10264">
          <w:rPr>
            <w:rFonts w:ascii="Times New Roman" w:hAnsi="Times New Roman" w:cs="Times New Roman"/>
            <w:sz w:val="24"/>
            <w:szCs w:val="24"/>
          </w:rPr>
          <w:t xml:space="preserve"> </w:t>
        </w:r>
      </w:ins>
      <w:r w:rsidR="009069AB" w:rsidRPr="00A10264">
        <w:rPr>
          <w:rFonts w:ascii="Times New Roman" w:hAnsi="Times New Roman" w:cs="Times New Roman"/>
          <w:sz w:val="24"/>
          <w:szCs w:val="24"/>
        </w:rPr>
        <w:t>his name</w:t>
      </w:r>
      <w:ins w:id="2713" w:author="Eliot Ivan Bernstein" w:date="2013-09-19T09:32:00Z">
        <w:r w:rsidR="001C4780">
          <w:rPr>
            <w:rFonts w:ascii="Times New Roman" w:hAnsi="Times New Roman" w:cs="Times New Roman"/>
            <w:sz w:val="24"/>
            <w:szCs w:val="24"/>
          </w:rPr>
          <w:t>,</w:t>
        </w:r>
      </w:ins>
      <w:r w:rsidR="009069AB" w:rsidRPr="00A10264">
        <w:rPr>
          <w:rFonts w:ascii="Times New Roman" w:hAnsi="Times New Roman" w:cs="Times New Roman"/>
          <w:sz w:val="24"/>
          <w:szCs w:val="24"/>
        </w:rPr>
        <w:t xml:space="preserve"> months after his death</w:t>
      </w:r>
      <w:r w:rsidRPr="00A10264">
        <w:rPr>
          <w:rFonts w:ascii="Times New Roman" w:hAnsi="Times New Roman" w:cs="Times New Roman"/>
          <w:sz w:val="24"/>
          <w:szCs w:val="24"/>
        </w:rPr>
        <w:t xml:space="preserve">, </w:t>
      </w:r>
      <w:r w:rsidR="00947A43" w:rsidRPr="00A10264">
        <w:rPr>
          <w:rFonts w:ascii="Times New Roman" w:hAnsi="Times New Roman" w:cs="Times New Roman"/>
          <w:sz w:val="24"/>
          <w:szCs w:val="24"/>
        </w:rPr>
        <w:t>TED</w:t>
      </w:r>
      <w:r w:rsidRPr="00A10264">
        <w:rPr>
          <w:rFonts w:ascii="Times New Roman" w:hAnsi="Times New Roman" w:cs="Times New Roman"/>
          <w:sz w:val="24"/>
          <w:szCs w:val="24"/>
        </w:rPr>
        <w:t xml:space="preserve"> and </w:t>
      </w:r>
      <w:r w:rsidR="00947A43" w:rsidRPr="00A10264">
        <w:rPr>
          <w:rFonts w:ascii="Times New Roman" w:hAnsi="Times New Roman" w:cs="Times New Roman"/>
          <w:sz w:val="24"/>
          <w:szCs w:val="24"/>
        </w:rPr>
        <w:t>P. SIMON</w:t>
      </w:r>
      <w:r w:rsidRPr="00A10264">
        <w:rPr>
          <w:rFonts w:ascii="Times New Roman" w:hAnsi="Times New Roman" w:cs="Times New Roman"/>
          <w:sz w:val="24"/>
          <w:szCs w:val="24"/>
        </w:rPr>
        <w:t xml:space="preserve"> where again wholly disinherited from the estates of </w:t>
      </w:r>
      <w:r w:rsidR="00947A43" w:rsidRPr="00A10264">
        <w:rPr>
          <w:rFonts w:ascii="Times New Roman" w:hAnsi="Times New Roman" w:cs="Times New Roman"/>
          <w:sz w:val="24"/>
          <w:szCs w:val="24"/>
        </w:rPr>
        <w:t>SIMON</w:t>
      </w:r>
      <w:r w:rsidRPr="00A10264">
        <w:rPr>
          <w:rFonts w:ascii="Times New Roman" w:hAnsi="Times New Roman" w:cs="Times New Roman"/>
          <w:sz w:val="24"/>
          <w:szCs w:val="24"/>
        </w:rPr>
        <w:t xml:space="preserve"> and </w:t>
      </w:r>
      <w:r w:rsidR="00947A43" w:rsidRPr="00A10264">
        <w:rPr>
          <w:rFonts w:ascii="Times New Roman" w:hAnsi="Times New Roman" w:cs="Times New Roman"/>
          <w:sz w:val="24"/>
          <w:szCs w:val="24"/>
        </w:rPr>
        <w:t>SHIRLEY</w:t>
      </w:r>
      <w:r w:rsidRPr="00A10264">
        <w:rPr>
          <w:rFonts w:ascii="Times New Roman" w:hAnsi="Times New Roman" w:cs="Times New Roman"/>
          <w:sz w:val="24"/>
          <w:szCs w:val="24"/>
        </w:rPr>
        <w:t xml:space="preserve"> and only their adult children </w:t>
      </w:r>
      <w:del w:id="2714" w:author="Eliot Ivan Bernstein" w:date="2013-09-19T09:32:00Z">
        <w:r w:rsidRPr="00A10264" w:rsidDel="001C4780">
          <w:rPr>
            <w:rFonts w:ascii="Times New Roman" w:hAnsi="Times New Roman" w:cs="Times New Roman"/>
            <w:sz w:val="24"/>
            <w:szCs w:val="24"/>
          </w:rPr>
          <w:delText>were</w:delText>
        </w:r>
      </w:del>
      <w:ins w:id="2715" w:author="Eliot Ivan Bernstein" w:date="2013-09-19T09:32:00Z">
        <w:r w:rsidR="001C4780">
          <w:rPr>
            <w:rFonts w:ascii="Times New Roman" w:hAnsi="Times New Roman" w:cs="Times New Roman"/>
            <w:sz w:val="24"/>
            <w:szCs w:val="24"/>
          </w:rPr>
          <w:t>are</w:t>
        </w:r>
      </w:ins>
      <w:r w:rsidRPr="00A10264">
        <w:rPr>
          <w:rFonts w:ascii="Times New Roman" w:hAnsi="Times New Roman" w:cs="Times New Roman"/>
          <w:sz w:val="24"/>
          <w:szCs w:val="24"/>
        </w:rPr>
        <w:t xml:space="preserve"> alleged beneficiaries.  </w:t>
      </w:r>
    </w:p>
    <w:p w:rsidR="00734DBE" w:rsidRPr="00A10264" w:rsidRDefault="009069AB" w:rsidP="00734DBE">
      <w:pPr>
        <w:numPr>
          <w:ilvl w:val="0"/>
          <w:numId w:val="8"/>
        </w:numPr>
        <w:spacing w:line="480" w:lineRule="auto"/>
        <w:ind w:left="360"/>
        <w:rPr>
          <w:rFonts w:ascii="Times New Roman" w:hAnsi="Times New Roman" w:cs="Times New Roman"/>
          <w:sz w:val="24"/>
          <w:szCs w:val="24"/>
        </w:rPr>
      </w:pPr>
      <w:r w:rsidRPr="00A10264">
        <w:rPr>
          <w:rFonts w:ascii="Times New Roman" w:hAnsi="Times New Roman" w:cs="Times New Roman"/>
          <w:sz w:val="24"/>
          <w:szCs w:val="24"/>
        </w:rPr>
        <w:t>That f</w:t>
      </w:r>
      <w:r w:rsidR="00874A3E" w:rsidRPr="00A10264">
        <w:rPr>
          <w:rFonts w:ascii="Times New Roman" w:hAnsi="Times New Roman" w:cs="Times New Roman"/>
          <w:sz w:val="24"/>
          <w:szCs w:val="24"/>
        </w:rPr>
        <w:t xml:space="preserve">rom the alleged </w:t>
      </w:r>
      <w:r w:rsidR="00734DBE" w:rsidRPr="00A10264">
        <w:rPr>
          <w:rFonts w:ascii="Times New Roman" w:hAnsi="Times New Roman" w:cs="Times New Roman"/>
          <w:sz w:val="24"/>
          <w:szCs w:val="24"/>
        </w:rPr>
        <w:t>July 25, 2012 “</w:t>
      </w:r>
      <w:r w:rsidR="00947A43" w:rsidRPr="00A10264">
        <w:rPr>
          <w:rFonts w:ascii="Times New Roman" w:hAnsi="Times New Roman" w:cs="Times New Roman"/>
          <w:sz w:val="24"/>
          <w:szCs w:val="24"/>
        </w:rPr>
        <w:t>S</w:t>
      </w:r>
      <w:del w:id="2716" w:author="Eliot Ivan Bernstein" w:date="2013-09-19T09:27:00Z">
        <w:r w:rsidR="00947A43" w:rsidRPr="00A10264" w:rsidDel="001C4780">
          <w:rPr>
            <w:rFonts w:ascii="Times New Roman" w:hAnsi="Times New Roman" w:cs="Times New Roman"/>
            <w:sz w:val="24"/>
            <w:szCs w:val="24"/>
          </w:rPr>
          <w:delText>IMON</w:delText>
        </w:r>
      </w:del>
      <w:ins w:id="2717" w:author="Eliot Ivan Bernstein" w:date="2013-09-19T09:27:00Z">
        <w:r w:rsidR="001C4780">
          <w:rPr>
            <w:rFonts w:ascii="Times New Roman" w:hAnsi="Times New Roman" w:cs="Times New Roman"/>
            <w:sz w:val="24"/>
            <w:szCs w:val="24"/>
          </w:rPr>
          <w:t>imon</w:t>
        </w:r>
      </w:ins>
      <w:r w:rsidR="00734DBE" w:rsidRPr="00A10264">
        <w:rPr>
          <w:rFonts w:ascii="Times New Roman" w:hAnsi="Times New Roman" w:cs="Times New Roman"/>
          <w:sz w:val="24"/>
          <w:szCs w:val="24"/>
        </w:rPr>
        <w:t xml:space="preserve"> L. Bernstein Amended and Restated Trust Agreement” the language is as follows,</w:t>
      </w:r>
    </w:p>
    <w:p w:rsidR="00734DBE" w:rsidRPr="00A10264" w:rsidRDefault="00734DBE" w:rsidP="00A8562E">
      <w:pPr>
        <w:spacing w:line="240" w:lineRule="auto"/>
        <w:ind w:left="720" w:right="720"/>
        <w:jc w:val="both"/>
        <w:rPr>
          <w:rFonts w:ascii="Times New Roman" w:hAnsi="Times New Roman" w:cs="Times New Roman"/>
          <w:sz w:val="24"/>
          <w:szCs w:val="24"/>
        </w:rPr>
      </w:pPr>
      <w:proofErr w:type="gramStart"/>
      <w:r w:rsidRPr="00A10264">
        <w:rPr>
          <w:rFonts w:ascii="Times New Roman" w:hAnsi="Times New Roman" w:cs="Times New Roman"/>
          <w:sz w:val="24"/>
          <w:szCs w:val="24"/>
        </w:rPr>
        <w:t>“Children Lineal Descendants.</w:t>
      </w:r>
      <w:proofErr w:type="gramEnd"/>
      <w:r w:rsidRPr="00A10264">
        <w:rPr>
          <w:rFonts w:ascii="Times New Roman" w:hAnsi="Times New Roman" w:cs="Times New Roman"/>
          <w:sz w:val="24"/>
          <w:szCs w:val="24"/>
        </w:rPr>
        <w:t xml:space="preserve"> The terms "child," "children," "grandchild," "grandchildren" and "lineal descendant" mean only persons whose relationship to the ancestor designated is created entirely by or through (a) legitimate births occurring during the marriage of the joint biological parents to each other, (b) children born of female lineal descendants, and (c) children and their lineal </w:t>
      </w:r>
      <w:r w:rsidRPr="00A10264">
        <w:rPr>
          <w:rFonts w:ascii="Times New Roman" w:hAnsi="Times New Roman" w:cs="Times New Roman"/>
          <w:sz w:val="24"/>
          <w:szCs w:val="24"/>
        </w:rPr>
        <w:lastRenderedPageBreak/>
        <w:t xml:space="preserve">descendants arising from surrogate births and/or third party donors when (i) the child is raised from or near the time of birth by a married couple (other than a same sex married couple) through the pendency of such marriage, (ii) one of such couple is the designated ancestor, and (iii) to the best knowledge of the Trustee both members of such couple participated in the decision to have such child. No such child or lineal descendant loses his or her status as such through adoption by another person. </w:t>
      </w:r>
      <w:r w:rsidRPr="001C4780">
        <w:rPr>
          <w:rFonts w:ascii="Times New Roman" w:hAnsi="Times New Roman" w:cs="Times New Roman"/>
          <w:b/>
          <w:sz w:val="24"/>
          <w:szCs w:val="24"/>
          <w:rPrChange w:id="2718" w:author="Eliot Ivan Bernstein" w:date="2013-09-19T09:27:00Z">
            <w:rPr>
              <w:rFonts w:ascii="Times New Roman" w:hAnsi="Times New Roman" w:cs="Times New Roman"/>
              <w:sz w:val="24"/>
              <w:szCs w:val="24"/>
            </w:rPr>
          </w:rPrChange>
        </w:rPr>
        <w:t xml:space="preserve">Notwithstanding the foregoing, for all purposes of this Trust and the dispositions made hereunder, my children, </w:t>
      </w:r>
      <w:r w:rsidR="00947A43" w:rsidRPr="001C4780">
        <w:rPr>
          <w:rFonts w:ascii="Times New Roman" w:hAnsi="Times New Roman" w:cs="Times New Roman"/>
          <w:b/>
          <w:sz w:val="24"/>
          <w:szCs w:val="24"/>
          <w:rPrChange w:id="2719" w:author="Eliot Ivan Bernstein" w:date="2013-09-19T09:27:00Z">
            <w:rPr>
              <w:rFonts w:ascii="Times New Roman" w:hAnsi="Times New Roman" w:cs="Times New Roman"/>
              <w:sz w:val="24"/>
              <w:szCs w:val="24"/>
            </w:rPr>
          </w:rPrChange>
        </w:rPr>
        <w:t>TED</w:t>
      </w:r>
      <w:r w:rsidRPr="001C4780">
        <w:rPr>
          <w:rFonts w:ascii="Times New Roman" w:hAnsi="Times New Roman" w:cs="Times New Roman"/>
          <w:b/>
          <w:sz w:val="24"/>
          <w:szCs w:val="24"/>
          <w:rPrChange w:id="2720" w:author="Eliot Ivan Bernstein" w:date="2013-09-19T09:27:00Z">
            <w:rPr>
              <w:rFonts w:ascii="Times New Roman" w:hAnsi="Times New Roman" w:cs="Times New Roman"/>
              <w:sz w:val="24"/>
              <w:szCs w:val="24"/>
            </w:rPr>
          </w:rPrChange>
        </w:rPr>
        <w:t xml:space="preserve"> S. BERNSTEIN, </w:t>
      </w:r>
      <w:del w:id="2721" w:author="Eliot Ivan Bernstein" w:date="2013-09-20T05:22:00Z">
        <w:r w:rsidRPr="001C4780" w:rsidDel="005C6C80">
          <w:rPr>
            <w:rFonts w:ascii="Times New Roman" w:hAnsi="Times New Roman" w:cs="Times New Roman"/>
            <w:b/>
            <w:sz w:val="24"/>
            <w:szCs w:val="24"/>
            <w:rPrChange w:id="2722" w:author="Eliot Ivan Bernstein" w:date="2013-09-19T09:27:00Z">
              <w:rPr>
                <w:rFonts w:ascii="Times New Roman" w:hAnsi="Times New Roman" w:cs="Times New Roman"/>
                <w:sz w:val="24"/>
                <w:szCs w:val="24"/>
              </w:rPr>
            </w:rPrChange>
          </w:rPr>
          <w:delText>PAM</w:delText>
        </w:r>
      </w:del>
      <w:ins w:id="2723" w:author="Eliot Ivan Bernstein" w:date="2013-09-20T05:22:00Z">
        <w:r w:rsidR="005C6C80">
          <w:rPr>
            <w:rFonts w:ascii="Times New Roman" w:hAnsi="Times New Roman" w:cs="Times New Roman"/>
            <w:b/>
            <w:sz w:val="24"/>
            <w:szCs w:val="24"/>
          </w:rPr>
          <w:t xml:space="preserve">P. </w:t>
        </w:r>
        <w:proofErr w:type="spellStart"/>
        <w:r w:rsidR="005C6C80">
          <w:rPr>
            <w:rFonts w:ascii="Times New Roman" w:hAnsi="Times New Roman" w:cs="Times New Roman"/>
            <w:b/>
            <w:sz w:val="24"/>
            <w:szCs w:val="24"/>
          </w:rPr>
          <w:t>SIMON</w:t>
        </w:r>
      </w:ins>
      <w:r w:rsidRPr="001C4780">
        <w:rPr>
          <w:rFonts w:ascii="Times New Roman" w:hAnsi="Times New Roman" w:cs="Times New Roman"/>
          <w:b/>
          <w:sz w:val="24"/>
          <w:szCs w:val="24"/>
          <w:rPrChange w:id="2724" w:author="Eliot Ivan Bernstein" w:date="2013-09-19T09:27:00Z">
            <w:rPr>
              <w:rFonts w:ascii="Times New Roman" w:hAnsi="Times New Roman" w:cs="Times New Roman"/>
              <w:sz w:val="24"/>
              <w:szCs w:val="24"/>
            </w:rPr>
          </w:rPrChange>
        </w:rPr>
        <w:t>ELA</w:t>
      </w:r>
      <w:proofErr w:type="spellEnd"/>
      <w:r w:rsidRPr="001C4780">
        <w:rPr>
          <w:rFonts w:ascii="Times New Roman" w:hAnsi="Times New Roman" w:cs="Times New Roman"/>
          <w:b/>
          <w:sz w:val="24"/>
          <w:szCs w:val="24"/>
          <w:rPrChange w:id="2725" w:author="Eliot Ivan Bernstein" w:date="2013-09-19T09:27:00Z">
            <w:rPr>
              <w:rFonts w:ascii="Times New Roman" w:hAnsi="Times New Roman" w:cs="Times New Roman"/>
              <w:sz w:val="24"/>
              <w:szCs w:val="24"/>
            </w:rPr>
          </w:rPrChange>
        </w:rPr>
        <w:t xml:space="preserve"> B. SIMON, </w:t>
      </w:r>
      <w:r w:rsidR="00947A43" w:rsidRPr="001C4780">
        <w:rPr>
          <w:rFonts w:ascii="Times New Roman" w:hAnsi="Times New Roman" w:cs="Times New Roman"/>
          <w:b/>
          <w:sz w:val="24"/>
          <w:szCs w:val="24"/>
          <w:rPrChange w:id="2726" w:author="Eliot Ivan Bernstein" w:date="2013-09-19T09:27:00Z">
            <w:rPr>
              <w:rFonts w:ascii="Times New Roman" w:hAnsi="Times New Roman" w:cs="Times New Roman"/>
              <w:sz w:val="24"/>
              <w:szCs w:val="24"/>
            </w:rPr>
          </w:rPrChange>
        </w:rPr>
        <w:t>ELIOT</w:t>
      </w:r>
      <w:r w:rsidRPr="001C4780">
        <w:rPr>
          <w:rFonts w:ascii="Times New Roman" w:hAnsi="Times New Roman" w:cs="Times New Roman"/>
          <w:b/>
          <w:sz w:val="24"/>
          <w:szCs w:val="24"/>
          <w:rPrChange w:id="2727" w:author="Eliot Ivan Bernstein" w:date="2013-09-19T09:27:00Z">
            <w:rPr>
              <w:rFonts w:ascii="Times New Roman" w:hAnsi="Times New Roman" w:cs="Times New Roman"/>
              <w:sz w:val="24"/>
              <w:szCs w:val="24"/>
            </w:rPr>
          </w:rPrChange>
        </w:rPr>
        <w:t xml:space="preserve"> BERNSTEIN, JILL IANTONI and LISA S. FRIEDSTEIN, shall be deemed to have predeceased me as I have adequately provided for them during my lifetime</w:t>
      </w:r>
      <w:ins w:id="2728" w:author="Eliot Ivan Bernstein" w:date="2013-09-19T09:28:00Z">
        <w:r w:rsidR="001C4780">
          <w:rPr>
            <w:rFonts w:ascii="Times New Roman" w:hAnsi="Times New Roman" w:cs="Times New Roman"/>
            <w:b/>
            <w:sz w:val="24"/>
            <w:szCs w:val="24"/>
          </w:rPr>
          <w:t xml:space="preserve"> [emphasis added]</w:t>
        </w:r>
      </w:ins>
      <w:r w:rsidRPr="00A10264">
        <w:rPr>
          <w:rFonts w:ascii="Times New Roman" w:hAnsi="Times New Roman" w:cs="Times New Roman"/>
          <w:sz w:val="24"/>
          <w:szCs w:val="24"/>
        </w:rPr>
        <w:t>.</w:t>
      </w:r>
    </w:p>
    <w:p w:rsidR="00390D70" w:rsidRPr="00390D70" w:rsidRDefault="00942118" w:rsidP="00734DBE">
      <w:pPr>
        <w:numPr>
          <w:ilvl w:val="0"/>
          <w:numId w:val="8"/>
        </w:numPr>
        <w:spacing w:line="480" w:lineRule="auto"/>
        <w:ind w:left="360"/>
        <w:rPr>
          <w:ins w:id="2729" w:author="Eliot Ivan Bernstein" w:date="2013-09-19T09:38:00Z"/>
          <w:rFonts w:ascii="Times New Roman" w:hAnsi="Times New Roman" w:cs="Times New Roman"/>
          <w:b/>
          <w:bCs/>
          <w:sz w:val="24"/>
          <w:szCs w:val="24"/>
          <w:rPrChange w:id="2730" w:author="Eliot Ivan Bernstein" w:date="2013-09-19T09:38:00Z">
            <w:rPr>
              <w:ins w:id="2731" w:author="Eliot Ivan Bernstein" w:date="2013-09-19T09:38:00Z"/>
              <w:rFonts w:ascii="Times New Roman" w:hAnsi="Times New Roman" w:cs="Times New Roman"/>
              <w:sz w:val="24"/>
              <w:szCs w:val="24"/>
            </w:rPr>
          </w:rPrChange>
        </w:rPr>
      </w:pPr>
      <w:r w:rsidRPr="00A10264">
        <w:rPr>
          <w:rFonts w:ascii="Times New Roman" w:hAnsi="Times New Roman" w:cs="Times New Roman"/>
          <w:sz w:val="24"/>
          <w:szCs w:val="24"/>
        </w:rPr>
        <w:t>That t</w:t>
      </w:r>
      <w:ins w:id="2732" w:author="a" w:date="2013-08-26T11:26:00Z">
        <w:r w:rsidR="006802DE" w:rsidRPr="00A10264">
          <w:rPr>
            <w:rFonts w:ascii="Times New Roman" w:hAnsi="Times New Roman" w:cs="Times New Roman"/>
            <w:sz w:val="24"/>
            <w:szCs w:val="24"/>
          </w:rPr>
          <w:t>he</w:t>
        </w:r>
      </w:ins>
      <w:ins w:id="2733" w:author="Eliot Ivan Bernstein" w:date="2013-09-19T09:33:00Z">
        <w:r w:rsidR="001C4780">
          <w:rPr>
            <w:rFonts w:ascii="Times New Roman" w:hAnsi="Times New Roman" w:cs="Times New Roman"/>
            <w:sz w:val="24"/>
            <w:szCs w:val="24"/>
          </w:rPr>
          <w:t xml:space="preserve"> alleged</w:t>
        </w:r>
      </w:ins>
      <w:ins w:id="2734" w:author="a" w:date="2013-08-26T11:26:00Z">
        <w:r w:rsidR="006802DE" w:rsidRPr="00A10264">
          <w:rPr>
            <w:rFonts w:ascii="Times New Roman" w:hAnsi="Times New Roman" w:cs="Times New Roman"/>
            <w:sz w:val="24"/>
            <w:szCs w:val="24"/>
          </w:rPr>
          <w:t xml:space="preserve"> Personal Representatives</w:t>
        </w:r>
      </w:ins>
      <w:ins w:id="2735" w:author="Eliot Ivan Bernstein" w:date="2013-09-04T08:24:00Z">
        <w:r w:rsidR="00B924A0" w:rsidRPr="00A10264">
          <w:rPr>
            <w:rFonts w:ascii="Times New Roman" w:hAnsi="Times New Roman" w:cs="Times New Roman"/>
            <w:sz w:val="24"/>
            <w:szCs w:val="24"/>
          </w:rPr>
          <w:t xml:space="preserve"> to the estates, TSPA, </w:t>
        </w:r>
      </w:ins>
      <w:r w:rsidR="00947A43" w:rsidRPr="00A10264">
        <w:rPr>
          <w:rFonts w:ascii="Times New Roman" w:hAnsi="Times New Roman" w:cs="Times New Roman"/>
          <w:sz w:val="24"/>
          <w:szCs w:val="24"/>
        </w:rPr>
        <w:t>TESCHER</w:t>
      </w:r>
      <w:r w:rsidR="00C06221" w:rsidRPr="00A10264">
        <w:rPr>
          <w:rFonts w:ascii="Times New Roman" w:hAnsi="Times New Roman" w:cs="Times New Roman"/>
          <w:sz w:val="24"/>
          <w:szCs w:val="24"/>
        </w:rPr>
        <w:t xml:space="preserve"> and</w:t>
      </w:r>
      <w:ins w:id="2736" w:author="Eliot Ivan Bernstein" w:date="2013-09-04T08:24:00Z">
        <w:r w:rsidR="00B924A0" w:rsidRPr="00A10264">
          <w:rPr>
            <w:rFonts w:ascii="Times New Roman" w:hAnsi="Times New Roman" w:cs="Times New Roman"/>
            <w:sz w:val="24"/>
            <w:szCs w:val="24"/>
          </w:rPr>
          <w:t xml:space="preserve"> </w:t>
        </w:r>
      </w:ins>
      <w:r w:rsidR="00947A43" w:rsidRPr="00A10264">
        <w:rPr>
          <w:rFonts w:ascii="Times New Roman" w:hAnsi="Times New Roman" w:cs="Times New Roman"/>
          <w:sz w:val="24"/>
          <w:szCs w:val="24"/>
        </w:rPr>
        <w:t>SPALLINA</w:t>
      </w:r>
      <w:r w:rsidR="0065601C" w:rsidRPr="00A10264">
        <w:rPr>
          <w:rFonts w:ascii="Times New Roman" w:hAnsi="Times New Roman" w:cs="Times New Roman"/>
          <w:sz w:val="24"/>
          <w:szCs w:val="24"/>
        </w:rPr>
        <w:t>,</w:t>
      </w:r>
      <w:ins w:id="2737" w:author="a" w:date="2013-08-26T11:26:00Z">
        <w:r w:rsidR="006802DE" w:rsidRPr="00A10264">
          <w:rPr>
            <w:rFonts w:ascii="Times New Roman" w:hAnsi="Times New Roman" w:cs="Times New Roman"/>
            <w:sz w:val="24"/>
            <w:szCs w:val="24"/>
          </w:rPr>
          <w:t xml:space="preserve"> have</w:t>
        </w:r>
      </w:ins>
      <w:r w:rsidR="00C06221" w:rsidRPr="00A10264">
        <w:rPr>
          <w:rFonts w:ascii="Times New Roman" w:hAnsi="Times New Roman" w:cs="Times New Roman"/>
          <w:sz w:val="24"/>
          <w:szCs w:val="24"/>
        </w:rPr>
        <w:t xml:space="preserve"> since </w:t>
      </w:r>
      <w:r w:rsidR="00947A43" w:rsidRPr="00A10264">
        <w:rPr>
          <w:rFonts w:ascii="Times New Roman" w:hAnsi="Times New Roman" w:cs="Times New Roman"/>
          <w:sz w:val="24"/>
          <w:szCs w:val="24"/>
        </w:rPr>
        <w:t>SIMON</w:t>
      </w:r>
      <w:r w:rsidR="00C06221" w:rsidRPr="00A10264">
        <w:rPr>
          <w:rFonts w:ascii="Times New Roman" w:hAnsi="Times New Roman" w:cs="Times New Roman"/>
          <w:sz w:val="24"/>
          <w:szCs w:val="24"/>
        </w:rPr>
        <w:t xml:space="preserve">’s passing </w:t>
      </w:r>
      <w:ins w:id="2738" w:author="a" w:date="2013-08-26T11:26:00Z">
        <w:r w:rsidR="006802DE" w:rsidRPr="00A10264">
          <w:rPr>
            <w:rFonts w:ascii="Times New Roman" w:hAnsi="Times New Roman" w:cs="Times New Roman"/>
            <w:sz w:val="24"/>
            <w:szCs w:val="24"/>
          </w:rPr>
          <w:t>worked</w:t>
        </w:r>
      </w:ins>
      <w:r w:rsidR="00C86833" w:rsidRPr="00A10264">
        <w:rPr>
          <w:rFonts w:ascii="Times New Roman" w:hAnsi="Times New Roman" w:cs="Times New Roman"/>
          <w:sz w:val="24"/>
          <w:szCs w:val="24"/>
        </w:rPr>
        <w:t xml:space="preserve"> and shared information</w:t>
      </w:r>
      <w:ins w:id="2739" w:author="a" w:date="2013-08-26T11:26:00Z">
        <w:r w:rsidR="006802DE" w:rsidRPr="00A10264">
          <w:rPr>
            <w:rFonts w:ascii="Times New Roman" w:hAnsi="Times New Roman" w:cs="Times New Roman"/>
            <w:sz w:val="24"/>
            <w:szCs w:val="24"/>
          </w:rPr>
          <w:t xml:space="preserve"> </w:t>
        </w:r>
      </w:ins>
      <w:ins w:id="2740" w:author="Eliot Ivan Bernstein" w:date="2013-09-04T08:24:00Z">
        <w:r w:rsidR="00B924A0" w:rsidRPr="00A10264">
          <w:rPr>
            <w:rFonts w:ascii="Times New Roman" w:hAnsi="Times New Roman" w:cs="Times New Roman"/>
            <w:sz w:val="24"/>
            <w:szCs w:val="24"/>
          </w:rPr>
          <w:t xml:space="preserve">almost </w:t>
        </w:r>
      </w:ins>
      <w:ins w:id="2741" w:author="a" w:date="2013-08-26T11:26:00Z">
        <w:r w:rsidR="006802DE" w:rsidRPr="00A10264">
          <w:rPr>
            <w:rFonts w:ascii="Times New Roman" w:hAnsi="Times New Roman" w:cs="Times New Roman"/>
            <w:sz w:val="24"/>
            <w:szCs w:val="24"/>
          </w:rPr>
          <w:t xml:space="preserve">exclusively with </w:t>
        </w:r>
        <w:del w:id="2742" w:author="Eliot Ivan Bernstein" w:date="2013-09-20T05:22:00Z">
          <w:r w:rsidR="006802DE" w:rsidRPr="00A10264" w:rsidDel="005C6C80">
            <w:rPr>
              <w:rFonts w:ascii="Times New Roman" w:hAnsi="Times New Roman" w:cs="Times New Roman"/>
              <w:sz w:val="24"/>
              <w:szCs w:val="24"/>
            </w:rPr>
            <w:delText>T</w:delText>
          </w:r>
        </w:del>
        <w:del w:id="2743" w:author="Eliot Ivan Bernstein" w:date="2013-09-04T08:24:00Z">
          <w:r w:rsidR="006802DE" w:rsidRPr="00A10264" w:rsidDel="00B924A0">
            <w:rPr>
              <w:rFonts w:ascii="Times New Roman" w:hAnsi="Times New Roman" w:cs="Times New Roman"/>
              <w:sz w:val="24"/>
              <w:szCs w:val="24"/>
            </w:rPr>
            <w:delText>ed</w:delText>
          </w:r>
        </w:del>
      </w:ins>
      <w:ins w:id="2744" w:author="Eliot Ivan Bernstein" w:date="2013-09-20T05:22:00Z">
        <w:r w:rsidR="005C6C80">
          <w:rPr>
            <w:rFonts w:ascii="Times New Roman" w:hAnsi="Times New Roman" w:cs="Times New Roman"/>
            <w:sz w:val="24"/>
            <w:szCs w:val="24"/>
          </w:rPr>
          <w:t>TED</w:t>
        </w:r>
      </w:ins>
      <w:ins w:id="2745" w:author="a" w:date="2013-08-26T11:26:00Z">
        <w:r w:rsidR="006802DE" w:rsidRPr="00A10264">
          <w:rPr>
            <w:rFonts w:ascii="Times New Roman" w:hAnsi="Times New Roman" w:cs="Times New Roman"/>
            <w:sz w:val="24"/>
            <w:szCs w:val="24"/>
          </w:rPr>
          <w:t xml:space="preserve"> and </w:t>
        </w:r>
      </w:ins>
      <w:r w:rsidR="00947A43" w:rsidRPr="00A10264">
        <w:rPr>
          <w:rFonts w:ascii="Times New Roman" w:hAnsi="Times New Roman" w:cs="Times New Roman"/>
          <w:sz w:val="24"/>
          <w:szCs w:val="24"/>
        </w:rPr>
        <w:t>P. SIMON</w:t>
      </w:r>
      <w:r w:rsidR="00734DBE" w:rsidRPr="00A10264">
        <w:rPr>
          <w:rFonts w:ascii="Times New Roman" w:hAnsi="Times New Roman" w:cs="Times New Roman"/>
          <w:sz w:val="24"/>
          <w:szCs w:val="24"/>
        </w:rPr>
        <w:t>,</w:t>
      </w:r>
      <w:r w:rsidR="00601255" w:rsidRPr="00A10264">
        <w:rPr>
          <w:rFonts w:ascii="Times New Roman" w:hAnsi="Times New Roman" w:cs="Times New Roman"/>
          <w:sz w:val="24"/>
          <w:szCs w:val="24"/>
        </w:rPr>
        <w:t xml:space="preserve"> the two</w:t>
      </w:r>
      <w:r w:rsidR="00C86833" w:rsidRPr="00A10264">
        <w:rPr>
          <w:rFonts w:ascii="Times New Roman" w:hAnsi="Times New Roman" w:cs="Times New Roman"/>
          <w:sz w:val="24"/>
          <w:szCs w:val="24"/>
        </w:rPr>
        <w:t xml:space="preserve"> children</w:t>
      </w:r>
      <w:ins w:id="2746" w:author="a" w:date="2013-08-26T11:26:00Z">
        <w:del w:id="2747" w:author="Eliot Ivan Bernstein" w:date="2013-09-04T08:24:00Z">
          <w:r w:rsidR="006802DE" w:rsidRPr="00A10264" w:rsidDel="00B924A0">
            <w:rPr>
              <w:rFonts w:ascii="Times New Roman" w:hAnsi="Times New Roman" w:cs="Times New Roman"/>
              <w:sz w:val="24"/>
              <w:szCs w:val="24"/>
            </w:rPr>
            <w:delText>am</w:delText>
          </w:r>
        </w:del>
        <w:r w:rsidR="006802DE" w:rsidRPr="00A10264">
          <w:rPr>
            <w:rFonts w:ascii="Times New Roman" w:hAnsi="Times New Roman" w:cs="Times New Roman"/>
            <w:sz w:val="24"/>
            <w:szCs w:val="24"/>
          </w:rPr>
          <w:t xml:space="preserve"> who </w:t>
        </w:r>
      </w:ins>
      <w:r w:rsidR="00601255" w:rsidRPr="00A10264">
        <w:rPr>
          <w:rFonts w:ascii="Times New Roman" w:hAnsi="Times New Roman" w:cs="Times New Roman"/>
          <w:sz w:val="24"/>
          <w:szCs w:val="24"/>
        </w:rPr>
        <w:t>were</w:t>
      </w:r>
      <w:ins w:id="2748" w:author="a" w:date="2013-08-26T11:26:00Z">
        <w:r w:rsidR="006802DE" w:rsidRPr="00A10264">
          <w:rPr>
            <w:rFonts w:ascii="Times New Roman" w:hAnsi="Times New Roman" w:cs="Times New Roman"/>
            <w:sz w:val="24"/>
            <w:szCs w:val="24"/>
          </w:rPr>
          <w:t xml:space="preserve"> both wholly excluded from benefits of the </w:t>
        </w:r>
        <w:del w:id="2749" w:author="Eliot Ivan Bernstein" w:date="2013-09-19T09:33:00Z">
          <w:r w:rsidR="006802DE" w:rsidRPr="00A10264" w:rsidDel="001C4780">
            <w:rPr>
              <w:rFonts w:ascii="Times New Roman" w:hAnsi="Times New Roman" w:cs="Times New Roman"/>
              <w:sz w:val="24"/>
              <w:szCs w:val="24"/>
            </w:rPr>
            <w:delText>E</w:delText>
          </w:r>
        </w:del>
      </w:ins>
      <w:ins w:id="2750" w:author="Eliot Ivan Bernstein" w:date="2013-09-19T09:33:00Z">
        <w:r w:rsidR="001C4780">
          <w:rPr>
            <w:rFonts w:ascii="Times New Roman" w:hAnsi="Times New Roman" w:cs="Times New Roman"/>
            <w:sz w:val="24"/>
            <w:szCs w:val="24"/>
          </w:rPr>
          <w:t>e</w:t>
        </w:r>
      </w:ins>
      <w:ins w:id="2751" w:author="a" w:date="2013-08-26T11:26:00Z">
        <w:r w:rsidR="006802DE" w:rsidRPr="00A10264">
          <w:rPr>
            <w:rFonts w:ascii="Times New Roman" w:hAnsi="Times New Roman" w:cs="Times New Roman"/>
            <w:sz w:val="24"/>
            <w:szCs w:val="24"/>
          </w:rPr>
          <w:t>states</w:t>
        </w:r>
      </w:ins>
      <w:r w:rsidR="00A8562E" w:rsidRPr="00A10264">
        <w:rPr>
          <w:rFonts w:ascii="Times New Roman" w:hAnsi="Times New Roman" w:cs="Times New Roman"/>
          <w:sz w:val="24"/>
          <w:szCs w:val="24"/>
        </w:rPr>
        <w:t xml:space="preserve"> </w:t>
      </w:r>
      <w:ins w:id="2752" w:author="Eliot Ivan Bernstein" w:date="2013-09-19T09:33:00Z">
        <w:r w:rsidR="001C4780">
          <w:rPr>
            <w:rFonts w:ascii="Times New Roman" w:hAnsi="Times New Roman" w:cs="Times New Roman"/>
            <w:sz w:val="24"/>
            <w:szCs w:val="24"/>
          </w:rPr>
          <w:t xml:space="preserve">of SIMON and SHIRLEY </w:t>
        </w:r>
      </w:ins>
      <w:r w:rsidR="00A8562E" w:rsidRPr="00A10264">
        <w:rPr>
          <w:rFonts w:ascii="Times New Roman" w:hAnsi="Times New Roman" w:cs="Times New Roman"/>
          <w:sz w:val="24"/>
          <w:szCs w:val="24"/>
        </w:rPr>
        <w:t xml:space="preserve">in </w:t>
      </w:r>
      <w:del w:id="2753" w:author="Eliot Ivan Bernstein" w:date="2013-09-19T09:34:00Z">
        <w:r w:rsidR="00A8562E" w:rsidRPr="00A10264" w:rsidDel="001C4780">
          <w:rPr>
            <w:rFonts w:ascii="Times New Roman" w:hAnsi="Times New Roman" w:cs="Times New Roman"/>
            <w:sz w:val="24"/>
            <w:szCs w:val="24"/>
          </w:rPr>
          <w:delText>either</w:delText>
        </w:r>
      </w:del>
      <w:ins w:id="2754" w:author="Eliot Ivan Bernstein" w:date="2013-09-19T09:34:00Z">
        <w:r w:rsidR="001C4780">
          <w:rPr>
            <w:rFonts w:ascii="Times New Roman" w:hAnsi="Times New Roman" w:cs="Times New Roman"/>
            <w:sz w:val="24"/>
            <w:szCs w:val="24"/>
          </w:rPr>
          <w:t>any</w:t>
        </w:r>
      </w:ins>
      <w:r w:rsidR="00A8562E" w:rsidRPr="00A10264">
        <w:rPr>
          <w:rFonts w:ascii="Times New Roman" w:hAnsi="Times New Roman" w:cs="Times New Roman"/>
          <w:sz w:val="24"/>
          <w:szCs w:val="24"/>
        </w:rPr>
        <w:t xml:space="preserve"> </w:t>
      </w:r>
      <w:ins w:id="2755" w:author="Eliot Ivan Bernstein" w:date="2013-09-19T09:34:00Z">
        <w:r w:rsidR="001C4780">
          <w:rPr>
            <w:rFonts w:ascii="Times New Roman" w:hAnsi="Times New Roman" w:cs="Times New Roman"/>
            <w:sz w:val="24"/>
            <w:szCs w:val="24"/>
          </w:rPr>
          <w:t xml:space="preserve">Will or Trust established.  Both TED and </w:t>
        </w:r>
      </w:ins>
      <w:ins w:id="2756" w:author="Eliot Ivan Bernstein" w:date="2013-09-20T05:22:00Z">
        <w:r w:rsidR="005C6C80">
          <w:rPr>
            <w:rFonts w:ascii="Times New Roman" w:hAnsi="Times New Roman" w:cs="Times New Roman"/>
            <w:sz w:val="24"/>
            <w:szCs w:val="24"/>
          </w:rPr>
          <w:t>P. SIMON</w:t>
        </w:r>
      </w:ins>
      <w:ins w:id="2757" w:author="Eliot Ivan Bernstein" w:date="2013-09-19T09:34:00Z">
        <w:r w:rsidR="001C4780">
          <w:rPr>
            <w:rFonts w:ascii="Times New Roman" w:hAnsi="Times New Roman" w:cs="Times New Roman"/>
            <w:sz w:val="24"/>
            <w:szCs w:val="24"/>
          </w:rPr>
          <w:t xml:space="preserve"> </w:t>
        </w:r>
      </w:ins>
      <w:del w:id="2758" w:author="Eliot Ivan Bernstein" w:date="2013-09-19T09:34:00Z">
        <w:r w:rsidR="009069AB" w:rsidRPr="00A10264" w:rsidDel="001C4780">
          <w:rPr>
            <w:rFonts w:ascii="Times New Roman" w:hAnsi="Times New Roman" w:cs="Times New Roman"/>
            <w:sz w:val="24"/>
            <w:szCs w:val="24"/>
          </w:rPr>
          <w:delText xml:space="preserve">estate beneficiary </w:delText>
        </w:r>
        <w:r w:rsidR="00A8562E" w:rsidRPr="00A10264" w:rsidDel="001C4780">
          <w:rPr>
            <w:rFonts w:ascii="Times New Roman" w:hAnsi="Times New Roman" w:cs="Times New Roman"/>
            <w:sz w:val="24"/>
            <w:szCs w:val="24"/>
          </w:rPr>
          <w:delText>scenario</w:delText>
        </w:r>
        <w:r w:rsidR="00601255" w:rsidRPr="00A10264" w:rsidDel="001C4780">
          <w:rPr>
            <w:rFonts w:ascii="Times New Roman" w:hAnsi="Times New Roman" w:cs="Times New Roman"/>
            <w:sz w:val="24"/>
            <w:szCs w:val="24"/>
          </w:rPr>
          <w:delText xml:space="preserve"> and</w:delText>
        </w:r>
        <w:r w:rsidR="00734DBE" w:rsidRPr="00A10264" w:rsidDel="001C4780">
          <w:rPr>
            <w:rFonts w:ascii="Times New Roman" w:hAnsi="Times New Roman" w:cs="Times New Roman"/>
            <w:sz w:val="24"/>
            <w:szCs w:val="24"/>
          </w:rPr>
          <w:delText xml:space="preserve"> who</w:delText>
        </w:r>
        <w:r w:rsidR="00601255" w:rsidRPr="00A10264" w:rsidDel="001C4780">
          <w:rPr>
            <w:rFonts w:ascii="Times New Roman" w:hAnsi="Times New Roman" w:cs="Times New Roman"/>
            <w:sz w:val="24"/>
            <w:szCs w:val="24"/>
          </w:rPr>
          <w:delText xml:space="preserve"> bot</w:delText>
        </w:r>
      </w:del>
      <w:del w:id="2759" w:author="Eliot Ivan Bernstein" w:date="2013-09-19T09:35:00Z">
        <w:r w:rsidR="00601255" w:rsidRPr="00A10264" w:rsidDel="001C4780">
          <w:rPr>
            <w:rFonts w:ascii="Times New Roman" w:hAnsi="Times New Roman" w:cs="Times New Roman"/>
            <w:sz w:val="24"/>
            <w:szCs w:val="24"/>
          </w:rPr>
          <w:delText>h</w:delText>
        </w:r>
        <w:r w:rsidR="00734DBE" w:rsidRPr="00A10264" w:rsidDel="001C4780">
          <w:rPr>
            <w:rFonts w:ascii="Times New Roman" w:hAnsi="Times New Roman" w:cs="Times New Roman"/>
            <w:sz w:val="24"/>
            <w:szCs w:val="24"/>
          </w:rPr>
          <w:delText xml:space="preserve"> </w:delText>
        </w:r>
      </w:del>
      <w:r w:rsidR="00734DBE" w:rsidRPr="00A10264">
        <w:rPr>
          <w:rFonts w:ascii="Times New Roman" w:hAnsi="Times New Roman" w:cs="Times New Roman"/>
          <w:sz w:val="24"/>
          <w:szCs w:val="24"/>
        </w:rPr>
        <w:t xml:space="preserve">are alleged to have been </w:t>
      </w:r>
      <w:r w:rsidR="00601255" w:rsidRPr="00A10264">
        <w:rPr>
          <w:rFonts w:ascii="Times New Roman" w:hAnsi="Times New Roman" w:cs="Times New Roman"/>
          <w:sz w:val="24"/>
          <w:szCs w:val="24"/>
        </w:rPr>
        <w:t xml:space="preserve">on bad terms with </w:t>
      </w:r>
      <w:r w:rsidR="00947A43" w:rsidRPr="00A10264">
        <w:rPr>
          <w:rFonts w:ascii="Times New Roman" w:hAnsi="Times New Roman" w:cs="Times New Roman"/>
          <w:sz w:val="24"/>
          <w:szCs w:val="24"/>
        </w:rPr>
        <w:t>SIMON</w:t>
      </w:r>
      <w:r w:rsidR="00601255" w:rsidRPr="00A10264">
        <w:rPr>
          <w:rFonts w:ascii="Times New Roman" w:hAnsi="Times New Roman" w:cs="Times New Roman"/>
          <w:sz w:val="24"/>
          <w:szCs w:val="24"/>
        </w:rPr>
        <w:t xml:space="preserve"> </w:t>
      </w:r>
      <w:r w:rsidR="008E65C7" w:rsidRPr="00A10264">
        <w:rPr>
          <w:rFonts w:ascii="Times New Roman" w:hAnsi="Times New Roman" w:cs="Times New Roman"/>
          <w:sz w:val="24"/>
          <w:szCs w:val="24"/>
        </w:rPr>
        <w:t xml:space="preserve">and </w:t>
      </w:r>
      <w:r w:rsidR="00947A43" w:rsidRPr="00A10264">
        <w:rPr>
          <w:rFonts w:ascii="Times New Roman" w:hAnsi="Times New Roman" w:cs="Times New Roman"/>
          <w:sz w:val="24"/>
          <w:szCs w:val="24"/>
        </w:rPr>
        <w:t>SHIRLEY</w:t>
      </w:r>
      <w:r w:rsidR="008E65C7" w:rsidRPr="00A10264">
        <w:rPr>
          <w:rFonts w:ascii="Times New Roman" w:hAnsi="Times New Roman" w:cs="Times New Roman"/>
          <w:sz w:val="24"/>
          <w:szCs w:val="24"/>
        </w:rPr>
        <w:t xml:space="preserve"> </w:t>
      </w:r>
      <w:r w:rsidR="00601255" w:rsidRPr="00A10264">
        <w:rPr>
          <w:rFonts w:ascii="Times New Roman" w:hAnsi="Times New Roman" w:cs="Times New Roman"/>
          <w:sz w:val="24"/>
          <w:szCs w:val="24"/>
        </w:rPr>
        <w:t xml:space="preserve">at the time of </w:t>
      </w:r>
      <w:r w:rsidR="008E65C7" w:rsidRPr="00A10264">
        <w:rPr>
          <w:rFonts w:ascii="Times New Roman" w:hAnsi="Times New Roman" w:cs="Times New Roman"/>
          <w:sz w:val="24"/>
          <w:szCs w:val="24"/>
        </w:rPr>
        <w:t>their</w:t>
      </w:r>
      <w:r w:rsidR="00601255" w:rsidRPr="00A10264">
        <w:rPr>
          <w:rFonts w:ascii="Times New Roman" w:hAnsi="Times New Roman" w:cs="Times New Roman"/>
          <w:sz w:val="24"/>
          <w:szCs w:val="24"/>
        </w:rPr>
        <w:t xml:space="preserve"> death</w:t>
      </w:r>
      <w:r w:rsidR="008E65C7" w:rsidRPr="00A10264">
        <w:rPr>
          <w:rFonts w:ascii="Times New Roman" w:hAnsi="Times New Roman" w:cs="Times New Roman"/>
          <w:sz w:val="24"/>
          <w:szCs w:val="24"/>
        </w:rPr>
        <w:t>s</w:t>
      </w:r>
      <w:ins w:id="2760" w:author="Eliot Ivan Bernstein" w:date="2013-09-19T09:35:00Z">
        <w:r w:rsidR="001C4780">
          <w:rPr>
            <w:rFonts w:ascii="Times New Roman" w:hAnsi="Times New Roman" w:cs="Times New Roman"/>
            <w:sz w:val="24"/>
            <w:szCs w:val="24"/>
          </w:rPr>
          <w:t xml:space="preserve"> due to their exclusion from further benefits</w:t>
        </w:r>
      </w:ins>
      <w:ins w:id="2761" w:author="Eliot Ivan Bernstein" w:date="2013-09-19T09:39:00Z">
        <w:r w:rsidR="00390D70">
          <w:rPr>
            <w:rFonts w:ascii="Times New Roman" w:hAnsi="Times New Roman" w:cs="Times New Roman"/>
            <w:sz w:val="24"/>
            <w:szCs w:val="24"/>
          </w:rPr>
          <w:t xml:space="preserve"> in the estates</w:t>
        </w:r>
      </w:ins>
      <w:ins w:id="2762" w:author="Eliot Ivan Bernstein" w:date="2013-09-19T09:37:00Z">
        <w:r w:rsidR="001C4780">
          <w:rPr>
            <w:rFonts w:ascii="Times New Roman" w:hAnsi="Times New Roman" w:cs="Times New Roman"/>
            <w:sz w:val="24"/>
            <w:szCs w:val="24"/>
          </w:rPr>
          <w:t xml:space="preserve">, </w:t>
        </w:r>
      </w:ins>
      <w:ins w:id="2763" w:author="Eliot Ivan Bernstein" w:date="2013-09-19T09:35:00Z">
        <w:r w:rsidR="001C4780">
          <w:rPr>
            <w:rFonts w:ascii="Times New Roman" w:hAnsi="Times New Roman" w:cs="Times New Roman"/>
            <w:sz w:val="24"/>
            <w:szCs w:val="24"/>
          </w:rPr>
          <w:t xml:space="preserve">as they already had </w:t>
        </w:r>
      </w:ins>
      <w:ins w:id="2764" w:author="Eliot Ivan Bernstein" w:date="2013-09-19T09:39:00Z">
        <w:r w:rsidR="00390D70">
          <w:rPr>
            <w:rFonts w:ascii="Times New Roman" w:hAnsi="Times New Roman" w:cs="Times New Roman"/>
            <w:sz w:val="24"/>
            <w:szCs w:val="24"/>
          </w:rPr>
          <w:t xml:space="preserve">been compensated while living as they </w:t>
        </w:r>
      </w:ins>
      <w:ins w:id="2765" w:author="Eliot Ivan Bernstein" w:date="2013-09-19T09:35:00Z">
        <w:r w:rsidR="001C4780">
          <w:rPr>
            <w:rFonts w:ascii="Times New Roman" w:hAnsi="Times New Roman" w:cs="Times New Roman"/>
            <w:sz w:val="24"/>
            <w:szCs w:val="24"/>
          </w:rPr>
          <w:t>inherited family businesses worth fortunes</w:t>
        </w:r>
      </w:ins>
      <w:ins w:id="2766" w:author="Eliot Ivan Bernstein" w:date="2013-09-19T09:39:00Z">
        <w:r w:rsidR="00390D70">
          <w:rPr>
            <w:rFonts w:ascii="Times New Roman" w:hAnsi="Times New Roman" w:cs="Times New Roman"/>
            <w:sz w:val="24"/>
            <w:szCs w:val="24"/>
          </w:rPr>
          <w:t xml:space="preserve"> and ELIOT, IANTONI and FRIEDSTEIN did not</w:t>
        </w:r>
      </w:ins>
      <w:ins w:id="2767" w:author="Eliot Ivan Bernstein" w:date="2013-09-19T09:37:00Z">
        <w:r w:rsidR="001C4780">
          <w:rPr>
            <w:rFonts w:ascii="Times New Roman" w:hAnsi="Times New Roman" w:cs="Times New Roman"/>
            <w:sz w:val="24"/>
            <w:szCs w:val="24"/>
          </w:rPr>
          <w:t xml:space="preserve">.  </w:t>
        </w:r>
      </w:ins>
    </w:p>
    <w:p w:rsidR="008E65C7" w:rsidRPr="00390D70" w:rsidRDefault="00390D70" w:rsidP="00734DBE">
      <w:pPr>
        <w:numPr>
          <w:ilvl w:val="0"/>
          <w:numId w:val="8"/>
        </w:numPr>
        <w:spacing w:line="480" w:lineRule="auto"/>
        <w:ind w:left="360"/>
        <w:rPr>
          <w:ins w:id="2768" w:author="Eliot Ivan Bernstein" w:date="2013-09-19T09:45:00Z"/>
          <w:rFonts w:ascii="Times New Roman" w:hAnsi="Times New Roman" w:cs="Times New Roman"/>
          <w:b/>
          <w:bCs/>
          <w:sz w:val="24"/>
          <w:szCs w:val="24"/>
          <w:rPrChange w:id="2769" w:author="Eliot Ivan Bernstein" w:date="2013-09-19T09:46:00Z">
            <w:rPr>
              <w:ins w:id="2770" w:author="Eliot Ivan Bernstein" w:date="2013-09-19T09:45:00Z"/>
              <w:rFonts w:ascii="Times New Roman" w:hAnsi="Times New Roman" w:cs="Times New Roman"/>
              <w:sz w:val="24"/>
              <w:szCs w:val="24"/>
            </w:rPr>
          </w:rPrChange>
        </w:rPr>
      </w:pPr>
      <w:ins w:id="2771" w:author="Eliot Ivan Bernstein" w:date="2013-09-19T09:38:00Z">
        <w:r>
          <w:rPr>
            <w:rFonts w:ascii="Times New Roman" w:hAnsi="Times New Roman" w:cs="Times New Roman"/>
            <w:sz w:val="24"/>
            <w:szCs w:val="24"/>
          </w:rPr>
          <w:t>That</w:t>
        </w:r>
      </w:ins>
      <w:ins w:id="2772" w:author="Eliot Ivan Bernstein" w:date="2013-09-19T09:41:00Z">
        <w:r>
          <w:rPr>
            <w:rFonts w:ascii="Times New Roman" w:hAnsi="Times New Roman" w:cs="Times New Roman"/>
            <w:sz w:val="24"/>
            <w:szCs w:val="24"/>
          </w:rPr>
          <w:t xml:space="preserve"> after SHIRLEY passed until the day of SIMON</w:t>
        </w:r>
      </w:ins>
      <w:ins w:id="2773" w:author="Eliot Ivan Bernstein" w:date="2013-09-19T09:42:00Z">
        <w:r>
          <w:rPr>
            <w:rFonts w:ascii="Times New Roman" w:hAnsi="Times New Roman" w:cs="Times New Roman"/>
            <w:sz w:val="24"/>
            <w:szCs w:val="24"/>
          </w:rPr>
          <w:t>’s death</w:t>
        </w:r>
      </w:ins>
      <w:ins w:id="2774" w:author="Eliot Ivan Bernstein" w:date="2013-09-19T09:43:00Z">
        <w:r>
          <w:rPr>
            <w:rFonts w:ascii="Times New Roman" w:hAnsi="Times New Roman" w:cs="Times New Roman"/>
            <w:sz w:val="24"/>
            <w:szCs w:val="24"/>
          </w:rPr>
          <w:t xml:space="preserve"> almost twenty two month</w:t>
        </w:r>
      </w:ins>
      <w:ins w:id="2775" w:author="Eliot Ivan Bernstein" w:date="2013-09-19T09:42:00Z">
        <w:r>
          <w:rPr>
            <w:rFonts w:ascii="Times New Roman" w:hAnsi="Times New Roman" w:cs="Times New Roman"/>
            <w:sz w:val="24"/>
            <w:szCs w:val="24"/>
          </w:rPr>
          <w:t>,</w:t>
        </w:r>
      </w:ins>
      <w:ins w:id="2776" w:author="Eliot Ivan Bernstein" w:date="2013-09-19T09:37:00Z">
        <w:r w:rsidR="001C4780">
          <w:rPr>
            <w:rFonts w:ascii="Times New Roman" w:hAnsi="Times New Roman" w:cs="Times New Roman"/>
            <w:sz w:val="24"/>
            <w:szCs w:val="24"/>
          </w:rPr>
          <w:t xml:space="preserve"> TED and P. SIMON </w:t>
        </w:r>
      </w:ins>
      <w:ins w:id="2777" w:author="Eliot Ivan Bernstein" w:date="2013-09-19T09:35:00Z">
        <w:r w:rsidR="001C4780">
          <w:rPr>
            <w:rFonts w:ascii="Times New Roman" w:hAnsi="Times New Roman" w:cs="Times New Roman"/>
            <w:sz w:val="24"/>
            <w:szCs w:val="24"/>
          </w:rPr>
          <w:t>led an assault on SIMON</w:t>
        </w:r>
      </w:ins>
      <w:ins w:id="2778" w:author="Eliot Ivan Bernstein" w:date="2013-09-19T09:40:00Z">
        <w:r>
          <w:rPr>
            <w:rFonts w:ascii="Times New Roman" w:hAnsi="Times New Roman" w:cs="Times New Roman"/>
            <w:sz w:val="24"/>
            <w:szCs w:val="24"/>
          </w:rPr>
          <w:t xml:space="preserve"> and recruited IANTONI and FRIEDSTEIN and together the </w:t>
        </w:r>
      </w:ins>
      <w:ins w:id="2779" w:author="Eliot Ivan Bernstein" w:date="2013-09-19T09:42:00Z">
        <w:r>
          <w:rPr>
            <w:rFonts w:ascii="Times New Roman" w:hAnsi="Times New Roman" w:cs="Times New Roman"/>
            <w:sz w:val="24"/>
            <w:szCs w:val="24"/>
          </w:rPr>
          <w:t>four</w:t>
        </w:r>
      </w:ins>
      <w:ins w:id="2780" w:author="Eliot Ivan Bernstein" w:date="2013-09-19T09:40:00Z">
        <w:r>
          <w:rPr>
            <w:rFonts w:ascii="Times New Roman" w:hAnsi="Times New Roman" w:cs="Times New Roman"/>
            <w:sz w:val="24"/>
            <w:szCs w:val="24"/>
          </w:rPr>
          <w:t xml:space="preserve"> of them </w:t>
        </w:r>
      </w:ins>
      <w:ins w:id="2781" w:author="Eliot Ivan Bernstein" w:date="2013-09-19T09:35:00Z">
        <w:r w:rsidR="001C4780">
          <w:rPr>
            <w:rFonts w:ascii="Times New Roman" w:hAnsi="Times New Roman" w:cs="Times New Roman"/>
            <w:sz w:val="24"/>
            <w:szCs w:val="24"/>
          </w:rPr>
          <w:t>bann</w:t>
        </w:r>
      </w:ins>
      <w:ins w:id="2782" w:author="Eliot Ivan Bernstein" w:date="2013-09-19T09:41:00Z">
        <w:r>
          <w:rPr>
            <w:rFonts w:ascii="Times New Roman" w:hAnsi="Times New Roman" w:cs="Times New Roman"/>
            <w:sz w:val="24"/>
            <w:szCs w:val="24"/>
          </w:rPr>
          <w:t xml:space="preserve">ed and precluded </w:t>
        </w:r>
      </w:ins>
      <w:ins w:id="2783" w:author="Eliot Ivan Bernstein" w:date="2013-09-19T09:35:00Z">
        <w:r w:rsidR="001C4780">
          <w:rPr>
            <w:rFonts w:ascii="Times New Roman" w:hAnsi="Times New Roman" w:cs="Times New Roman"/>
            <w:sz w:val="24"/>
            <w:szCs w:val="24"/>
          </w:rPr>
          <w:t xml:space="preserve">their </w:t>
        </w:r>
      </w:ins>
      <w:ins w:id="2784" w:author="Eliot Ivan Bernstein" w:date="2013-09-19T09:42:00Z">
        <w:r>
          <w:rPr>
            <w:rFonts w:ascii="Times New Roman" w:hAnsi="Times New Roman" w:cs="Times New Roman"/>
            <w:sz w:val="24"/>
            <w:szCs w:val="24"/>
          </w:rPr>
          <w:t xml:space="preserve">seven </w:t>
        </w:r>
      </w:ins>
      <w:ins w:id="2785" w:author="Eliot Ivan Bernstein" w:date="2013-09-19T09:35:00Z">
        <w:r w:rsidR="001C4780">
          <w:rPr>
            <w:rFonts w:ascii="Times New Roman" w:hAnsi="Times New Roman" w:cs="Times New Roman"/>
            <w:sz w:val="24"/>
            <w:szCs w:val="24"/>
          </w:rPr>
          <w:t xml:space="preserve">children from seeing </w:t>
        </w:r>
      </w:ins>
      <w:ins w:id="2786" w:author="Eliot Ivan Bernstein" w:date="2013-09-19T09:42:00Z">
        <w:r>
          <w:rPr>
            <w:rFonts w:ascii="Times New Roman" w:hAnsi="Times New Roman" w:cs="Times New Roman"/>
            <w:sz w:val="24"/>
            <w:szCs w:val="24"/>
          </w:rPr>
          <w:t xml:space="preserve">SIMON, </w:t>
        </w:r>
      </w:ins>
      <w:ins w:id="2787" w:author="Eliot Ivan Bernstein" w:date="2013-09-19T09:35:00Z">
        <w:r w:rsidR="001C4780">
          <w:rPr>
            <w:rFonts w:ascii="Times New Roman" w:hAnsi="Times New Roman" w:cs="Times New Roman"/>
            <w:sz w:val="24"/>
            <w:szCs w:val="24"/>
          </w:rPr>
          <w:t>their grandfather</w:t>
        </w:r>
      </w:ins>
      <w:ins w:id="2788" w:author="Eliot Ivan Bernstein" w:date="2013-09-19T09:42:00Z">
        <w:r>
          <w:rPr>
            <w:rFonts w:ascii="Times New Roman" w:hAnsi="Times New Roman" w:cs="Times New Roman"/>
            <w:sz w:val="24"/>
            <w:szCs w:val="24"/>
          </w:rPr>
          <w:t xml:space="preserve">, </w:t>
        </w:r>
      </w:ins>
      <w:ins w:id="2789" w:author="Eliot Ivan Bernstein" w:date="2013-09-19T09:44:00Z">
        <w:r>
          <w:rPr>
            <w:rFonts w:ascii="Times New Roman" w:hAnsi="Times New Roman" w:cs="Times New Roman"/>
            <w:sz w:val="24"/>
            <w:szCs w:val="24"/>
          </w:rPr>
          <w:t xml:space="preserve">claiming it was </w:t>
        </w:r>
      </w:ins>
      <w:ins w:id="2790" w:author="Eliot Ivan Bernstein" w:date="2013-09-19T09:35:00Z">
        <w:r w:rsidR="001C4780">
          <w:rPr>
            <w:rFonts w:ascii="Times New Roman" w:hAnsi="Times New Roman" w:cs="Times New Roman"/>
            <w:sz w:val="24"/>
            <w:szCs w:val="24"/>
          </w:rPr>
          <w:t>over his</w:t>
        </w:r>
      </w:ins>
      <w:ins w:id="2791" w:author="Eliot Ivan Bernstein" w:date="2013-09-19T09:36:00Z">
        <w:r w:rsidR="001C4780">
          <w:rPr>
            <w:rFonts w:ascii="Times New Roman" w:hAnsi="Times New Roman" w:cs="Times New Roman"/>
            <w:sz w:val="24"/>
            <w:szCs w:val="24"/>
          </w:rPr>
          <w:t xml:space="preserve"> relationship with his</w:t>
        </w:r>
      </w:ins>
      <w:ins w:id="2792" w:author="Eliot Ivan Bernstein" w:date="2013-09-19T09:35:00Z">
        <w:r w:rsidR="001C4780">
          <w:rPr>
            <w:rFonts w:ascii="Times New Roman" w:hAnsi="Times New Roman" w:cs="Times New Roman"/>
            <w:sz w:val="24"/>
            <w:szCs w:val="24"/>
          </w:rPr>
          <w:t xml:space="preserve"> companion</w:t>
        </w:r>
      </w:ins>
      <w:r w:rsidR="00A8562E" w:rsidRPr="00A10264">
        <w:rPr>
          <w:rFonts w:ascii="Times New Roman" w:hAnsi="Times New Roman" w:cs="Times New Roman"/>
          <w:sz w:val="24"/>
          <w:szCs w:val="24"/>
        </w:rPr>
        <w:t>,</w:t>
      </w:r>
      <w:ins w:id="2793" w:author="a" w:date="2013-08-26T11:26:00Z">
        <w:r w:rsidR="006802DE" w:rsidRPr="00A10264">
          <w:rPr>
            <w:rFonts w:ascii="Times New Roman" w:hAnsi="Times New Roman" w:cs="Times New Roman"/>
            <w:sz w:val="24"/>
            <w:szCs w:val="24"/>
          </w:rPr>
          <w:t xml:space="preserve"> </w:t>
        </w:r>
      </w:ins>
      <w:r w:rsidR="00734DBE" w:rsidRPr="00A10264">
        <w:rPr>
          <w:rFonts w:ascii="Times New Roman" w:hAnsi="Times New Roman" w:cs="Times New Roman"/>
          <w:sz w:val="24"/>
          <w:szCs w:val="24"/>
        </w:rPr>
        <w:t>as fully defined in Petition 1</w:t>
      </w:r>
      <w:del w:id="2794" w:author="Eliot Ivan Bernstein" w:date="2013-09-19T09:44:00Z">
        <w:r w:rsidR="009069AB" w:rsidRPr="00A10264" w:rsidDel="00390D70">
          <w:rPr>
            <w:rFonts w:ascii="Times New Roman" w:hAnsi="Times New Roman" w:cs="Times New Roman"/>
            <w:sz w:val="24"/>
            <w:szCs w:val="24"/>
          </w:rPr>
          <w:delText>, all</w:delText>
        </w:r>
        <w:r w:rsidR="00C86833" w:rsidRPr="00A10264" w:rsidDel="00390D70">
          <w:rPr>
            <w:rFonts w:ascii="Times New Roman" w:hAnsi="Times New Roman" w:cs="Times New Roman"/>
            <w:sz w:val="24"/>
            <w:szCs w:val="24"/>
          </w:rPr>
          <w:delText xml:space="preserve"> to the detriment of the other beneficiaries</w:delText>
        </w:r>
      </w:del>
      <w:r w:rsidR="00734DBE" w:rsidRPr="00A10264">
        <w:rPr>
          <w:rFonts w:ascii="Times New Roman" w:hAnsi="Times New Roman" w:cs="Times New Roman"/>
          <w:sz w:val="24"/>
          <w:szCs w:val="24"/>
        </w:rPr>
        <w:t xml:space="preserve">.  </w:t>
      </w:r>
      <w:ins w:id="2795" w:author="Eliot Ivan Bernstein" w:date="2013-09-19T09:42:00Z">
        <w:r>
          <w:rPr>
            <w:rFonts w:ascii="Times New Roman" w:hAnsi="Times New Roman" w:cs="Times New Roman"/>
            <w:sz w:val="24"/>
            <w:szCs w:val="24"/>
          </w:rPr>
          <w:t>That this is why SIMON considered altering he and SHIRLEY</w:t>
        </w:r>
      </w:ins>
      <w:ins w:id="2796" w:author="Eliot Ivan Bernstein" w:date="2013-09-19T09:43:00Z">
        <w:r>
          <w:rPr>
            <w:rFonts w:ascii="Times New Roman" w:hAnsi="Times New Roman" w:cs="Times New Roman"/>
            <w:sz w:val="24"/>
            <w:szCs w:val="24"/>
          </w:rPr>
          <w:t>’s long established estate plans</w:t>
        </w:r>
      </w:ins>
      <w:ins w:id="2797" w:author="Eliot Ivan Bernstein" w:date="2013-09-19T09:44:00Z">
        <w:r>
          <w:rPr>
            <w:rFonts w:ascii="Times New Roman" w:hAnsi="Times New Roman" w:cs="Times New Roman"/>
            <w:sz w:val="24"/>
            <w:szCs w:val="24"/>
          </w:rPr>
          <w:t xml:space="preserve"> in May </w:t>
        </w:r>
      </w:ins>
      <w:ins w:id="2798" w:author="Eliot Ivan Bernstein" w:date="2013-09-19T09:49:00Z">
        <w:r w:rsidR="00731253">
          <w:rPr>
            <w:rFonts w:ascii="Times New Roman" w:hAnsi="Times New Roman" w:cs="Times New Roman"/>
            <w:sz w:val="24"/>
            <w:szCs w:val="24"/>
          </w:rPr>
          <w:t xml:space="preserve">10, </w:t>
        </w:r>
      </w:ins>
      <w:ins w:id="2799" w:author="Eliot Ivan Bernstein" w:date="2013-09-19T09:44:00Z">
        <w:r>
          <w:rPr>
            <w:rFonts w:ascii="Times New Roman" w:hAnsi="Times New Roman" w:cs="Times New Roman"/>
            <w:sz w:val="24"/>
            <w:szCs w:val="24"/>
          </w:rPr>
          <w:t xml:space="preserve">2012 and sought agreement from his children that if he chose to make any changes to his estate plan it would put an end to these disputes </w:t>
        </w:r>
      </w:ins>
      <w:ins w:id="2800" w:author="Eliot Ivan Bernstein" w:date="2013-09-19T09:45:00Z">
        <w:r>
          <w:rPr>
            <w:rFonts w:ascii="Times New Roman" w:hAnsi="Times New Roman" w:cs="Times New Roman"/>
            <w:sz w:val="24"/>
            <w:szCs w:val="24"/>
          </w:rPr>
          <w:t>and torture of his soul.</w:t>
        </w:r>
      </w:ins>
    </w:p>
    <w:p w:rsidR="00390D70" w:rsidRPr="00731253" w:rsidRDefault="00390D70" w:rsidP="00734DBE">
      <w:pPr>
        <w:numPr>
          <w:ilvl w:val="0"/>
          <w:numId w:val="8"/>
        </w:numPr>
        <w:spacing w:line="480" w:lineRule="auto"/>
        <w:ind w:left="360"/>
        <w:rPr>
          <w:ins w:id="2801" w:author="Eliot Ivan Bernstein" w:date="2013-09-19T09:49:00Z"/>
          <w:rFonts w:ascii="Times New Roman" w:hAnsi="Times New Roman" w:cs="Times New Roman"/>
          <w:b/>
          <w:bCs/>
          <w:sz w:val="24"/>
          <w:szCs w:val="24"/>
          <w:rPrChange w:id="2802" w:author="Eliot Ivan Bernstein" w:date="2013-09-19T09:50:00Z">
            <w:rPr>
              <w:ins w:id="2803" w:author="Eliot Ivan Bernstein" w:date="2013-09-19T09:49:00Z"/>
              <w:rFonts w:ascii="Times New Roman" w:hAnsi="Times New Roman" w:cs="Times New Roman"/>
              <w:sz w:val="24"/>
              <w:szCs w:val="24"/>
            </w:rPr>
          </w:rPrChange>
        </w:rPr>
      </w:pPr>
      <w:ins w:id="2804" w:author="Eliot Ivan Bernstein" w:date="2013-09-19T09:46:00Z">
        <w:r>
          <w:rPr>
            <w:rFonts w:ascii="Times New Roman" w:hAnsi="Times New Roman" w:cs="Times New Roman"/>
            <w:sz w:val="24"/>
            <w:szCs w:val="24"/>
          </w:rPr>
          <w:lastRenderedPageBreak/>
          <w:t xml:space="preserve">That </w:t>
        </w:r>
      </w:ins>
      <w:ins w:id="2805" w:author="Eliot Ivan Bernstein" w:date="2013-09-19T09:48:00Z">
        <w:r w:rsidR="00731253">
          <w:rPr>
            <w:rFonts w:ascii="Times New Roman" w:hAnsi="Times New Roman" w:cs="Times New Roman"/>
            <w:sz w:val="24"/>
            <w:szCs w:val="24"/>
          </w:rPr>
          <w:t xml:space="preserve">in a May 10, 2012 conference call with </w:t>
        </w:r>
        <w:proofErr w:type="spellStart"/>
        <w:r w:rsidR="00731253">
          <w:rPr>
            <w:rFonts w:ascii="Times New Roman" w:hAnsi="Times New Roman" w:cs="Times New Roman"/>
            <w:sz w:val="24"/>
            <w:szCs w:val="24"/>
          </w:rPr>
          <w:t>TSPA</w:t>
        </w:r>
        <w:proofErr w:type="spellEnd"/>
        <w:r w:rsidR="00731253">
          <w:rPr>
            <w:rFonts w:ascii="Times New Roman" w:hAnsi="Times New Roman" w:cs="Times New Roman"/>
            <w:sz w:val="24"/>
            <w:szCs w:val="24"/>
          </w:rPr>
          <w:t>, TESCHER, SPALLINA, TED, P. SIMON, ELIOT, IANTONI and FRIEDSTEIN, SIMON</w:t>
        </w:r>
      </w:ins>
      <w:ins w:id="2806" w:author="Eliot Ivan Bernstein" w:date="2013-09-19T09:46:00Z">
        <w:r>
          <w:rPr>
            <w:rFonts w:ascii="Times New Roman" w:hAnsi="Times New Roman" w:cs="Times New Roman"/>
            <w:sz w:val="24"/>
            <w:szCs w:val="24"/>
          </w:rPr>
          <w:t xml:space="preserve"> sought and received verbal agreement from his children </w:t>
        </w:r>
      </w:ins>
      <w:ins w:id="2807" w:author="Eliot Ivan Bernstein" w:date="2013-09-19T09:47:00Z">
        <w:r>
          <w:rPr>
            <w:rFonts w:ascii="Times New Roman" w:hAnsi="Times New Roman" w:cs="Times New Roman"/>
            <w:sz w:val="24"/>
            <w:szCs w:val="24"/>
          </w:rPr>
          <w:t>to have ELIOT, IANTONI and FRIEDSTEIN give up their inheritances and divide it to the grandchildren equally</w:t>
        </w:r>
      </w:ins>
      <w:ins w:id="2808" w:author="Eliot Ivan Bernstein" w:date="2013-09-19T09:48:00Z">
        <w:r w:rsidR="00731253">
          <w:rPr>
            <w:rFonts w:ascii="Times New Roman" w:hAnsi="Times New Roman" w:cs="Times New Roman"/>
            <w:sz w:val="24"/>
            <w:szCs w:val="24"/>
          </w:rPr>
          <w:t xml:space="preserve"> to reso</w:t>
        </w:r>
      </w:ins>
      <w:ins w:id="2809" w:author="Eliot Ivan Bernstein" w:date="2013-09-19T09:49:00Z">
        <w:r w:rsidR="00731253">
          <w:rPr>
            <w:rFonts w:ascii="Times New Roman" w:hAnsi="Times New Roman" w:cs="Times New Roman"/>
            <w:sz w:val="24"/>
            <w:szCs w:val="24"/>
          </w:rPr>
          <w:t>lve any duress and disputes that were causing him pain and suffering.</w:t>
        </w:r>
      </w:ins>
    </w:p>
    <w:p w:rsidR="00731253" w:rsidRPr="00A10264" w:rsidRDefault="00731253" w:rsidP="00734DBE">
      <w:pPr>
        <w:numPr>
          <w:ilvl w:val="0"/>
          <w:numId w:val="8"/>
        </w:numPr>
        <w:spacing w:line="480" w:lineRule="auto"/>
        <w:ind w:left="360"/>
        <w:rPr>
          <w:rFonts w:ascii="Times New Roman" w:hAnsi="Times New Roman" w:cs="Times New Roman"/>
          <w:b/>
          <w:bCs/>
          <w:sz w:val="24"/>
          <w:szCs w:val="24"/>
        </w:rPr>
      </w:pPr>
      <w:ins w:id="2810" w:author="Eliot Ivan Bernstein" w:date="2013-09-19T09:50:00Z">
        <w:r>
          <w:rPr>
            <w:rFonts w:ascii="Times New Roman" w:hAnsi="Times New Roman" w:cs="Times New Roman"/>
            <w:sz w:val="24"/>
            <w:szCs w:val="24"/>
          </w:rPr>
          <w:t xml:space="preserve">That the disputes and </w:t>
        </w:r>
      </w:ins>
      <w:ins w:id="2811" w:author="Eliot Ivan Bernstein" w:date="2013-09-21T12:23:00Z">
        <w:r w:rsidR="001A3F53">
          <w:rPr>
            <w:rFonts w:ascii="Times New Roman" w:hAnsi="Times New Roman" w:cs="Times New Roman"/>
            <w:sz w:val="24"/>
            <w:szCs w:val="24"/>
          </w:rPr>
          <w:t xml:space="preserve">banning of themselves and all their children </w:t>
        </w:r>
      </w:ins>
      <w:ins w:id="2812" w:author="Eliot Ivan Bernstein" w:date="2013-09-19T09:51:00Z">
        <w:r>
          <w:rPr>
            <w:rFonts w:ascii="Times New Roman" w:hAnsi="Times New Roman" w:cs="Times New Roman"/>
            <w:sz w:val="24"/>
            <w:szCs w:val="24"/>
          </w:rPr>
          <w:t xml:space="preserve">of </w:t>
        </w:r>
      </w:ins>
      <w:ins w:id="2813" w:author="Eliot Ivan Bernstein" w:date="2013-09-19T09:50:00Z">
        <w:r>
          <w:rPr>
            <w:rFonts w:ascii="Times New Roman" w:hAnsi="Times New Roman" w:cs="Times New Roman"/>
            <w:sz w:val="24"/>
            <w:szCs w:val="24"/>
          </w:rPr>
          <w:t xml:space="preserve">SIMON however did not stop </w:t>
        </w:r>
      </w:ins>
      <w:ins w:id="2814" w:author="Eliot Ivan Bernstein" w:date="2013-09-19T09:51:00Z">
        <w:r>
          <w:rPr>
            <w:rFonts w:ascii="Times New Roman" w:hAnsi="Times New Roman" w:cs="Times New Roman"/>
            <w:sz w:val="24"/>
            <w:szCs w:val="24"/>
          </w:rPr>
          <w:t>after the May 10, 2012 meeting as agreed and SIMON appears to have had a change of mind and never made the changes to his or SHIRLEY</w:t>
        </w:r>
      </w:ins>
      <w:ins w:id="2815" w:author="Eliot Ivan Bernstein" w:date="2013-09-19T09:52:00Z">
        <w:r>
          <w:rPr>
            <w:rFonts w:ascii="Times New Roman" w:hAnsi="Times New Roman" w:cs="Times New Roman"/>
            <w:sz w:val="24"/>
            <w:szCs w:val="24"/>
          </w:rPr>
          <w:t>’s estate plans and the changes appear to have been done post mortem</w:t>
        </w:r>
      </w:ins>
      <w:ins w:id="2816" w:author="Eliot Ivan Bernstein" w:date="2013-09-19T09:53:00Z">
        <w:r>
          <w:rPr>
            <w:rFonts w:ascii="Times New Roman" w:hAnsi="Times New Roman" w:cs="Times New Roman"/>
            <w:sz w:val="24"/>
            <w:szCs w:val="24"/>
          </w:rPr>
          <w:t>, as essential documents to the alleged changes are all Legally Defective and therefore NULL and VOID</w:t>
        </w:r>
      </w:ins>
      <w:ins w:id="2817" w:author="Eliot Ivan Bernstein" w:date="2013-09-19T09:52:00Z">
        <w:r>
          <w:rPr>
            <w:rFonts w:ascii="Times New Roman" w:hAnsi="Times New Roman" w:cs="Times New Roman"/>
            <w:sz w:val="24"/>
            <w:szCs w:val="24"/>
          </w:rPr>
          <w:t>.</w:t>
        </w:r>
      </w:ins>
    </w:p>
    <w:p w:rsidR="00523011" w:rsidRPr="00523011" w:rsidRDefault="008E65C7" w:rsidP="00734DBE">
      <w:pPr>
        <w:numPr>
          <w:ilvl w:val="0"/>
          <w:numId w:val="8"/>
        </w:numPr>
        <w:spacing w:line="480" w:lineRule="auto"/>
        <w:ind w:left="360"/>
        <w:rPr>
          <w:ins w:id="2818" w:author="Eliot Ivan Bernstein" w:date="2013-09-20T05:24:00Z"/>
          <w:rFonts w:ascii="Times New Roman" w:hAnsi="Times New Roman" w:cs="Times New Roman"/>
          <w:b/>
          <w:bCs/>
          <w:sz w:val="24"/>
          <w:szCs w:val="24"/>
          <w:rPrChange w:id="2819" w:author="Eliot Ivan Bernstein" w:date="2013-09-20T05:24:00Z">
            <w:rPr>
              <w:ins w:id="2820" w:author="Eliot Ivan Bernstein" w:date="2013-09-20T05:24:00Z"/>
              <w:rFonts w:ascii="Times New Roman" w:hAnsi="Times New Roman" w:cs="Times New Roman"/>
              <w:sz w:val="24"/>
              <w:szCs w:val="24"/>
            </w:rPr>
          </w:rPrChange>
        </w:rPr>
      </w:pPr>
      <w:r w:rsidRPr="00A10264">
        <w:rPr>
          <w:rFonts w:ascii="Times New Roman" w:hAnsi="Times New Roman" w:cs="Times New Roman"/>
          <w:sz w:val="24"/>
          <w:szCs w:val="24"/>
        </w:rPr>
        <w:t xml:space="preserve">That </w:t>
      </w:r>
      <w:r w:rsidR="00C86833" w:rsidRPr="00A10264">
        <w:rPr>
          <w:rFonts w:ascii="Times New Roman" w:hAnsi="Times New Roman" w:cs="Times New Roman"/>
          <w:sz w:val="24"/>
          <w:szCs w:val="24"/>
        </w:rPr>
        <w:t xml:space="preserve">despite repeated requests, </w:t>
      </w:r>
      <w:r w:rsidRPr="00A10264">
        <w:rPr>
          <w:rFonts w:ascii="Times New Roman" w:hAnsi="Times New Roman" w:cs="Times New Roman"/>
          <w:sz w:val="24"/>
          <w:szCs w:val="24"/>
        </w:rPr>
        <w:t xml:space="preserve">TSPA, </w:t>
      </w:r>
      <w:r w:rsidR="00947A43" w:rsidRPr="00A10264">
        <w:rPr>
          <w:rFonts w:ascii="Times New Roman" w:hAnsi="Times New Roman" w:cs="Times New Roman"/>
          <w:sz w:val="24"/>
          <w:szCs w:val="24"/>
        </w:rPr>
        <w:t>TESCHER</w:t>
      </w:r>
      <w:r w:rsidRPr="00A10264">
        <w:rPr>
          <w:rFonts w:ascii="Times New Roman" w:hAnsi="Times New Roman" w:cs="Times New Roman"/>
          <w:sz w:val="24"/>
          <w:szCs w:val="24"/>
        </w:rPr>
        <w:t xml:space="preserve">, </w:t>
      </w:r>
      <w:r w:rsidR="00947A43" w:rsidRPr="00A10264">
        <w:rPr>
          <w:rFonts w:ascii="Times New Roman" w:hAnsi="Times New Roman" w:cs="Times New Roman"/>
          <w:sz w:val="24"/>
          <w:szCs w:val="24"/>
        </w:rPr>
        <w:t>SPALLINA</w:t>
      </w:r>
      <w:r w:rsidRPr="00A10264">
        <w:rPr>
          <w:rFonts w:ascii="Times New Roman" w:hAnsi="Times New Roman" w:cs="Times New Roman"/>
          <w:sz w:val="24"/>
          <w:szCs w:val="24"/>
        </w:rPr>
        <w:t xml:space="preserve">, </w:t>
      </w:r>
      <w:r w:rsidR="00947A43" w:rsidRPr="00A10264">
        <w:rPr>
          <w:rFonts w:ascii="Times New Roman" w:hAnsi="Times New Roman" w:cs="Times New Roman"/>
          <w:sz w:val="24"/>
          <w:szCs w:val="24"/>
        </w:rPr>
        <w:t>TED</w:t>
      </w:r>
      <w:r w:rsidRPr="00A10264">
        <w:rPr>
          <w:rFonts w:ascii="Times New Roman" w:hAnsi="Times New Roman" w:cs="Times New Roman"/>
          <w:sz w:val="24"/>
          <w:szCs w:val="24"/>
        </w:rPr>
        <w:t xml:space="preserve"> and </w:t>
      </w:r>
      <w:r w:rsidR="00947A43" w:rsidRPr="00A10264">
        <w:rPr>
          <w:rFonts w:ascii="Times New Roman" w:hAnsi="Times New Roman" w:cs="Times New Roman"/>
          <w:sz w:val="24"/>
          <w:szCs w:val="24"/>
        </w:rPr>
        <w:t>P. SIMON</w:t>
      </w:r>
      <w:r w:rsidRPr="00A10264">
        <w:rPr>
          <w:rFonts w:ascii="Times New Roman" w:hAnsi="Times New Roman" w:cs="Times New Roman"/>
          <w:sz w:val="24"/>
          <w:szCs w:val="24"/>
        </w:rPr>
        <w:t xml:space="preserve"> </w:t>
      </w:r>
      <w:ins w:id="2821" w:author="a" w:date="2013-08-26T11:26:00Z">
        <w:r w:rsidR="006802DE" w:rsidRPr="00A10264">
          <w:rPr>
            <w:rFonts w:ascii="Times New Roman" w:hAnsi="Times New Roman" w:cs="Times New Roman"/>
            <w:sz w:val="24"/>
            <w:szCs w:val="24"/>
          </w:rPr>
          <w:t xml:space="preserve">have shut out </w:t>
        </w:r>
        <w:del w:id="2822" w:author="Eliot Ivan Bernstein" w:date="2013-09-04T09:02:00Z">
          <w:r w:rsidR="006802DE" w:rsidRPr="00A10264" w:rsidDel="003B3977">
            <w:rPr>
              <w:rFonts w:ascii="Times New Roman" w:hAnsi="Times New Roman" w:cs="Times New Roman"/>
              <w:sz w:val="24"/>
              <w:szCs w:val="24"/>
            </w:rPr>
            <w:delText xml:space="preserve">all of </w:delText>
          </w:r>
        </w:del>
        <w:del w:id="2823" w:author="Eliot Ivan Bernstein" w:date="2013-09-19T09:54:00Z">
          <w:r w:rsidR="006802DE" w:rsidRPr="00A10264" w:rsidDel="00731253">
            <w:rPr>
              <w:rFonts w:ascii="Times New Roman" w:hAnsi="Times New Roman" w:cs="Times New Roman"/>
              <w:sz w:val="24"/>
              <w:szCs w:val="24"/>
            </w:rPr>
            <w:delText xml:space="preserve">the </w:delText>
          </w:r>
        </w:del>
        <w:del w:id="2824" w:author="Eliot Ivan Bernstein" w:date="2013-09-04T08:25:00Z">
          <w:r w:rsidR="006802DE" w:rsidRPr="00A10264" w:rsidDel="00B924A0">
            <w:rPr>
              <w:rFonts w:ascii="Times New Roman" w:hAnsi="Times New Roman" w:cs="Times New Roman"/>
              <w:sz w:val="24"/>
              <w:szCs w:val="24"/>
            </w:rPr>
            <w:delText xml:space="preserve">true </w:delText>
          </w:r>
        </w:del>
        <w:del w:id="2825" w:author="Eliot Ivan Bernstein" w:date="2013-09-19T09:54:00Z">
          <w:r w:rsidR="006802DE" w:rsidRPr="00A10264" w:rsidDel="00731253">
            <w:rPr>
              <w:rFonts w:ascii="Times New Roman" w:hAnsi="Times New Roman" w:cs="Times New Roman"/>
              <w:sz w:val="24"/>
              <w:szCs w:val="24"/>
            </w:rPr>
            <w:delText xml:space="preserve">Beneficiaries </w:delText>
          </w:r>
        </w:del>
      </w:ins>
      <w:del w:id="2826" w:author="Eliot Ivan Bernstein" w:date="2013-09-19T09:54:00Z">
        <w:r w:rsidRPr="00A10264" w:rsidDel="00731253">
          <w:rPr>
            <w:rFonts w:ascii="Times New Roman" w:hAnsi="Times New Roman" w:cs="Times New Roman"/>
            <w:sz w:val="24"/>
            <w:szCs w:val="24"/>
          </w:rPr>
          <w:delText xml:space="preserve">and </w:delText>
        </w:r>
        <w:r w:rsidR="00C86833" w:rsidRPr="00A10264" w:rsidDel="00731253">
          <w:rPr>
            <w:rFonts w:ascii="Times New Roman" w:hAnsi="Times New Roman" w:cs="Times New Roman"/>
            <w:sz w:val="24"/>
            <w:szCs w:val="24"/>
          </w:rPr>
          <w:delText xml:space="preserve">even </w:delText>
        </w:r>
      </w:del>
      <w:r w:rsidR="00947A43" w:rsidRPr="00A10264">
        <w:rPr>
          <w:rFonts w:ascii="Times New Roman" w:hAnsi="Times New Roman" w:cs="Times New Roman"/>
          <w:sz w:val="24"/>
          <w:szCs w:val="24"/>
        </w:rPr>
        <w:t>ELIOT</w:t>
      </w:r>
      <w:r w:rsidR="00C86833" w:rsidRPr="00A10264">
        <w:rPr>
          <w:rFonts w:ascii="Times New Roman" w:hAnsi="Times New Roman" w:cs="Times New Roman"/>
          <w:sz w:val="24"/>
          <w:szCs w:val="24"/>
        </w:rPr>
        <w:t xml:space="preserve"> and his </w:t>
      </w:r>
      <w:r w:rsidRPr="00A10264">
        <w:rPr>
          <w:rFonts w:ascii="Times New Roman" w:hAnsi="Times New Roman" w:cs="Times New Roman"/>
          <w:sz w:val="24"/>
          <w:szCs w:val="24"/>
        </w:rPr>
        <w:t xml:space="preserve">children’s counsel </w:t>
      </w:r>
      <w:ins w:id="2827" w:author="a" w:date="2013-08-26T11:26:00Z">
        <w:r w:rsidR="006802DE" w:rsidRPr="00A10264">
          <w:rPr>
            <w:rFonts w:ascii="Times New Roman" w:hAnsi="Times New Roman" w:cs="Times New Roman"/>
            <w:sz w:val="24"/>
            <w:szCs w:val="24"/>
          </w:rPr>
          <w:t xml:space="preserve">from </w:t>
        </w:r>
      </w:ins>
      <w:ins w:id="2828" w:author="Eliot Ivan Bernstein" w:date="2013-09-04T08:25:00Z">
        <w:r w:rsidR="00B924A0" w:rsidRPr="00A10264">
          <w:rPr>
            <w:rFonts w:ascii="Times New Roman" w:hAnsi="Times New Roman" w:cs="Times New Roman"/>
            <w:sz w:val="24"/>
            <w:szCs w:val="24"/>
          </w:rPr>
          <w:t xml:space="preserve">virtually </w:t>
        </w:r>
      </w:ins>
      <w:ins w:id="2829" w:author="a" w:date="2013-08-26T11:26:00Z">
        <w:r w:rsidR="006802DE" w:rsidRPr="00A10264">
          <w:rPr>
            <w:rFonts w:ascii="Times New Roman" w:hAnsi="Times New Roman" w:cs="Times New Roman"/>
            <w:sz w:val="24"/>
            <w:szCs w:val="24"/>
          </w:rPr>
          <w:t xml:space="preserve">ALL </w:t>
        </w:r>
        <w:del w:id="2830" w:author="Eliot Ivan Bernstein" w:date="2013-09-04T08:25:00Z">
          <w:r w:rsidR="006802DE" w:rsidRPr="00A10264" w:rsidDel="00B924A0">
            <w:rPr>
              <w:rFonts w:ascii="Times New Roman" w:hAnsi="Times New Roman" w:cs="Times New Roman"/>
              <w:sz w:val="24"/>
              <w:szCs w:val="24"/>
            </w:rPr>
            <w:delText>administration</w:delText>
          </w:r>
        </w:del>
      </w:ins>
      <w:ins w:id="2831" w:author="Eliot Ivan Bernstein" w:date="2013-09-04T08:25:00Z">
        <w:r w:rsidR="00B924A0" w:rsidRPr="00A10264">
          <w:rPr>
            <w:rFonts w:ascii="Times New Roman" w:hAnsi="Times New Roman" w:cs="Times New Roman"/>
            <w:sz w:val="24"/>
            <w:szCs w:val="24"/>
          </w:rPr>
          <w:t xml:space="preserve">estate </w:t>
        </w:r>
      </w:ins>
      <w:ins w:id="2832" w:author="a" w:date="2013-08-26T11:26:00Z">
        <w:del w:id="2833" w:author="Eliot Ivan Bernstein" w:date="2013-09-04T08:25:00Z">
          <w:r w:rsidR="006802DE" w:rsidRPr="00A10264" w:rsidDel="00B924A0">
            <w:rPr>
              <w:rFonts w:ascii="Times New Roman" w:hAnsi="Times New Roman" w:cs="Times New Roman"/>
              <w:sz w:val="24"/>
              <w:szCs w:val="24"/>
            </w:rPr>
            <w:delText xml:space="preserve">, </w:delText>
          </w:r>
        </w:del>
        <w:r w:rsidR="006802DE" w:rsidRPr="00A10264">
          <w:rPr>
            <w:rFonts w:ascii="Times New Roman" w:hAnsi="Times New Roman" w:cs="Times New Roman"/>
            <w:sz w:val="24"/>
            <w:szCs w:val="24"/>
          </w:rPr>
          <w:t>information</w:t>
        </w:r>
      </w:ins>
      <w:r w:rsidRPr="00A10264">
        <w:rPr>
          <w:rFonts w:ascii="Times New Roman" w:hAnsi="Times New Roman" w:cs="Times New Roman"/>
          <w:sz w:val="24"/>
          <w:szCs w:val="24"/>
        </w:rPr>
        <w:t>, documents and assets</w:t>
      </w:r>
      <w:ins w:id="2834" w:author="Eliot Ivan Bernstein" w:date="2013-09-04T08:25:00Z">
        <w:r w:rsidR="00B924A0" w:rsidRPr="00A10264">
          <w:rPr>
            <w:rFonts w:ascii="Times New Roman" w:hAnsi="Times New Roman" w:cs="Times New Roman"/>
            <w:sz w:val="24"/>
            <w:szCs w:val="24"/>
          </w:rPr>
          <w:t>,</w:t>
        </w:r>
      </w:ins>
      <w:ins w:id="2835" w:author="Eliot Ivan Bernstein" w:date="2013-09-04T09:02:00Z">
        <w:r w:rsidR="003B3977" w:rsidRPr="00A10264">
          <w:rPr>
            <w:rFonts w:ascii="Times New Roman" w:hAnsi="Times New Roman" w:cs="Times New Roman"/>
            <w:sz w:val="24"/>
            <w:szCs w:val="24"/>
          </w:rPr>
          <w:t xml:space="preserve"> including but not limited to,</w:t>
        </w:r>
      </w:ins>
      <w:ins w:id="2836" w:author="Eliot Ivan Bernstein" w:date="2013-09-04T08:25:00Z">
        <w:r w:rsidR="00B924A0" w:rsidRPr="00A10264">
          <w:rPr>
            <w:rFonts w:ascii="Times New Roman" w:hAnsi="Times New Roman" w:cs="Times New Roman"/>
            <w:sz w:val="24"/>
            <w:szCs w:val="24"/>
          </w:rPr>
          <w:t xml:space="preserve"> accountings, inventories, Policy</w:t>
        </w:r>
      </w:ins>
      <w:r w:rsidRPr="00A10264">
        <w:rPr>
          <w:rFonts w:ascii="Times New Roman" w:hAnsi="Times New Roman" w:cs="Times New Roman"/>
          <w:sz w:val="24"/>
          <w:szCs w:val="24"/>
        </w:rPr>
        <w:t>(</w:t>
      </w:r>
      <w:proofErr w:type="spellStart"/>
      <w:r w:rsidRPr="00A10264">
        <w:rPr>
          <w:rFonts w:ascii="Times New Roman" w:hAnsi="Times New Roman" w:cs="Times New Roman"/>
          <w:sz w:val="24"/>
          <w:szCs w:val="24"/>
        </w:rPr>
        <w:t>ies</w:t>
      </w:r>
      <w:proofErr w:type="spellEnd"/>
      <w:r w:rsidRPr="00A10264">
        <w:rPr>
          <w:rFonts w:ascii="Times New Roman" w:hAnsi="Times New Roman" w:cs="Times New Roman"/>
          <w:sz w:val="24"/>
          <w:szCs w:val="24"/>
        </w:rPr>
        <w:t>)</w:t>
      </w:r>
      <w:ins w:id="2837" w:author="Eliot Ivan Bernstein" w:date="2013-09-04T08:25:00Z">
        <w:r w:rsidR="00B924A0" w:rsidRPr="00A10264">
          <w:rPr>
            <w:rFonts w:ascii="Times New Roman" w:hAnsi="Times New Roman" w:cs="Times New Roman"/>
            <w:sz w:val="24"/>
            <w:szCs w:val="24"/>
          </w:rPr>
          <w:t xml:space="preserve"> information</w:t>
        </w:r>
      </w:ins>
      <w:ins w:id="2838" w:author="Eliot Ivan Bernstein" w:date="2013-09-04T09:02:00Z">
        <w:r w:rsidR="003B3977" w:rsidRPr="00A10264">
          <w:rPr>
            <w:rFonts w:ascii="Times New Roman" w:hAnsi="Times New Roman" w:cs="Times New Roman"/>
            <w:sz w:val="24"/>
            <w:szCs w:val="24"/>
          </w:rPr>
          <w:t xml:space="preserve">, </w:t>
        </w:r>
      </w:ins>
      <w:ins w:id="2839" w:author="Eliot Ivan Bernstein" w:date="2013-09-19T09:56:00Z">
        <w:r w:rsidR="00731253">
          <w:rPr>
            <w:rFonts w:ascii="Times New Roman" w:hAnsi="Times New Roman" w:cs="Times New Roman"/>
            <w:sz w:val="24"/>
            <w:szCs w:val="24"/>
          </w:rPr>
          <w:t xml:space="preserve">insurance contracts, corporate accountings, </w:t>
        </w:r>
      </w:ins>
      <w:r w:rsidRPr="00A10264">
        <w:rPr>
          <w:rFonts w:ascii="Times New Roman" w:hAnsi="Times New Roman" w:cs="Times New Roman"/>
          <w:sz w:val="24"/>
          <w:szCs w:val="24"/>
        </w:rPr>
        <w:t>asset liquidation details</w:t>
      </w:r>
      <w:ins w:id="2840" w:author="Eliot Ivan Bernstein" w:date="2013-09-19T09:57:00Z">
        <w:r w:rsidR="00731253">
          <w:rPr>
            <w:rFonts w:ascii="Times New Roman" w:hAnsi="Times New Roman" w:cs="Times New Roman"/>
            <w:sz w:val="24"/>
            <w:szCs w:val="24"/>
          </w:rPr>
          <w:t>, accountings</w:t>
        </w:r>
      </w:ins>
      <w:r w:rsidRPr="00A10264">
        <w:rPr>
          <w:rFonts w:ascii="Times New Roman" w:hAnsi="Times New Roman" w:cs="Times New Roman"/>
          <w:sz w:val="24"/>
          <w:szCs w:val="24"/>
        </w:rPr>
        <w:t xml:space="preserve"> and </w:t>
      </w:r>
      <w:ins w:id="2841" w:author="Eliot Ivan Bernstein" w:date="2013-09-19T09:57:00Z">
        <w:r w:rsidR="00731253">
          <w:rPr>
            <w:rFonts w:ascii="Times New Roman" w:hAnsi="Times New Roman" w:cs="Times New Roman"/>
            <w:sz w:val="24"/>
            <w:szCs w:val="24"/>
          </w:rPr>
          <w:t xml:space="preserve">legal </w:t>
        </w:r>
      </w:ins>
      <w:r w:rsidRPr="00A10264">
        <w:rPr>
          <w:rFonts w:ascii="Times New Roman" w:hAnsi="Times New Roman" w:cs="Times New Roman"/>
          <w:sz w:val="24"/>
          <w:szCs w:val="24"/>
        </w:rPr>
        <w:t>documents, various trusts</w:t>
      </w:r>
      <w:ins w:id="2842" w:author="Eliot Ivan Bernstein" w:date="2013-09-04T09:02:00Z">
        <w:r w:rsidR="003B3977" w:rsidRPr="00A10264">
          <w:rPr>
            <w:rFonts w:ascii="Times New Roman" w:hAnsi="Times New Roman" w:cs="Times New Roman"/>
            <w:sz w:val="24"/>
            <w:szCs w:val="24"/>
          </w:rPr>
          <w:t xml:space="preserve"> information</w:t>
        </w:r>
      </w:ins>
      <w:ins w:id="2843" w:author="a" w:date="2013-08-26T11:26:00Z">
        <w:r w:rsidR="006802DE" w:rsidRPr="00A10264">
          <w:rPr>
            <w:rFonts w:ascii="Times New Roman" w:hAnsi="Times New Roman" w:cs="Times New Roman"/>
            <w:sz w:val="24"/>
            <w:szCs w:val="24"/>
          </w:rPr>
          <w:t xml:space="preserve"> and </w:t>
        </w:r>
      </w:ins>
      <w:ins w:id="2844" w:author="Eliot Ivan Bernstein" w:date="2013-09-04T09:03:00Z">
        <w:r w:rsidR="003B3977" w:rsidRPr="00A10264">
          <w:rPr>
            <w:rFonts w:ascii="Times New Roman" w:hAnsi="Times New Roman" w:cs="Times New Roman"/>
            <w:sz w:val="24"/>
            <w:szCs w:val="24"/>
          </w:rPr>
          <w:t xml:space="preserve">all </w:t>
        </w:r>
      </w:ins>
      <w:ins w:id="2845" w:author="a" w:date="2013-08-26T11:26:00Z">
        <w:r w:rsidR="006802DE" w:rsidRPr="00A10264">
          <w:rPr>
            <w:rFonts w:ascii="Times New Roman" w:hAnsi="Times New Roman" w:cs="Times New Roman"/>
            <w:sz w:val="24"/>
            <w:szCs w:val="24"/>
          </w:rPr>
          <w:t xml:space="preserve">assets of the </w:t>
        </w:r>
      </w:ins>
      <w:r w:rsidR="00947A43" w:rsidRPr="00A10264">
        <w:rPr>
          <w:rFonts w:ascii="Times New Roman" w:hAnsi="Times New Roman" w:cs="Times New Roman"/>
          <w:sz w:val="24"/>
          <w:szCs w:val="24"/>
        </w:rPr>
        <w:t>SIMON</w:t>
      </w:r>
      <w:ins w:id="2846" w:author="a" w:date="2013-08-26T11:26:00Z">
        <w:r w:rsidR="006802DE" w:rsidRPr="00A10264">
          <w:rPr>
            <w:rFonts w:ascii="Times New Roman" w:hAnsi="Times New Roman" w:cs="Times New Roman"/>
            <w:sz w:val="24"/>
            <w:szCs w:val="24"/>
          </w:rPr>
          <w:t xml:space="preserve"> and </w:t>
        </w:r>
      </w:ins>
      <w:r w:rsidR="00947A43" w:rsidRPr="00A10264">
        <w:rPr>
          <w:rFonts w:ascii="Times New Roman" w:hAnsi="Times New Roman" w:cs="Times New Roman"/>
          <w:sz w:val="24"/>
          <w:szCs w:val="24"/>
        </w:rPr>
        <w:t>SHIRLEY</w:t>
      </w:r>
      <w:ins w:id="2847" w:author="a" w:date="2013-08-26T11:26:00Z">
        <w:r w:rsidR="006802DE" w:rsidRPr="00A10264">
          <w:rPr>
            <w:rFonts w:ascii="Times New Roman" w:hAnsi="Times New Roman" w:cs="Times New Roman"/>
            <w:sz w:val="24"/>
            <w:szCs w:val="24"/>
          </w:rPr>
          <w:t xml:space="preserve"> estates</w:t>
        </w:r>
      </w:ins>
      <w:r w:rsidR="0065601C" w:rsidRPr="00A10264">
        <w:rPr>
          <w:rFonts w:ascii="Times New Roman" w:hAnsi="Times New Roman" w:cs="Times New Roman"/>
          <w:sz w:val="24"/>
          <w:szCs w:val="24"/>
        </w:rPr>
        <w:t xml:space="preserve">.  </w:t>
      </w:r>
    </w:p>
    <w:p w:rsidR="008E65C7" w:rsidRPr="00A10264" w:rsidRDefault="00731253" w:rsidP="00734DBE">
      <w:pPr>
        <w:numPr>
          <w:ilvl w:val="0"/>
          <w:numId w:val="8"/>
        </w:numPr>
        <w:spacing w:line="480" w:lineRule="auto"/>
        <w:ind w:left="360"/>
        <w:rPr>
          <w:rFonts w:ascii="Times New Roman" w:hAnsi="Times New Roman" w:cs="Times New Roman"/>
          <w:b/>
          <w:bCs/>
          <w:sz w:val="24"/>
          <w:szCs w:val="24"/>
        </w:rPr>
      </w:pPr>
      <w:ins w:id="2848" w:author="Eliot Ivan Bernstein" w:date="2013-09-19T09:55:00Z">
        <w:r>
          <w:rPr>
            <w:rFonts w:ascii="Times New Roman" w:hAnsi="Times New Roman" w:cs="Times New Roman"/>
            <w:sz w:val="24"/>
            <w:szCs w:val="24"/>
          </w:rPr>
          <w:t>That for over a year</w:t>
        </w:r>
      </w:ins>
      <w:ins w:id="2849" w:author="Eliot Ivan Bernstein" w:date="2013-09-19T09:57:00Z">
        <w:r>
          <w:rPr>
            <w:rFonts w:ascii="Times New Roman" w:hAnsi="Times New Roman" w:cs="Times New Roman"/>
            <w:sz w:val="24"/>
            <w:szCs w:val="24"/>
          </w:rPr>
          <w:t xml:space="preserve">, with the aid of </w:t>
        </w:r>
        <w:proofErr w:type="spellStart"/>
        <w:r>
          <w:rPr>
            <w:rFonts w:ascii="Times New Roman" w:hAnsi="Times New Roman" w:cs="Times New Roman"/>
            <w:sz w:val="24"/>
            <w:szCs w:val="24"/>
          </w:rPr>
          <w:t>TSPA</w:t>
        </w:r>
        <w:proofErr w:type="spellEnd"/>
        <w:r>
          <w:rPr>
            <w:rFonts w:ascii="Times New Roman" w:hAnsi="Times New Roman" w:cs="Times New Roman"/>
            <w:sz w:val="24"/>
            <w:szCs w:val="24"/>
          </w:rPr>
          <w:t>, TESCHER, SPALLINA</w:t>
        </w:r>
      </w:ins>
      <w:ins w:id="2850" w:author="Eliot Ivan Bernstein" w:date="2013-09-20T05:24:00Z">
        <w:r w:rsidR="00523011">
          <w:rPr>
            <w:rFonts w:ascii="Times New Roman" w:hAnsi="Times New Roman" w:cs="Times New Roman"/>
            <w:sz w:val="24"/>
            <w:szCs w:val="24"/>
          </w:rPr>
          <w:t>, TED, P. SIMON and others</w:t>
        </w:r>
      </w:ins>
      <w:ins w:id="2851" w:author="Eliot Ivan Bernstein" w:date="2013-09-19T09:57:00Z">
        <w:r>
          <w:rPr>
            <w:rFonts w:ascii="Times New Roman" w:hAnsi="Times New Roman" w:cs="Times New Roman"/>
            <w:sz w:val="24"/>
            <w:szCs w:val="24"/>
          </w:rPr>
          <w:t xml:space="preserve"> </w:t>
        </w:r>
      </w:ins>
      <w:ins w:id="2852" w:author="Eliot Ivan Bernstein" w:date="2013-09-19T09:55:00Z">
        <w:r>
          <w:rPr>
            <w:rFonts w:ascii="Times New Roman" w:hAnsi="Times New Roman" w:cs="Times New Roman"/>
            <w:sz w:val="24"/>
            <w:szCs w:val="24"/>
          </w:rPr>
          <w:t>have rushed to liquidate assets and looted the estate in</w:t>
        </w:r>
      </w:ins>
      <w:ins w:id="2853" w:author="Eliot Ivan Bernstein" w:date="2013-09-19T09:58:00Z">
        <w:r w:rsidR="007B08D5">
          <w:rPr>
            <w:rFonts w:ascii="Times New Roman" w:hAnsi="Times New Roman" w:cs="Times New Roman"/>
            <w:sz w:val="24"/>
            <w:szCs w:val="24"/>
          </w:rPr>
          <w:t xml:space="preserve"> a</w:t>
        </w:r>
      </w:ins>
      <w:ins w:id="2854" w:author="Eliot Ivan Bernstein" w:date="2013-09-19T09:55:00Z">
        <w:r>
          <w:rPr>
            <w:rFonts w:ascii="Times New Roman" w:hAnsi="Times New Roman" w:cs="Times New Roman"/>
            <w:sz w:val="24"/>
            <w:szCs w:val="24"/>
          </w:rPr>
          <w:t xml:space="preserve"> variety of schemes </w:t>
        </w:r>
      </w:ins>
      <w:ins w:id="2855" w:author="Eliot Ivan Bernstein" w:date="2013-09-20T05:24:00Z">
        <w:r w:rsidR="00523011">
          <w:rPr>
            <w:rFonts w:ascii="Times New Roman" w:hAnsi="Times New Roman" w:cs="Times New Roman"/>
            <w:sz w:val="24"/>
            <w:szCs w:val="24"/>
          </w:rPr>
          <w:t xml:space="preserve">behind the backs of ELIOT and his children’s former counsel </w:t>
        </w:r>
      </w:ins>
      <w:ins w:id="2856" w:author="Eliot Ivan Bernstein" w:date="2013-09-19T09:55:00Z">
        <w:r>
          <w:rPr>
            <w:rFonts w:ascii="Times New Roman" w:hAnsi="Times New Roman" w:cs="Times New Roman"/>
            <w:sz w:val="24"/>
            <w:szCs w:val="24"/>
          </w:rPr>
          <w:t>and if it were not for Jackson’s adding ELIOT as Defendant in the Lawsuit, ELIOT would never have known about this</w:t>
        </w:r>
      </w:ins>
      <w:ins w:id="2857" w:author="Eliot Ivan Bernstein" w:date="2013-09-20T05:26:00Z">
        <w:r w:rsidR="00523011">
          <w:rPr>
            <w:rFonts w:ascii="Times New Roman" w:hAnsi="Times New Roman" w:cs="Times New Roman"/>
            <w:sz w:val="24"/>
            <w:szCs w:val="24"/>
          </w:rPr>
          <w:t xml:space="preserve"> alleged</w:t>
        </w:r>
      </w:ins>
      <w:ins w:id="2858" w:author="Eliot Ivan Bernstein" w:date="2013-09-19T09:55:00Z">
        <w:r>
          <w:rPr>
            <w:rFonts w:ascii="Times New Roman" w:hAnsi="Times New Roman" w:cs="Times New Roman"/>
            <w:sz w:val="24"/>
            <w:szCs w:val="24"/>
          </w:rPr>
          <w:t xml:space="preserve"> fraudulent</w:t>
        </w:r>
      </w:ins>
      <w:ins w:id="2859" w:author="Eliot Ivan Bernstein" w:date="2013-09-20T05:26:00Z">
        <w:r w:rsidR="00523011">
          <w:rPr>
            <w:rFonts w:ascii="Times New Roman" w:hAnsi="Times New Roman" w:cs="Times New Roman"/>
            <w:sz w:val="24"/>
            <w:szCs w:val="24"/>
          </w:rPr>
          <w:t xml:space="preserve"> Lawsuit and the</w:t>
        </w:r>
      </w:ins>
      <w:ins w:id="2860" w:author="Eliot Ivan Bernstein" w:date="2013-09-19T09:55:00Z">
        <w:r>
          <w:rPr>
            <w:rFonts w:ascii="Times New Roman" w:hAnsi="Times New Roman" w:cs="Times New Roman"/>
            <w:sz w:val="24"/>
            <w:szCs w:val="24"/>
          </w:rPr>
          <w:t xml:space="preserve"> insurance policy and trust scheme</w:t>
        </w:r>
      </w:ins>
      <w:ins w:id="2861" w:author="Eliot Ivan Bernstein" w:date="2013-09-20T05:25:00Z">
        <w:r w:rsidR="00523011">
          <w:rPr>
            <w:rFonts w:ascii="Times New Roman" w:hAnsi="Times New Roman" w:cs="Times New Roman"/>
            <w:sz w:val="24"/>
            <w:szCs w:val="24"/>
          </w:rPr>
          <w:t xml:space="preserve"> </w:t>
        </w:r>
      </w:ins>
      <w:ins w:id="2862" w:author="Eliot Ivan Bernstein" w:date="2013-09-20T05:26:00Z">
        <w:r w:rsidR="00523011">
          <w:rPr>
            <w:rFonts w:ascii="Times New Roman" w:hAnsi="Times New Roman" w:cs="Times New Roman"/>
            <w:sz w:val="24"/>
            <w:szCs w:val="24"/>
          </w:rPr>
          <w:t xml:space="preserve">being </w:t>
        </w:r>
      </w:ins>
      <w:ins w:id="2863" w:author="Eliot Ivan Bernstein" w:date="2013-09-20T05:25:00Z">
        <w:r w:rsidR="00523011">
          <w:rPr>
            <w:rFonts w:ascii="Times New Roman" w:hAnsi="Times New Roman" w:cs="Times New Roman"/>
            <w:sz w:val="24"/>
            <w:szCs w:val="24"/>
          </w:rPr>
          <w:t>attempt</w:t>
        </w:r>
      </w:ins>
      <w:ins w:id="2864" w:author="Eliot Ivan Bernstein" w:date="2013-09-20T05:26:00Z">
        <w:r w:rsidR="00523011">
          <w:rPr>
            <w:rFonts w:ascii="Times New Roman" w:hAnsi="Times New Roman" w:cs="Times New Roman"/>
            <w:sz w:val="24"/>
            <w:szCs w:val="24"/>
          </w:rPr>
          <w:t>ed</w:t>
        </w:r>
      </w:ins>
      <w:ins w:id="2865" w:author="Eliot Ivan Bernstein" w:date="2013-09-20T05:25:00Z">
        <w:r w:rsidR="00523011">
          <w:rPr>
            <w:rFonts w:ascii="Times New Roman" w:hAnsi="Times New Roman" w:cs="Times New Roman"/>
            <w:sz w:val="24"/>
            <w:szCs w:val="24"/>
          </w:rPr>
          <w:t xml:space="preserve"> to convert the </w:t>
        </w:r>
        <w:proofErr w:type="gramStart"/>
        <w:r w:rsidR="00523011">
          <w:rPr>
            <w:rFonts w:ascii="Times New Roman" w:hAnsi="Times New Roman" w:cs="Times New Roman"/>
            <w:sz w:val="24"/>
            <w:szCs w:val="24"/>
          </w:rPr>
          <w:t>Policy(</w:t>
        </w:r>
        <w:proofErr w:type="spellStart"/>
        <w:proofErr w:type="gramEnd"/>
        <w:r w:rsidR="00523011">
          <w:rPr>
            <w:rFonts w:ascii="Times New Roman" w:hAnsi="Times New Roman" w:cs="Times New Roman"/>
            <w:sz w:val="24"/>
            <w:szCs w:val="24"/>
          </w:rPr>
          <w:t>ies</w:t>
        </w:r>
        <w:proofErr w:type="spellEnd"/>
        <w:r w:rsidR="00523011">
          <w:rPr>
            <w:rFonts w:ascii="Times New Roman" w:hAnsi="Times New Roman" w:cs="Times New Roman"/>
            <w:sz w:val="24"/>
            <w:szCs w:val="24"/>
          </w:rPr>
          <w:t>) proceeds</w:t>
        </w:r>
      </w:ins>
      <w:ins w:id="2866" w:author="Eliot Ivan Bernstein" w:date="2013-09-19T09:55:00Z">
        <w:r>
          <w:rPr>
            <w:rFonts w:ascii="Times New Roman" w:hAnsi="Times New Roman" w:cs="Times New Roman"/>
            <w:sz w:val="24"/>
            <w:szCs w:val="24"/>
          </w:rPr>
          <w:t>.</w:t>
        </w:r>
      </w:ins>
    </w:p>
    <w:p w:rsidR="00C86833" w:rsidRPr="00A10264" w:rsidRDefault="008E65C7" w:rsidP="008E65C7">
      <w:pPr>
        <w:numPr>
          <w:ilvl w:val="0"/>
          <w:numId w:val="8"/>
        </w:numPr>
        <w:spacing w:line="480" w:lineRule="auto"/>
        <w:ind w:left="360"/>
        <w:rPr>
          <w:rFonts w:ascii="Times New Roman" w:hAnsi="Times New Roman" w:cs="Times New Roman"/>
          <w:b/>
          <w:bCs/>
          <w:sz w:val="24"/>
          <w:szCs w:val="24"/>
        </w:rPr>
      </w:pPr>
      <w:r w:rsidRPr="00A10264">
        <w:rPr>
          <w:rFonts w:ascii="Times New Roman" w:hAnsi="Times New Roman" w:cs="Times New Roman"/>
          <w:sz w:val="24"/>
          <w:szCs w:val="24"/>
        </w:rPr>
        <w:lastRenderedPageBreak/>
        <w:t>That t</w:t>
      </w:r>
      <w:r w:rsidR="0065601C" w:rsidRPr="00A10264">
        <w:rPr>
          <w:rFonts w:ascii="Times New Roman" w:hAnsi="Times New Roman" w:cs="Times New Roman"/>
          <w:sz w:val="24"/>
          <w:szCs w:val="24"/>
        </w:rPr>
        <w:t>his suppression and denial of virtually all information</w:t>
      </w:r>
      <w:r w:rsidRPr="00A10264">
        <w:rPr>
          <w:rFonts w:ascii="Times New Roman" w:hAnsi="Times New Roman" w:cs="Times New Roman"/>
          <w:sz w:val="24"/>
          <w:szCs w:val="24"/>
        </w:rPr>
        <w:t xml:space="preserve"> and documents</w:t>
      </w:r>
      <w:r w:rsidR="0065601C" w:rsidRPr="00A10264">
        <w:rPr>
          <w:rFonts w:ascii="Times New Roman" w:hAnsi="Times New Roman" w:cs="Times New Roman"/>
          <w:sz w:val="24"/>
          <w:szCs w:val="24"/>
        </w:rPr>
        <w:t xml:space="preserve"> in the estates</w:t>
      </w:r>
      <w:ins w:id="2867" w:author="Eliot Ivan Bernstein" w:date="2013-09-19T09:59:00Z">
        <w:r w:rsidR="007B08D5">
          <w:rPr>
            <w:rFonts w:ascii="Times New Roman" w:hAnsi="Times New Roman" w:cs="Times New Roman"/>
            <w:sz w:val="24"/>
            <w:szCs w:val="24"/>
          </w:rPr>
          <w:t xml:space="preserve"> from certain beneficiaries to the advantage of others</w:t>
        </w:r>
      </w:ins>
      <w:r w:rsidRPr="00A10264">
        <w:rPr>
          <w:rFonts w:ascii="Times New Roman" w:hAnsi="Times New Roman" w:cs="Times New Roman"/>
          <w:sz w:val="24"/>
          <w:szCs w:val="24"/>
        </w:rPr>
        <w:t>, including this Lawsuit</w:t>
      </w:r>
      <w:ins w:id="2868" w:author="Eliot Ivan Bernstein" w:date="2013-09-19T09:58:00Z">
        <w:r w:rsidR="007B08D5">
          <w:rPr>
            <w:rFonts w:ascii="Times New Roman" w:hAnsi="Times New Roman" w:cs="Times New Roman"/>
            <w:sz w:val="24"/>
            <w:szCs w:val="24"/>
          </w:rPr>
          <w:t xml:space="preserve">, which </w:t>
        </w:r>
      </w:ins>
      <w:del w:id="2869" w:author="Eliot Ivan Bernstein" w:date="2013-09-19T09:58:00Z">
        <w:r w:rsidRPr="00A10264" w:rsidDel="007B08D5">
          <w:rPr>
            <w:rFonts w:ascii="Times New Roman" w:hAnsi="Times New Roman" w:cs="Times New Roman"/>
            <w:sz w:val="24"/>
            <w:szCs w:val="24"/>
          </w:rPr>
          <w:delText xml:space="preserve"> </w:delText>
        </w:r>
      </w:del>
      <w:r w:rsidRPr="00A10264">
        <w:rPr>
          <w:rFonts w:ascii="Times New Roman" w:hAnsi="Times New Roman" w:cs="Times New Roman"/>
          <w:sz w:val="24"/>
          <w:szCs w:val="24"/>
        </w:rPr>
        <w:t xml:space="preserve">was filed without certain </w:t>
      </w:r>
      <w:del w:id="2870" w:author="Eliot Ivan Bernstein" w:date="2013-09-19T09:58:00Z">
        <w:r w:rsidRPr="00A10264" w:rsidDel="007B08D5">
          <w:rPr>
            <w:rFonts w:ascii="Times New Roman" w:hAnsi="Times New Roman" w:cs="Times New Roman"/>
            <w:sz w:val="24"/>
            <w:szCs w:val="24"/>
          </w:rPr>
          <w:delText>B</w:delText>
        </w:r>
      </w:del>
      <w:ins w:id="2871" w:author="Eliot Ivan Bernstein" w:date="2013-09-19T09:58:00Z">
        <w:r w:rsidR="007B08D5">
          <w:rPr>
            <w:rFonts w:ascii="Times New Roman" w:hAnsi="Times New Roman" w:cs="Times New Roman"/>
            <w:sz w:val="24"/>
            <w:szCs w:val="24"/>
          </w:rPr>
          <w:t>b</w:t>
        </w:r>
      </w:ins>
      <w:r w:rsidRPr="00A10264">
        <w:rPr>
          <w:rFonts w:ascii="Times New Roman" w:hAnsi="Times New Roman" w:cs="Times New Roman"/>
          <w:sz w:val="24"/>
          <w:szCs w:val="24"/>
        </w:rPr>
        <w:t xml:space="preserve">eneficiaries knowledge and </w:t>
      </w:r>
      <w:r w:rsidR="009069AB" w:rsidRPr="00A10264">
        <w:rPr>
          <w:rFonts w:ascii="Times New Roman" w:hAnsi="Times New Roman" w:cs="Times New Roman"/>
          <w:sz w:val="24"/>
          <w:szCs w:val="24"/>
        </w:rPr>
        <w:t xml:space="preserve">consent </w:t>
      </w:r>
      <w:ins w:id="2872" w:author="Eliot Ivan Bernstein" w:date="2013-09-19T09:59:00Z">
        <w:r w:rsidR="007B08D5">
          <w:rPr>
            <w:rFonts w:ascii="Times New Roman" w:hAnsi="Times New Roman" w:cs="Times New Roman"/>
            <w:sz w:val="24"/>
            <w:szCs w:val="24"/>
          </w:rPr>
          <w:t xml:space="preserve">, </w:t>
        </w:r>
      </w:ins>
      <w:del w:id="2873" w:author="Eliot Ivan Bernstein" w:date="2013-09-19T09:59:00Z">
        <w:r w:rsidR="009069AB" w:rsidRPr="00A10264" w:rsidDel="007B08D5">
          <w:rPr>
            <w:rFonts w:ascii="Times New Roman" w:hAnsi="Times New Roman" w:cs="Times New Roman"/>
            <w:sz w:val="24"/>
            <w:szCs w:val="24"/>
          </w:rPr>
          <w:delText>and</w:delText>
        </w:r>
        <w:r w:rsidRPr="00A10264" w:rsidDel="007B08D5">
          <w:rPr>
            <w:rFonts w:ascii="Times New Roman" w:hAnsi="Times New Roman" w:cs="Times New Roman"/>
            <w:sz w:val="24"/>
            <w:szCs w:val="24"/>
          </w:rPr>
          <w:delText xml:space="preserve"> </w:delText>
        </w:r>
      </w:del>
      <w:r w:rsidR="0065601C" w:rsidRPr="00A10264">
        <w:rPr>
          <w:rFonts w:ascii="Times New Roman" w:hAnsi="Times New Roman" w:cs="Times New Roman"/>
          <w:sz w:val="24"/>
          <w:szCs w:val="24"/>
        </w:rPr>
        <w:t>has gone on</w:t>
      </w:r>
      <w:ins w:id="2874" w:author="a" w:date="2013-08-26T11:26:00Z">
        <w:r w:rsidR="006802DE" w:rsidRPr="00A10264">
          <w:rPr>
            <w:rFonts w:ascii="Times New Roman" w:hAnsi="Times New Roman" w:cs="Times New Roman"/>
            <w:sz w:val="24"/>
            <w:szCs w:val="24"/>
          </w:rPr>
          <w:t xml:space="preserve"> for</w:t>
        </w:r>
      </w:ins>
      <w:ins w:id="2875" w:author="Eliot Ivan Bernstein" w:date="2013-09-19T10:00:00Z">
        <w:r w:rsidR="007B08D5">
          <w:rPr>
            <w:rFonts w:ascii="Times New Roman" w:hAnsi="Times New Roman" w:cs="Times New Roman"/>
            <w:sz w:val="24"/>
            <w:szCs w:val="24"/>
          </w:rPr>
          <w:t xml:space="preserve"> </w:t>
        </w:r>
      </w:ins>
      <w:ins w:id="2876" w:author="a" w:date="2013-08-26T11:26:00Z">
        <w:del w:id="2877" w:author="Eliot Ivan Bernstein" w:date="2013-09-19T10:00:00Z">
          <w:r w:rsidR="006802DE" w:rsidRPr="00A10264" w:rsidDel="007B08D5">
            <w:rPr>
              <w:rFonts w:ascii="Times New Roman" w:hAnsi="Times New Roman" w:cs="Times New Roman"/>
              <w:sz w:val="24"/>
              <w:szCs w:val="24"/>
            </w:rPr>
            <w:delText xml:space="preserve"> over two years</w:delText>
          </w:r>
        </w:del>
      </w:ins>
      <w:ins w:id="2878" w:author="Eliot Ivan Bernstein" w:date="2013-09-19T10:00:00Z">
        <w:r w:rsidR="007B08D5">
          <w:rPr>
            <w:rFonts w:ascii="Times New Roman" w:hAnsi="Times New Roman" w:cs="Times New Roman"/>
            <w:sz w:val="24"/>
            <w:szCs w:val="24"/>
          </w:rPr>
          <w:t>almost three years</w:t>
        </w:r>
      </w:ins>
      <w:ins w:id="2879" w:author="a" w:date="2013-08-26T11:26:00Z">
        <w:r w:rsidR="006802DE" w:rsidRPr="00A10264">
          <w:rPr>
            <w:rFonts w:ascii="Times New Roman" w:hAnsi="Times New Roman" w:cs="Times New Roman"/>
            <w:sz w:val="24"/>
            <w:szCs w:val="24"/>
          </w:rPr>
          <w:t xml:space="preserve"> in </w:t>
        </w:r>
      </w:ins>
      <w:r w:rsidR="00947A43" w:rsidRPr="00A10264">
        <w:rPr>
          <w:rFonts w:ascii="Times New Roman" w:hAnsi="Times New Roman" w:cs="Times New Roman"/>
          <w:sz w:val="24"/>
          <w:szCs w:val="24"/>
        </w:rPr>
        <w:t>SHIRLEY</w:t>
      </w:r>
      <w:r w:rsidR="00C06221" w:rsidRPr="00A10264">
        <w:rPr>
          <w:rFonts w:ascii="Times New Roman" w:hAnsi="Times New Roman" w:cs="Times New Roman"/>
          <w:sz w:val="24"/>
          <w:szCs w:val="24"/>
        </w:rPr>
        <w:t>’s</w:t>
      </w:r>
      <w:ins w:id="2880" w:author="a" w:date="2013-08-26T11:26:00Z">
        <w:r w:rsidR="006802DE" w:rsidRPr="00A10264">
          <w:rPr>
            <w:rFonts w:ascii="Times New Roman" w:hAnsi="Times New Roman" w:cs="Times New Roman"/>
            <w:sz w:val="24"/>
            <w:szCs w:val="24"/>
          </w:rPr>
          <w:t xml:space="preserve"> </w:t>
        </w:r>
      </w:ins>
      <w:r w:rsidR="00C06221" w:rsidRPr="00A10264">
        <w:rPr>
          <w:rFonts w:ascii="Times New Roman" w:hAnsi="Times New Roman" w:cs="Times New Roman"/>
          <w:sz w:val="24"/>
          <w:szCs w:val="24"/>
        </w:rPr>
        <w:t>e</w:t>
      </w:r>
      <w:ins w:id="2881" w:author="a" w:date="2013-08-26T11:26:00Z">
        <w:r w:rsidR="006802DE" w:rsidRPr="00A10264">
          <w:rPr>
            <w:rFonts w:ascii="Times New Roman" w:hAnsi="Times New Roman" w:cs="Times New Roman"/>
            <w:sz w:val="24"/>
            <w:szCs w:val="24"/>
          </w:rPr>
          <w:t xml:space="preserve">state and </w:t>
        </w:r>
      </w:ins>
      <w:ins w:id="2882" w:author="Eliot Ivan Bernstein" w:date="2013-09-19T10:00:00Z">
        <w:r w:rsidR="007B08D5">
          <w:rPr>
            <w:rFonts w:ascii="Times New Roman" w:hAnsi="Times New Roman" w:cs="Times New Roman"/>
            <w:sz w:val="24"/>
            <w:szCs w:val="24"/>
          </w:rPr>
          <w:t xml:space="preserve">over </w:t>
        </w:r>
      </w:ins>
      <w:del w:id="2883" w:author="Eliot Ivan Bernstein" w:date="2013-09-19T10:00:00Z">
        <w:r w:rsidR="00C06221" w:rsidRPr="00A10264" w:rsidDel="007B08D5">
          <w:rPr>
            <w:rFonts w:ascii="Times New Roman" w:hAnsi="Times New Roman" w:cs="Times New Roman"/>
            <w:sz w:val="24"/>
            <w:szCs w:val="24"/>
          </w:rPr>
          <w:delText xml:space="preserve">almost </w:delText>
        </w:r>
      </w:del>
      <w:r w:rsidR="00C06221" w:rsidRPr="00A10264">
        <w:rPr>
          <w:rFonts w:ascii="Times New Roman" w:hAnsi="Times New Roman" w:cs="Times New Roman"/>
          <w:sz w:val="24"/>
          <w:szCs w:val="24"/>
        </w:rPr>
        <w:t>a year</w:t>
      </w:r>
      <w:ins w:id="2884" w:author="a" w:date="2013-08-26T11:26:00Z">
        <w:r w:rsidR="006802DE" w:rsidRPr="00A10264">
          <w:rPr>
            <w:rFonts w:ascii="Times New Roman" w:hAnsi="Times New Roman" w:cs="Times New Roman"/>
            <w:sz w:val="24"/>
            <w:szCs w:val="24"/>
          </w:rPr>
          <w:t xml:space="preserve"> in </w:t>
        </w:r>
      </w:ins>
      <w:r w:rsidR="00947A43" w:rsidRPr="00A10264">
        <w:rPr>
          <w:rFonts w:ascii="Times New Roman" w:hAnsi="Times New Roman" w:cs="Times New Roman"/>
          <w:sz w:val="24"/>
          <w:szCs w:val="24"/>
        </w:rPr>
        <w:t>SIMON</w:t>
      </w:r>
      <w:ins w:id="2885" w:author="Eliot Ivan Bernstein" w:date="2013-09-04T08:26:00Z">
        <w:r w:rsidR="00B924A0" w:rsidRPr="00A10264">
          <w:rPr>
            <w:rFonts w:ascii="Times New Roman" w:hAnsi="Times New Roman" w:cs="Times New Roman"/>
            <w:sz w:val="24"/>
            <w:szCs w:val="24"/>
          </w:rPr>
          <w:t>’s</w:t>
        </w:r>
      </w:ins>
      <w:ins w:id="2886" w:author="a" w:date="2013-08-26T11:26:00Z">
        <w:r w:rsidR="006802DE" w:rsidRPr="00A10264">
          <w:rPr>
            <w:rFonts w:ascii="Times New Roman" w:hAnsi="Times New Roman" w:cs="Times New Roman"/>
            <w:sz w:val="24"/>
            <w:szCs w:val="24"/>
          </w:rPr>
          <w:t xml:space="preserve"> estate</w:t>
        </w:r>
      </w:ins>
      <w:r w:rsidR="00C86833" w:rsidRPr="00A10264">
        <w:rPr>
          <w:rFonts w:ascii="Times New Roman" w:hAnsi="Times New Roman" w:cs="Times New Roman"/>
          <w:sz w:val="24"/>
          <w:szCs w:val="24"/>
        </w:rPr>
        <w:t>.</w:t>
      </w:r>
    </w:p>
    <w:p w:rsidR="007C4446" w:rsidRPr="00F10C16" w:rsidRDefault="00C86833" w:rsidP="008E65C7">
      <w:pPr>
        <w:numPr>
          <w:ilvl w:val="0"/>
          <w:numId w:val="8"/>
        </w:numPr>
        <w:spacing w:line="480" w:lineRule="auto"/>
        <w:ind w:left="360"/>
        <w:rPr>
          <w:ins w:id="2887" w:author="Eliot Ivan Bernstein" w:date="2013-09-19T10:20:00Z"/>
          <w:rFonts w:ascii="Times New Roman" w:hAnsi="Times New Roman" w:cs="Times New Roman"/>
          <w:b/>
          <w:bCs/>
          <w:sz w:val="24"/>
          <w:szCs w:val="24"/>
          <w:rPrChange w:id="2888" w:author="Eliot Ivan Bernstein" w:date="2013-09-19T10:20:00Z">
            <w:rPr>
              <w:ins w:id="2889" w:author="Eliot Ivan Bernstein" w:date="2013-09-19T10:20:00Z"/>
              <w:rFonts w:ascii="Times New Roman" w:hAnsi="Times New Roman" w:cs="Times New Roman"/>
              <w:sz w:val="24"/>
              <w:szCs w:val="24"/>
            </w:rPr>
          </w:rPrChange>
        </w:rPr>
      </w:pPr>
      <w:r w:rsidRPr="00A10264">
        <w:rPr>
          <w:rFonts w:ascii="Times New Roman" w:hAnsi="Times New Roman" w:cs="Times New Roman"/>
          <w:sz w:val="24"/>
          <w:szCs w:val="24"/>
        </w:rPr>
        <w:t>That</w:t>
      </w:r>
      <w:ins w:id="2890" w:author="Eliot Ivan Bernstein" w:date="2013-09-04T08:26:00Z">
        <w:r w:rsidR="00B924A0" w:rsidRPr="00A10264">
          <w:rPr>
            <w:rFonts w:ascii="Times New Roman" w:hAnsi="Times New Roman" w:cs="Times New Roman"/>
            <w:sz w:val="24"/>
            <w:szCs w:val="24"/>
          </w:rPr>
          <w:t xml:space="preserve"> </w:t>
        </w:r>
      </w:ins>
      <w:r w:rsidR="0065601C" w:rsidRPr="00A10264">
        <w:rPr>
          <w:rFonts w:ascii="Times New Roman" w:hAnsi="Times New Roman" w:cs="Times New Roman"/>
          <w:sz w:val="24"/>
          <w:szCs w:val="24"/>
        </w:rPr>
        <w:t>it is alleged that these acts</w:t>
      </w:r>
      <w:r w:rsidR="00601255" w:rsidRPr="00A10264">
        <w:rPr>
          <w:rFonts w:ascii="Times New Roman" w:hAnsi="Times New Roman" w:cs="Times New Roman"/>
          <w:sz w:val="24"/>
          <w:szCs w:val="24"/>
        </w:rPr>
        <w:t xml:space="preserve"> of suppression and denial of information</w:t>
      </w:r>
      <w:ins w:id="2891" w:author="Eliot Ivan Bernstein" w:date="2013-09-19T10:00:00Z">
        <w:r w:rsidR="007B08D5">
          <w:rPr>
            <w:rFonts w:ascii="Times New Roman" w:hAnsi="Times New Roman" w:cs="Times New Roman"/>
            <w:sz w:val="24"/>
            <w:szCs w:val="24"/>
          </w:rPr>
          <w:t xml:space="preserve"> and more</w:t>
        </w:r>
      </w:ins>
      <w:r w:rsidR="0065601C" w:rsidRPr="00A10264">
        <w:rPr>
          <w:rFonts w:ascii="Times New Roman" w:hAnsi="Times New Roman" w:cs="Times New Roman"/>
          <w:sz w:val="24"/>
          <w:szCs w:val="24"/>
        </w:rPr>
        <w:t xml:space="preserve"> </w:t>
      </w:r>
      <w:r w:rsidR="008E65C7" w:rsidRPr="00A10264">
        <w:rPr>
          <w:rFonts w:ascii="Times New Roman" w:hAnsi="Times New Roman" w:cs="Times New Roman"/>
          <w:sz w:val="24"/>
          <w:szCs w:val="24"/>
        </w:rPr>
        <w:t xml:space="preserve">are intended </w:t>
      </w:r>
      <w:r w:rsidR="0065601C" w:rsidRPr="00A10264">
        <w:rPr>
          <w:rFonts w:ascii="Times New Roman" w:hAnsi="Times New Roman" w:cs="Times New Roman"/>
          <w:sz w:val="24"/>
          <w:szCs w:val="24"/>
        </w:rPr>
        <w:t xml:space="preserve">to hide </w:t>
      </w:r>
      <w:ins w:id="2892" w:author="Eliot Ivan Bernstein" w:date="2013-09-04T08:26:00Z">
        <w:r w:rsidR="00B924A0" w:rsidRPr="00A10264">
          <w:rPr>
            <w:rFonts w:ascii="Times New Roman" w:hAnsi="Times New Roman" w:cs="Times New Roman"/>
            <w:sz w:val="24"/>
            <w:szCs w:val="24"/>
          </w:rPr>
          <w:t>criminal activities</w:t>
        </w:r>
      </w:ins>
      <w:r w:rsidR="0065601C" w:rsidRPr="00A10264">
        <w:rPr>
          <w:rFonts w:ascii="Times New Roman" w:hAnsi="Times New Roman" w:cs="Times New Roman"/>
          <w:sz w:val="24"/>
          <w:szCs w:val="24"/>
        </w:rPr>
        <w:t xml:space="preserve"> taking place</w:t>
      </w:r>
      <w:ins w:id="2893" w:author="Eliot Ivan Bernstein" w:date="2013-09-04T09:04:00Z">
        <w:r w:rsidR="003B3977" w:rsidRPr="00A10264">
          <w:rPr>
            <w:rFonts w:ascii="Times New Roman" w:hAnsi="Times New Roman" w:cs="Times New Roman"/>
            <w:sz w:val="24"/>
            <w:szCs w:val="24"/>
          </w:rPr>
          <w:t xml:space="preserve"> to loot the estates through a variety of alleged financial</w:t>
        </w:r>
      </w:ins>
      <w:r w:rsidR="008E65C7" w:rsidRPr="00A10264">
        <w:rPr>
          <w:rFonts w:ascii="Times New Roman" w:hAnsi="Times New Roman" w:cs="Times New Roman"/>
          <w:sz w:val="24"/>
          <w:szCs w:val="24"/>
        </w:rPr>
        <w:t xml:space="preserve"> and other</w:t>
      </w:r>
      <w:ins w:id="2894" w:author="Eliot Ivan Bernstein" w:date="2013-09-04T09:04:00Z">
        <w:r w:rsidR="003B3977" w:rsidRPr="00A10264">
          <w:rPr>
            <w:rFonts w:ascii="Times New Roman" w:hAnsi="Times New Roman" w:cs="Times New Roman"/>
            <w:sz w:val="24"/>
            <w:szCs w:val="24"/>
          </w:rPr>
          <w:t xml:space="preserve"> crimes</w:t>
        </w:r>
      </w:ins>
      <w:r w:rsidRPr="00A10264">
        <w:rPr>
          <w:rFonts w:ascii="Times New Roman" w:hAnsi="Times New Roman" w:cs="Times New Roman"/>
          <w:sz w:val="24"/>
          <w:szCs w:val="24"/>
        </w:rPr>
        <w:t>,</w:t>
      </w:r>
      <w:ins w:id="2895" w:author="Eliot Ivan Bernstein" w:date="2013-09-04T08:26:00Z">
        <w:r w:rsidR="00B924A0" w:rsidRPr="00A10264">
          <w:rPr>
            <w:rFonts w:ascii="Times New Roman" w:hAnsi="Times New Roman" w:cs="Times New Roman"/>
            <w:sz w:val="24"/>
            <w:szCs w:val="24"/>
          </w:rPr>
          <w:t xml:space="preserve"> as </w:t>
        </w:r>
      </w:ins>
      <w:r w:rsidR="008E65C7" w:rsidRPr="00A10264">
        <w:rPr>
          <w:rFonts w:ascii="Times New Roman" w:hAnsi="Times New Roman" w:cs="Times New Roman"/>
          <w:sz w:val="24"/>
          <w:szCs w:val="24"/>
        </w:rPr>
        <w:t xml:space="preserve">fully set forth </w:t>
      </w:r>
      <w:ins w:id="2896" w:author="Eliot Ivan Bernstein" w:date="2013-09-04T08:26:00Z">
        <w:r w:rsidR="00B924A0" w:rsidRPr="00A10264">
          <w:rPr>
            <w:rFonts w:ascii="Times New Roman" w:hAnsi="Times New Roman" w:cs="Times New Roman"/>
            <w:sz w:val="24"/>
            <w:szCs w:val="24"/>
          </w:rPr>
          <w:t>in Petitions 1-7</w:t>
        </w:r>
      </w:ins>
      <w:del w:id="2897" w:author="Eliot Ivan Bernstein" w:date="2013-09-19T10:02:00Z">
        <w:r w:rsidR="0065601C" w:rsidRPr="00A10264" w:rsidDel="007B08D5">
          <w:rPr>
            <w:rFonts w:ascii="Times New Roman" w:hAnsi="Times New Roman" w:cs="Times New Roman"/>
            <w:sz w:val="24"/>
            <w:szCs w:val="24"/>
          </w:rPr>
          <w:delText xml:space="preserve"> (by reference herein </w:delText>
        </w:r>
        <w:r w:rsidR="00C06221" w:rsidRPr="00A10264" w:rsidDel="007B08D5">
          <w:rPr>
            <w:rFonts w:ascii="Times New Roman" w:hAnsi="Times New Roman" w:cs="Times New Roman"/>
            <w:sz w:val="24"/>
            <w:szCs w:val="24"/>
          </w:rPr>
          <w:delText>)</w:delText>
        </w:r>
      </w:del>
      <w:del w:id="2898" w:author="Eliot Ivan Bernstein" w:date="2013-09-19T10:01:00Z">
        <w:r w:rsidR="00601255" w:rsidRPr="00A10264" w:rsidDel="007B08D5">
          <w:rPr>
            <w:rFonts w:ascii="Times New Roman" w:hAnsi="Times New Roman" w:cs="Times New Roman"/>
            <w:sz w:val="24"/>
            <w:szCs w:val="24"/>
          </w:rPr>
          <w:delText>,</w:delText>
        </w:r>
      </w:del>
      <w:r w:rsidR="00601255" w:rsidRPr="00A10264">
        <w:rPr>
          <w:rFonts w:ascii="Times New Roman" w:hAnsi="Times New Roman" w:cs="Times New Roman"/>
          <w:sz w:val="24"/>
          <w:szCs w:val="24"/>
        </w:rPr>
        <w:t>.</w:t>
      </w:r>
      <w:ins w:id="2899" w:author="a" w:date="2013-08-26T11:26:00Z">
        <w:r w:rsidR="006802DE" w:rsidRPr="00A10264">
          <w:rPr>
            <w:rFonts w:ascii="Times New Roman" w:hAnsi="Times New Roman" w:cs="Times New Roman"/>
            <w:sz w:val="24"/>
            <w:szCs w:val="24"/>
          </w:rPr>
          <w:t xml:space="preserve">  </w:t>
        </w:r>
      </w:ins>
    </w:p>
    <w:p w:rsidR="00742220" w:rsidRPr="00742220" w:rsidRDefault="00742220">
      <w:pPr>
        <w:numPr>
          <w:ilvl w:val="0"/>
          <w:numId w:val="8"/>
        </w:numPr>
        <w:spacing w:line="480" w:lineRule="auto"/>
        <w:ind w:left="360"/>
        <w:rPr>
          <w:ins w:id="2900" w:author="Eliot Ivan Bernstein" w:date="2013-09-20T05:45:00Z"/>
          <w:rFonts w:ascii="Times New Roman" w:hAnsi="Times New Roman" w:cs="Times New Roman"/>
          <w:sz w:val="24"/>
          <w:szCs w:val="24"/>
          <w:rPrChange w:id="2901" w:author="Eliot Ivan Bernstein" w:date="2013-09-20T05:45:00Z">
            <w:rPr>
              <w:ins w:id="2902" w:author="Eliot Ivan Bernstein" w:date="2013-09-20T05:45:00Z"/>
              <w:rFonts w:ascii="Times New Roman" w:hAnsi="Times New Roman" w:cs="Times New Roman"/>
              <w:b/>
              <w:bCs/>
              <w:sz w:val="24"/>
              <w:szCs w:val="24"/>
            </w:rPr>
          </w:rPrChange>
        </w:rPr>
        <w:pPrChange w:id="2903" w:author="Eliot Ivan Bernstein" w:date="2013-09-20T05:45:00Z">
          <w:pPr>
            <w:numPr>
              <w:numId w:val="8"/>
            </w:numPr>
            <w:spacing w:line="480" w:lineRule="auto"/>
            <w:ind w:left="720" w:hanging="504"/>
          </w:pPr>
        </w:pPrChange>
      </w:pPr>
      <w:ins w:id="2904" w:author="Eliot Ivan Bernstein" w:date="2013-09-20T05:45:00Z">
        <w:r w:rsidRPr="00742220">
          <w:rPr>
            <w:rFonts w:ascii="Times New Roman" w:hAnsi="Times New Roman" w:cs="Times New Roman"/>
            <w:sz w:val="24"/>
            <w:szCs w:val="24"/>
            <w:rPrChange w:id="2905" w:author="Eliot Ivan Bernstein" w:date="2013-09-20T05:45:00Z">
              <w:rPr>
                <w:rFonts w:ascii="Times New Roman" w:hAnsi="Times New Roman" w:cs="Times New Roman"/>
                <w:b/>
                <w:bCs/>
                <w:sz w:val="24"/>
                <w:szCs w:val="24"/>
              </w:rPr>
            </w:rPrChange>
          </w:rPr>
          <w:t xml:space="preserve">That the </w:t>
        </w:r>
        <w:proofErr w:type="spellStart"/>
        <w:r w:rsidRPr="00742220">
          <w:rPr>
            <w:rFonts w:ascii="Times New Roman" w:hAnsi="Times New Roman" w:cs="Times New Roman"/>
            <w:sz w:val="24"/>
            <w:szCs w:val="24"/>
            <w:rPrChange w:id="2906" w:author="Eliot Ivan Bernstein" w:date="2013-09-20T05:45:00Z">
              <w:rPr>
                <w:rFonts w:ascii="Times New Roman" w:hAnsi="Times New Roman" w:cs="Times New Roman"/>
                <w:b/>
                <w:bCs/>
                <w:sz w:val="24"/>
                <w:szCs w:val="24"/>
              </w:rPr>
            </w:rPrChange>
          </w:rPr>
          <w:t>SAMR</w:t>
        </w:r>
        <w:proofErr w:type="spellEnd"/>
        <w:r w:rsidRPr="00742220">
          <w:rPr>
            <w:rFonts w:ascii="Times New Roman" w:hAnsi="Times New Roman" w:cs="Times New Roman"/>
            <w:sz w:val="24"/>
            <w:szCs w:val="24"/>
            <w:rPrChange w:id="2907" w:author="Eliot Ivan Bernstein" w:date="2013-09-20T05:45:00Z">
              <w:rPr>
                <w:rFonts w:ascii="Times New Roman" w:hAnsi="Times New Roman" w:cs="Times New Roman"/>
                <w:b/>
                <w:bCs/>
                <w:sz w:val="24"/>
                <w:szCs w:val="24"/>
              </w:rPr>
            </w:rPrChange>
          </w:rPr>
          <w:t xml:space="preserve"> and </w:t>
        </w:r>
        <w:proofErr w:type="spellStart"/>
        <w:r w:rsidRPr="00742220">
          <w:rPr>
            <w:rFonts w:ascii="Times New Roman" w:hAnsi="Times New Roman" w:cs="Times New Roman"/>
            <w:sz w:val="24"/>
            <w:szCs w:val="24"/>
            <w:rPrChange w:id="2908" w:author="Eliot Ivan Bernstein" w:date="2013-09-20T05:45:00Z">
              <w:rPr>
                <w:rFonts w:ascii="Times New Roman" w:hAnsi="Times New Roman" w:cs="Times New Roman"/>
                <w:b/>
                <w:bCs/>
                <w:sz w:val="24"/>
                <w:szCs w:val="24"/>
              </w:rPr>
            </w:rPrChange>
          </w:rPr>
          <w:t>SAMR</w:t>
        </w:r>
        <w:proofErr w:type="spellEnd"/>
        <w:r w:rsidRPr="00742220">
          <w:rPr>
            <w:rFonts w:ascii="Times New Roman" w:hAnsi="Times New Roman" w:cs="Times New Roman"/>
            <w:sz w:val="24"/>
            <w:szCs w:val="24"/>
            <w:rPrChange w:id="2909" w:author="Eliot Ivan Bernstein" w:date="2013-09-20T05:45:00Z">
              <w:rPr>
                <w:rFonts w:ascii="Times New Roman" w:hAnsi="Times New Roman" w:cs="Times New Roman"/>
                <w:b/>
                <w:bCs/>
                <w:sz w:val="24"/>
                <w:szCs w:val="24"/>
              </w:rPr>
            </w:rPrChange>
          </w:rPr>
          <w:t xml:space="preserve"> TRUST that was proposed to ELIOT by </w:t>
        </w:r>
        <w:proofErr w:type="spellStart"/>
        <w:r w:rsidRPr="00742220">
          <w:rPr>
            <w:rFonts w:ascii="Times New Roman" w:hAnsi="Times New Roman" w:cs="Times New Roman"/>
            <w:sz w:val="24"/>
            <w:szCs w:val="24"/>
            <w:rPrChange w:id="2910" w:author="Eliot Ivan Bernstein" w:date="2013-09-20T05:45:00Z">
              <w:rPr>
                <w:rFonts w:ascii="Times New Roman" w:hAnsi="Times New Roman" w:cs="Times New Roman"/>
                <w:b/>
                <w:bCs/>
                <w:sz w:val="24"/>
                <w:szCs w:val="24"/>
              </w:rPr>
            </w:rPrChange>
          </w:rPr>
          <w:t>TSPA</w:t>
        </w:r>
        <w:proofErr w:type="spellEnd"/>
        <w:r w:rsidRPr="00742220">
          <w:rPr>
            <w:rFonts w:ascii="Times New Roman" w:hAnsi="Times New Roman" w:cs="Times New Roman"/>
            <w:sz w:val="24"/>
            <w:szCs w:val="24"/>
            <w:rPrChange w:id="2911" w:author="Eliot Ivan Bernstein" w:date="2013-09-20T05:45:00Z">
              <w:rPr>
                <w:rFonts w:ascii="Times New Roman" w:hAnsi="Times New Roman" w:cs="Times New Roman"/>
                <w:b/>
                <w:bCs/>
                <w:sz w:val="24"/>
                <w:szCs w:val="24"/>
              </w:rPr>
            </w:rPrChange>
          </w:rPr>
          <w:t xml:space="preserve">, SPALLINA, TESCHER, TED and P. SIMON was never signed by ELIOT.  ELIOT noticed all parties involved that he rejected such </w:t>
        </w:r>
        <w:proofErr w:type="spellStart"/>
        <w:r w:rsidRPr="00742220">
          <w:rPr>
            <w:rFonts w:ascii="Times New Roman" w:hAnsi="Times New Roman" w:cs="Times New Roman"/>
            <w:sz w:val="24"/>
            <w:szCs w:val="24"/>
            <w:rPrChange w:id="2912" w:author="Eliot Ivan Bernstein" w:date="2013-09-20T05:45:00Z">
              <w:rPr>
                <w:rFonts w:ascii="Times New Roman" w:hAnsi="Times New Roman" w:cs="Times New Roman"/>
                <w:b/>
                <w:bCs/>
                <w:sz w:val="24"/>
                <w:szCs w:val="24"/>
              </w:rPr>
            </w:rPrChange>
          </w:rPr>
          <w:t>SAMR</w:t>
        </w:r>
        <w:proofErr w:type="spellEnd"/>
        <w:r w:rsidRPr="00742220">
          <w:rPr>
            <w:rFonts w:ascii="Times New Roman" w:hAnsi="Times New Roman" w:cs="Times New Roman"/>
            <w:sz w:val="24"/>
            <w:szCs w:val="24"/>
            <w:rPrChange w:id="2913" w:author="Eliot Ivan Bernstein" w:date="2013-09-20T05:45:00Z">
              <w:rPr>
                <w:rFonts w:ascii="Times New Roman" w:hAnsi="Times New Roman" w:cs="Times New Roman"/>
                <w:b/>
                <w:bCs/>
                <w:sz w:val="24"/>
                <w:szCs w:val="24"/>
              </w:rPr>
            </w:rPrChange>
          </w:rPr>
          <w:t xml:space="preserve"> and </w:t>
        </w:r>
        <w:proofErr w:type="spellStart"/>
        <w:r w:rsidRPr="00742220">
          <w:rPr>
            <w:rFonts w:ascii="Times New Roman" w:hAnsi="Times New Roman" w:cs="Times New Roman"/>
            <w:sz w:val="24"/>
            <w:szCs w:val="24"/>
            <w:rPrChange w:id="2914" w:author="Eliot Ivan Bernstein" w:date="2013-09-20T05:45:00Z">
              <w:rPr>
                <w:rFonts w:ascii="Times New Roman" w:hAnsi="Times New Roman" w:cs="Times New Roman"/>
                <w:b/>
                <w:bCs/>
                <w:sz w:val="24"/>
                <w:szCs w:val="24"/>
              </w:rPr>
            </w:rPrChange>
          </w:rPr>
          <w:t>SAMR</w:t>
        </w:r>
        <w:proofErr w:type="spellEnd"/>
        <w:r w:rsidRPr="00742220">
          <w:rPr>
            <w:rFonts w:ascii="Times New Roman" w:hAnsi="Times New Roman" w:cs="Times New Roman"/>
            <w:sz w:val="24"/>
            <w:szCs w:val="24"/>
            <w:rPrChange w:id="2915" w:author="Eliot Ivan Bernstein" w:date="2013-09-20T05:45:00Z">
              <w:rPr>
                <w:rFonts w:ascii="Times New Roman" w:hAnsi="Times New Roman" w:cs="Times New Roman"/>
                <w:b/>
                <w:bCs/>
                <w:sz w:val="24"/>
                <w:szCs w:val="24"/>
              </w:rPr>
            </w:rPrChange>
          </w:rPr>
          <w:t xml:space="preserve"> TRUST as a scheme to reassign beneficiaries with post mortem designated beneficiaries through suppression and denial of trust documents that allegedly would constitute, Insurance Fraud, Conversion and more.</w:t>
        </w:r>
      </w:ins>
    </w:p>
    <w:p w:rsidR="00742220" w:rsidRPr="00742220" w:rsidRDefault="00742220">
      <w:pPr>
        <w:numPr>
          <w:ilvl w:val="0"/>
          <w:numId w:val="8"/>
        </w:numPr>
        <w:spacing w:line="480" w:lineRule="auto"/>
        <w:ind w:left="360"/>
        <w:rPr>
          <w:ins w:id="2916" w:author="Eliot Ivan Bernstein" w:date="2013-09-20T05:45:00Z"/>
          <w:rFonts w:ascii="Times New Roman" w:hAnsi="Times New Roman" w:cs="Times New Roman"/>
          <w:sz w:val="24"/>
          <w:szCs w:val="24"/>
          <w:rPrChange w:id="2917" w:author="Eliot Ivan Bernstein" w:date="2013-09-20T05:45:00Z">
            <w:rPr>
              <w:ins w:id="2918" w:author="Eliot Ivan Bernstein" w:date="2013-09-20T05:45:00Z"/>
              <w:rFonts w:ascii="Times New Roman" w:hAnsi="Times New Roman" w:cs="Times New Roman"/>
              <w:b/>
              <w:bCs/>
              <w:sz w:val="24"/>
              <w:szCs w:val="24"/>
            </w:rPr>
          </w:rPrChange>
        </w:rPr>
        <w:pPrChange w:id="2919" w:author="Eliot Ivan Bernstein" w:date="2013-09-20T05:45:00Z">
          <w:pPr>
            <w:numPr>
              <w:numId w:val="8"/>
            </w:numPr>
            <w:spacing w:line="480" w:lineRule="auto"/>
            <w:ind w:left="720" w:hanging="504"/>
          </w:pPr>
        </w:pPrChange>
      </w:pPr>
      <w:ins w:id="2920" w:author="Eliot Ivan Bernstein" w:date="2013-09-20T05:45:00Z">
        <w:r w:rsidRPr="00742220">
          <w:rPr>
            <w:rFonts w:ascii="Times New Roman" w:hAnsi="Times New Roman" w:cs="Times New Roman"/>
            <w:sz w:val="24"/>
            <w:szCs w:val="24"/>
            <w:rPrChange w:id="2921" w:author="Eliot Ivan Bernstein" w:date="2013-09-20T05:45:00Z">
              <w:rPr>
                <w:rFonts w:ascii="Times New Roman" w:hAnsi="Times New Roman" w:cs="Times New Roman"/>
                <w:b/>
                <w:bCs/>
                <w:sz w:val="24"/>
                <w:szCs w:val="24"/>
              </w:rPr>
            </w:rPrChange>
          </w:rPr>
          <w:t>That ELIOT noticed all parties that he rejected such plan as an to attempt to improperly avoid Estate Taxes through a sham trust that was created post mortem and therefore how could SIMON have made it irrevocable or anything at all.</w:t>
        </w:r>
      </w:ins>
    </w:p>
    <w:p w:rsidR="00742220" w:rsidRPr="00742220" w:rsidRDefault="00742220">
      <w:pPr>
        <w:numPr>
          <w:ilvl w:val="0"/>
          <w:numId w:val="8"/>
        </w:numPr>
        <w:spacing w:line="480" w:lineRule="auto"/>
        <w:ind w:left="360"/>
        <w:rPr>
          <w:ins w:id="2922" w:author="Eliot Ivan Bernstein" w:date="2013-09-20T05:45:00Z"/>
          <w:rFonts w:ascii="Times New Roman" w:hAnsi="Times New Roman" w:cs="Times New Roman"/>
          <w:sz w:val="24"/>
          <w:szCs w:val="24"/>
          <w:rPrChange w:id="2923" w:author="Eliot Ivan Bernstein" w:date="2013-09-20T05:45:00Z">
            <w:rPr>
              <w:ins w:id="2924" w:author="Eliot Ivan Bernstein" w:date="2013-09-20T05:45:00Z"/>
              <w:rFonts w:ascii="Times New Roman" w:hAnsi="Times New Roman" w:cs="Times New Roman"/>
              <w:b/>
              <w:bCs/>
              <w:sz w:val="24"/>
              <w:szCs w:val="24"/>
            </w:rPr>
          </w:rPrChange>
        </w:rPr>
        <w:pPrChange w:id="2925" w:author="Eliot Ivan Bernstein" w:date="2013-09-20T05:45:00Z">
          <w:pPr>
            <w:numPr>
              <w:numId w:val="8"/>
            </w:numPr>
            <w:spacing w:line="480" w:lineRule="auto"/>
            <w:ind w:left="720" w:hanging="504"/>
          </w:pPr>
        </w:pPrChange>
      </w:pPr>
      <w:ins w:id="2926" w:author="Eliot Ivan Bernstein" w:date="2013-09-20T05:45:00Z">
        <w:r w:rsidRPr="00742220">
          <w:rPr>
            <w:rFonts w:ascii="Times New Roman" w:hAnsi="Times New Roman" w:cs="Times New Roman"/>
            <w:sz w:val="24"/>
            <w:szCs w:val="24"/>
            <w:rPrChange w:id="2927" w:author="Eliot Ivan Bernstein" w:date="2013-09-20T05:45:00Z">
              <w:rPr>
                <w:rFonts w:ascii="Times New Roman" w:hAnsi="Times New Roman" w:cs="Times New Roman"/>
                <w:b/>
                <w:bCs/>
                <w:sz w:val="24"/>
                <w:szCs w:val="24"/>
              </w:rPr>
            </w:rPrChange>
          </w:rPr>
          <w:t>That ELIOT noticed all parties that he rejected such plan as an attempt to improperly attempt to hide assets from creditors of the estate using a post mortem trust to convert assets with known creditors to the estate.</w:t>
        </w:r>
      </w:ins>
    </w:p>
    <w:p w:rsidR="00F10C16" w:rsidRPr="00A10264" w:rsidRDefault="00F10C16" w:rsidP="008E65C7">
      <w:pPr>
        <w:numPr>
          <w:ilvl w:val="0"/>
          <w:numId w:val="8"/>
        </w:numPr>
        <w:spacing w:line="480" w:lineRule="auto"/>
        <w:ind w:left="360"/>
        <w:rPr>
          <w:ins w:id="2928" w:author="Eliot Ivan Bernstein" w:date="2013-09-04T09:04:00Z"/>
          <w:rFonts w:ascii="Times New Roman" w:hAnsi="Times New Roman" w:cs="Times New Roman"/>
          <w:b/>
          <w:bCs/>
          <w:sz w:val="24"/>
          <w:szCs w:val="24"/>
          <w:rPrChange w:id="2929" w:author="a" w:date="2013-09-18T22:28:00Z">
            <w:rPr>
              <w:ins w:id="2930" w:author="Eliot Ivan Bernstein" w:date="2013-09-04T09:04:00Z"/>
              <w:rFonts w:ascii="Times New Roman" w:hAnsi="Times New Roman" w:cs="Times New Roman"/>
              <w:sz w:val="24"/>
              <w:szCs w:val="24"/>
            </w:rPr>
          </w:rPrChange>
        </w:rPr>
      </w:pPr>
      <w:ins w:id="2931" w:author="Eliot Ivan Bernstein" w:date="2013-09-19T10:20:00Z">
        <w:r>
          <w:rPr>
            <w:rFonts w:ascii="Times New Roman" w:hAnsi="Times New Roman" w:cs="Times New Roman"/>
            <w:sz w:val="24"/>
            <w:szCs w:val="24"/>
          </w:rPr>
          <w:t xml:space="preserve">That without ELIOT or his children’s counsel approval of the </w:t>
        </w:r>
        <w:proofErr w:type="spellStart"/>
        <w:r>
          <w:rPr>
            <w:rFonts w:ascii="Times New Roman" w:hAnsi="Times New Roman" w:cs="Times New Roman"/>
            <w:sz w:val="24"/>
            <w:szCs w:val="24"/>
          </w:rPr>
          <w:t>SAMR</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SAMR</w:t>
        </w:r>
        <w:proofErr w:type="spellEnd"/>
        <w:r>
          <w:rPr>
            <w:rFonts w:ascii="Times New Roman" w:hAnsi="Times New Roman" w:cs="Times New Roman"/>
            <w:sz w:val="24"/>
            <w:szCs w:val="24"/>
          </w:rPr>
          <w:t xml:space="preserve"> TRUST scheme and while ELIOT was led by </w:t>
        </w:r>
      </w:ins>
      <w:proofErr w:type="spellStart"/>
      <w:ins w:id="2932" w:author="Eliot Ivan Bernstein" w:date="2013-09-19T10:21:00Z">
        <w:r>
          <w:rPr>
            <w:rFonts w:ascii="Times New Roman" w:hAnsi="Times New Roman" w:cs="Times New Roman"/>
            <w:sz w:val="24"/>
            <w:szCs w:val="24"/>
          </w:rPr>
          <w:t>TSPA</w:t>
        </w:r>
        <w:proofErr w:type="spellEnd"/>
        <w:r>
          <w:rPr>
            <w:rFonts w:ascii="Times New Roman" w:hAnsi="Times New Roman" w:cs="Times New Roman"/>
            <w:sz w:val="24"/>
            <w:szCs w:val="24"/>
          </w:rPr>
          <w:t>, TESCHER, SPALLINA, TED</w:t>
        </w:r>
      </w:ins>
      <w:ins w:id="2933" w:author="Eliot Ivan Bernstein" w:date="2013-09-19T10:24:00Z">
        <w:r>
          <w:rPr>
            <w:rFonts w:ascii="Times New Roman" w:hAnsi="Times New Roman" w:cs="Times New Roman"/>
            <w:sz w:val="24"/>
            <w:szCs w:val="24"/>
          </w:rPr>
          <w:t>,</w:t>
        </w:r>
      </w:ins>
      <w:ins w:id="2934" w:author="Eliot Ivan Bernstein" w:date="2013-09-19T10:21:00Z">
        <w:r>
          <w:rPr>
            <w:rFonts w:ascii="Times New Roman" w:hAnsi="Times New Roman" w:cs="Times New Roman"/>
            <w:sz w:val="24"/>
            <w:szCs w:val="24"/>
          </w:rPr>
          <w:t xml:space="preserve"> P. SIMON</w:t>
        </w:r>
      </w:ins>
      <w:ins w:id="2935" w:author="Eliot Ivan Bernstein" w:date="2013-09-19T10:24:00Z">
        <w:r>
          <w:rPr>
            <w:rFonts w:ascii="Times New Roman" w:hAnsi="Times New Roman" w:cs="Times New Roman"/>
            <w:sz w:val="24"/>
            <w:szCs w:val="24"/>
          </w:rPr>
          <w:t xml:space="preserve">, </w:t>
        </w:r>
        <w:r>
          <w:rPr>
            <w:rFonts w:ascii="Times New Roman" w:hAnsi="Times New Roman" w:cs="Times New Roman"/>
            <w:sz w:val="24"/>
            <w:szCs w:val="24"/>
          </w:rPr>
          <w:lastRenderedPageBreak/>
          <w:t>IANTONI and FRIEDSTEIN</w:t>
        </w:r>
      </w:ins>
      <w:ins w:id="2936" w:author="Eliot Ivan Bernstein" w:date="2013-09-19T10:21:00Z">
        <w:r>
          <w:rPr>
            <w:rFonts w:ascii="Times New Roman" w:hAnsi="Times New Roman" w:cs="Times New Roman"/>
            <w:sz w:val="24"/>
            <w:szCs w:val="24"/>
          </w:rPr>
          <w:t xml:space="preserve"> </w:t>
        </w:r>
      </w:ins>
      <w:ins w:id="2937" w:author="Eliot Ivan Bernstein" w:date="2013-09-19T10:20:00Z">
        <w:r>
          <w:rPr>
            <w:rFonts w:ascii="Times New Roman" w:hAnsi="Times New Roman" w:cs="Times New Roman"/>
            <w:sz w:val="24"/>
            <w:szCs w:val="24"/>
          </w:rPr>
          <w:t xml:space="preserve">to believe that they were seeking </w:t>
        </w:r>
      </w:ins>
      <w:ins w:id="2938" w:author="Eliot Ivan Bernstein" w:date="2013-09-19T10:22:00Z">
        <w:r>
          <w:rPr>
            <w:rFonts w:ascii="Times New Roman" w:hAnsi="Times New Roman" w:cs="Times New Roman"/>
            <w:sz w:val="24"/>
            <w:szCs w:val="24"/>
          </w:rPr>
          <w:t xml:space="preserve">a “court order” to approve their </w:t>
        </w:r>
        <w:proofErr w:type="spellStart"/>
        <w:r>
          <w:rPr>
            <w:rFonts w:ascii="Times New Roman" w:hAnsi="Times New Roman" w:cs="Times New Roman"/>
            <w:sz w:val="24"/>
            <w:szCs w:val="24"/>
          </w:rPr>
          <w:t>SAMR</w:t>
        </w:r>
        <w:proofErr w:type="spellEnd"/>
        <w:r>
          <w:rPr>
            <w:rFonts w:ascii="Times New Roman" w:hAnsi="Times New Roman" w:cs="Times New Roman"/>
            <w:sz w:val="24"/>
            <w:szCs w:val="24"/>
          </w:rPr>
          <w:t xml:space="preserve"> scheme</w:t>
        </w:r>
      </w:ins>
      <w:ins w:id="2939" w:author="Eliot Ivan Bernstein" w:date="2013-09-20T05:44:00Z">
        <w:r w:rsidR="00742220">
          <w:rPr>
            <w:rFonts w:ascii="Times New Roman" w:hAnsi="Times New Roman" w:cs="Times New Roman"/>
            <w:sz w:val="24"/>
            <w:szCs w:val="24"/>
          </w:rPr>
          <w:t xml:space="preserve"> and new and secreted plan was hatched</w:t>
        </w:r>
      </w:ins>
      <w:ins w:id="2940" w:author="Eliot Ivan Bernstein" w:date="2013-09-20T05:27:00Z">
        <w:r w:rsidR="00523011">
          <w:rPr>
            <w:rFonts w:ascii="Times New Roman" w:hAnsi="Times New Roman" w:cs="Times New Roman"/>
            <w:sz w:val="24"/>
            <w:szCs w:val="24"/>
          </w:rPr>
          <w:t xml:space="preserve">.  </w:t>
        </w:r>
      </w:ins>
    </w:p>
    <w:p w:rsidR="00D15271" w:rsidRPr="00A10264" w:rsidRDefault="00D15271" w:rsidP="00D15271">
      <w:pPr>
        <w:spacing w:line="480" w:lineRule="auto"/>
        <w:rPr>
          <w:rFonts w:ascii="Times New Roman" w:hAnsi="Times New Roman" w:cs="Times New Roman"/>
          <w:b/>
          <w:sz w:val="24"/>
          <w:szCs w:val="24"/>
          <w:u w:val="single"/>
        </w:rPr>
      </w:pPr>
      <w:r w:rsidRPr="00A10264">
        <w:rPr>
          <w:rFonts w:ascii="Times New Roman" w:hAnsi="Times New Roman" w:cs="Times New Roman"/>
          <w:b/>
          <w:sz w:val="24"/>
          <w:szCs w:val="24"/>
          <w:u w:val="single"/>
        </w:rPr>
        <w:t>THIRD ATTEMPT TO FRAUDULENTLY CONVERT THE DEATH BENEFIT – TH</w:t>
      </w:r>
      <w:del w:id="2941" w:author="Eliot Ivan Bernstein" w:date="2013-09-19T10:25:00Z">
        <w:r w:rsidRPr="00A10264" w:rsidDel="00F10C16">
          <w:rPr>
            <w:rFonts w:ascii="Times New Roman" w:hAnsi="Times New Roman" w:cs="Times New Roman"/>
            <w:b/>
            <w:sz w:val="24"/>
            <w:szCs w:val="24"/>
            <w:u w:val="single"/>
          </w:rPr>
          <w:delText>IS</w:delText>
        </w:r>
      </w:del>
      <w:ins w:id="2942" w:author="Eliot Ivan Bernstein" w:date="2013-09-19T10:25:00Z">
        <w:r w:rsidR="00F10C16">
          <w:rPr>
            <w:rFonts w:ascii="Times New Roman" w:hAnsi="Times New Roman" w:cs="Times New Roman"/>
            <w:b/>
            <w:sz w:val="24"/>
            <w:szCs w:val="24"/>
            <w:u w:val="single"/>
          </w:rPr>
          <w:t>E JACKSON</w:t>
        </w:r>
      </w:ins>
      <w:r w:rsidRPr="00A10264">
        <w:rPr>
          <w:rFonts w:ascii="Times New Roman" w:hAnsi="Times New Roman" w:cs="Times New Roman"/>
          <w:b/>
          <w:sz w:val="24"/>
          <w:szCs w:val="24"/>
          <w:u w:val="single"/>
        </w:rPr>
        <w:t xml:space="preserve"> LAWSUIT FOR BREACH OF CONTRACT</w:t>
      </w:r>
    </w:p>
    <w:p w:rsidR="00523011" w:rsidRDefault="00523011" w:rsidP="009B3CCD">
      <w:pPr>
        <w:numPr>
          <w:ilvl w:val="0"/>
          <w:numId w:val="8"/>
        </w:numPr>
        <w:spacing w:line="480" w:lineRule="auto"/>
        <w:ind w:left="360"/>
        <w:rPr>
          <w:ins w:id="2943" w:author="Eliot Ivan Bernstein" w:date="2013-09-20T05:31:00Z"/>
          <w:rFonts w:ascii="Times New Roman" w:hAnsi="Times New Roman" w:cs="Times New Roman"/>
          <w:sz w:val="24"/>
          <w:szCs w:val="24"/>
        </w:rPr>
      </w:pPr>
      <w:ins w:id="2944" w:author="Eliot Ivan Bernstein" w:date="2013-09-20T05:27:00Z">
        <w:r>
          <w:rPr>
            <w:rFonts w:ascii="Times New Roman" w:hAnsi="Times New Roman" w:cs="Times New Roman"/>
            <w:sz w:val="24"/>
            <w:szCs w:val="24"/>
          </w:rPr>
          <w:t>That without ELIOT and his children’s counsel knowledge or consent the third failed attempt to convert the Policy(</w:t>
        </w:r>
        <w:proofErr w:type="spellStart"/>
        <w:r>
          <w:rPr>
            <w:rFonts w:ascii="Times New Roman" w:hAnsi="Times New Roman" w:cs="Times New Roman"/>
            <w:sz w:val="24"/>
            <w:szCs w:val="24"/>
          </w:rPr>
          <w:t>ies</w:t>
        </w:r>
        <w:proofErr w:type="spellEnd"/>
        <w:r>
          <w:rPr>
            <w:rFonts w:ascii="Times New Roman" w:hAnsi="Times New Roman" w:cs="Times New Roman"/>
            <w:sz w:val="24"/>
            <w:szCs w:val="24"/>
          </w:rPr>
          <w:t>) proceeds was hatched</w:t>
        </w:r>
      </w:ins>
      <w:ins w:id="2945" w:author="Eliot Ivan Bernstein" w:date="2013-09-20T05:29:00Z">
        <w:r>
          <w:rPr>
            <w:rFonts w:ascii="Times New Roman" w:hAnsi="Times New Roman" w:cs="Times New Roman"/>
            <w:sz w:val="24"/>
            <w:szCs w:val="24"/>
          </w:rPr>
          <w:t xml:space="preserve"> by </w:t>
        </w:r>
        <w:proofErr w:type="spellStart"/>
        <w:r>
          <w:rPr>
            <w:rFonts w:ascii="Times New Roman" w:hAnsi="Times New Roman" w:cs="Times New Roman"/>
            <w:sz w:val="24"/>
            <w:szCs w:val="24"/>
          </w:rPr>
          <w:t>TSPA</w:t>
        </w:r>
        <w:proofErr w:type="spellEnd"/>
        <w:r>
          <w:rPr>
            <w:rFonts w:ascii="Times New Roman" w:hAnsi="Times New Roman" w:cs="Times New Roman"/>
            <w:sz w:val="24"/>
            <w:szCs w:val="24"/>
          </w:rPr>
          <w:t>, TESCHER, SPALLINA, TED, P. SIMON, D. SIMON, A. SIMON, IANTONI and FRIEDSTEIN working together and secreted from</w:t>
        </w:r>
      </w:ins>
      <w:ins w:id="2946" w:author="Eliot Ivan Bernstein" w:date="2013-09-20T05:27:00Z">
        <w:r>
          <w:rPr>
            <w:rFonts w:ascii="Times New Roman" w:hAnsi="Times New Roman" w:cs="Times New Roman"/>
            <w:sz w:val="24"/>
            <w:szCs w:val="24"/>
          </w:rPr>
          <w:t xml:space="preserve"> ELIOT and his children’s counsel</w:t>
        </w:r>
      </w:ins>
      <w:ins w:id="2947" w:author="Eliot Ivan Bernstein" w:date="2013-09-20T05:30:00Z">
        <w:r>
          <w:rPr>
            <w:rFonts w:ascii="Times New Roman" w:hAnsi="Times New Roman" w:cs="Times New Roman"/>
            <w:sz w:val="24"/>
            <w:szCs w:val="24"/>
          </w:rPr>
          <w:t xml:space="preserve"> with scienter</w:t>
        </w:r>
      </w:ins>
      <w:ins w:id="2948" w:author="Eliot Ivan Bernstein" w:date="2013-09-20T05:28:00Z">
        <w:r>
          <w:rPr>
            <w:rFonts w:ascii="Times New Roman" w:hAnsi="Times New Roman" w:cs="Times New Roman"/>
            <w:sz w:val="24"/>
            <w:szCs w:val="24"/>
          </w:rPr>
          <w:t xml:space="preserve">.  </w:t>
        </w:r>
      </w:ins>
    </w:p>
    <w:p w:rsidR="00523011" w:rsidRDefault="00523011" w:rsidP="009B3CCD">
      <w:pPr>
        <w:numPr>
          <w:ilvl w:val="0"/>
          <w:numId w:val="8"/>
        </w:numPr>
        <w:spacing w:line="480" w:lineRule="auto"/>
        <w:ind w:left="360"/>
        <w:rPr>
          <w:ins w:id="2949" w:author="Eliot Ivan Bernstein" w:date="2013-09-20T05:27:00Z"/>
          <w:rFonts w:ascii="Times New Roman" w:hAnsi="Times New Roman" w:cs="Times New Roman"/>
          <w:sz w:val="24"/>
          <w:szCs w:val="24"/>
        </w:rPr>
      </w:pPr>
      <w:ins w:id="2950" w:author="Eliot Ivan Bernstein" w:date="2013-09-20T05:31:00Z">
        <w:r>
          <w:rPr>
            <w:rFonts w:ascii="Times New Roman" w:hAnsi="Times New Roman" w:cs="Times New Roman"/>
            <w:sz w:val="24"/>
            <w:szCs w:val="24"/>
          </w:rPr>
          <w:t>That t</w:t>
        </w:r>
      </w:ins>
      <w:ins w:id="2951" w:author="Eliot Ivan Bernstein" w:date="2013-09-20T05:28:00Z">
        <w:r>
          <w:rPr>
            <w:rFonts w:ascii="Times New Roman" w:hAnsi="Times New Roman" w:cs="Times New Roman"/>
            <w:sz w:val="24"/>
            <w:szCs w:val="24"/>
          </w:rPr>
          <w:t>his third attempt</w:t>
        </w:r>
      </w:ins>
      <w:ins w:id="2952" w:author="Eliot Ivan Bernstein" w:date="2013-09-20T05:31:00Z">
        <w:r>
          <w:rPr>
            <w:rFonts w:ascii="Times New Roman" w:hAnsi="Times New Roman" w:cs="Times New Roman"/>
            <w:sz w:val="24"/>
            <w:szCs w:val="24"/>
          </w:rPr>
          <w:t xml:space="preserve"> to convert the Policy(</w:t>
        </w:r>
        <w:proofErr w:type="spellStart"/>
        <w:r>
          <w:rPr>
            <w:rFonts w:ascii="Times New Roman" w:hAnsi="Times New Roman" w:cs="Times New Roman"/>
            <w:sz w:val="24"/>
            <w:szCs w:val="24"/>
          </w:rPr>
          <w:t>ies</w:t>
        </w:r>
        <w:proofErr w:type="spellEnd"/>
        <w:r>
          <w:rPr>
            <w:rFonts w:ascii="Times New Roman" w:hAnsi="Times New Roman" w:cs="Times New Roman"/>
            <w:sz w:val="24"/>
            <w:szCs w:val="24"/>
          </w:rPr>
          <w:t>) proceeds</w:t>
        </w:r>
      </w:ins>
      <w:ins w:id="2953" w:author="Eliot Ivan Bernstein" w:date="2013-09-20T05:27:00Z">
        <w:r>
          <w:rPr>
            <w:rFonts w:ascii="Times New Roman" w:hAnsi="Times New Roman" w:cs="Times New Roman"/>
            <w:sz w:val="24"/>
            <w:szCs w:val="24"/>
          </w:rPr>
          <w:t xml:space="preserve"> began with the filing of this frivolous “breach of contract” Lawsuit to attempt to convert the benefits against the wishes of SIMON’s beneficiary designation, in order to profit </w:t>
        </w:r>
      </w:ins>
      <w:ins w:id="2954" w:author="Eliot Ivan Bernstein" w:date="2013-09-20T05:28:00Z">
        <w:r>
          <w:rPr>
            <w:rFonts w:ascii="Times New Roman" w:hAnsi="Times New Roman" w:cs="Times New Roman"/>
            <w:sz w:val="24"/>
            <w:szCs w:val="24"/>
          </w:rPr>
          <w:t xml:space="preserve">for </w:t>
        </w:r>
      </w:ins>
      <w:ins w:id="2955" w:author="Eliot Ivan Bernstein" w:date="2013-09-20T05:27:00Z">
        <w:r>
          <w:rPr>
            <w:rFonts w:ascii="Times New Roman" w:hAnsi="Times New Roman" w:cs="Times New Roman"/>
            <w:sz w:val="24"/>
            <w:szCs w:val="24"/>
          </w:rPr>
          <w:t xml:space="preserve">themselves at the detriment of the true and proper beneficiaries, including </w:t>
        </w:r>
      </w:ins>
      <w:ins w:id="2956" w:author="Eliot Ivan Bernstein" w:date="2013-09-20T05:29:00Z">
        <w:r>
          <w:rPr>
            <w:rFonts w:ascii="Times New Roman" w:hAnsi="Times New Roman" w:cs="Times New Roman"/>
            <w:sz w:val="24"/>
            <w:szCs w:val="24"/>
          </w:rPr>
          <w:t xml:space="preserve">allegedly </w:t>
        </w:r>
      </w:ins>
      <w:ins w:id="2957" w:author="Eliot Ivan Bernstein" w:date="2013-09-20T05:27:00Z">
        <w:r>
          <w:rPr>
            <w:rFonts w:ascii="Times New Roman" w:hAnsi="Times New Roman" w:cs="Times New Roman"/>
            <w:sz w:val="24"/>
            <w:szCs w:val="24"/>
          </w:rPr>
          <w:t>their own children.</w:t>
        </w:r>
      </w:ins>
    </w:p>
    <w:p w:rsidR="003E126E" w:rsidRPr="00A10264" w:rsidRDefault="009B3CCD" w:rsidP="009B3CCD">
      <w:pPr>
        <w:numPr>
          <w:ilvl w:val="0"/>
          <w:numId w:val="8"/>
        </w:numPr>
        <w:spacing w:line="480" w:lineRule="auto"/>
        <w:ind w:left="360"/>
        <w:rPr>
          <w:rFonts w:ascii="Times New Roman" w:hAnsi="Times New Roman" w:cs="Times New Roman"/>
          <w:sz w:val="24"/>
          <w:szCs w:val="24"/>
        </w:rPr>
      </w:pPr>
      <w:r w:rsidRPr="00A10264">
        <w:rPr>
          <w:rFonts w:ascii="Times New Roman" w:hAnsi="Times New Roman" w:cs="Times New Roman"/>
          <w:sz w:val="24"/>
          <w:szCs w:val="24"/>
        </w:rPr>
        <w:t xml:space="preserve">That once the </w:t>
      </w:r>
      <w:proofErr w:type="spellStart"/>
      <w:r w:rsidRPr="00A10264">
        <w:rPr>
          <w:rFonts w:ascii="Times New Roman" w:hAnsi="Times New Roman" w:cs="Times New Roman"/>
          <w:sz w:val="24"/>
          <w:szCs w:val="24"/>
        </w:rPr>
        <w:t>SAMR</w:t>
      </w:r>
      <w:proofErr w:type="spellEnd"/>
      <w:r w:rsidRPr="00A10264">
        <w:rPr>
          <w:rFonts w:ascii="Times New Roman" w:hAnsi="Times New Roman" w:cs="Times New Roman"/>
          <w:sz w:val="24"/>
          <w:szCs w:val="24"/>
        </w:rPr>
        <w:t xml:space="preserve"> and </w:t>
      </w:r>
      <w:proofErr w:type="spellStart"/>
      <w:r w:rsidR="00A60C09" w:rsidRPr="00A10264">
        <w:rPr>
          <w:rFonts w:ascii="Times New Roman" w:hAnsi="Times New Roman" w:cs="Times New Roman"/>
          <w:sz w:val="24"/>
          <w:szCs w:val="24"/>
        </w:rPr>
        <w:t>SAMR</w:t>
      </w:r>
      <w:proofErr w:type="spellEnd"/>
      <w:r w:rsidR="00A60C09" w:rsidRPr="00A10264">
        <w:rPr>
          <w:rFonts w:ascii="Times New Roman" w:hAnsi="Times New Roman" w:cs="Times New Roman"/>
          <w:sz w:val="24"/>
          <w:szCs w:val="24"/>
        </w:rPr>
        <w:t xml:space="preserve"> TRUST</w:t>
      </w:r>
      <w:r w:rsidRPr="00A10264">
        <w:rPr>
          <w:rFonts w:ascii="Times New Roman" w:hAnsi="Times New Roman" w:cs="Times New Roman"/>
          <w:sz w:val="24"/>
          <w:szCs w:val="24"/>
        </w:rPr>
        <w:t xml:space="preserve"> failed to get </w:t>
      </w:r>
      <w:r w:rsidR="00947A43" w:rsidRPr="00A10264">
        <w:rPr>
          <w:rFonts w:ascii="Times New Roman" w:hAnsi="Times New Roman" w:cs="Times New Roman"/>
          <w:sz w:val="24"/>
          <w:szCs w:val="24"/>
        </w:rPr>
        <w:t>ELIOT</w:t>
      </w:r>
      <w:r w:rsidRPr="00A10264">
        <w:rPr>
          <w:rFonts w:ascii="Times New Roman" w:hAnsi="Times New Roman" w:cs="Times New Roman"/>
          <w:sz w:val="24"/>
          <w:szCs w:val="24"/>
        </w:rPr>
        <w:t xml:space="preserve"> or his </w:t>
      </w:r>
      <w:ins w:id="2958" w:author="Eliot Ivan Bernstein" w:date="2013-09-19T10:25:00Z">
        <w:r w:rsidR="00F10C16">
          <w:rPr>
            <w:rFonts w:ascii="Times New Roman" w:hAnsi="Times New Roman" w:cs="Times New Roman"/>
            <w:sz w:val="24"/>
            <w:szCs w:val="24"/>
          </w:rPr>
          <w:t xml:space="preserve">children’s </w:t>
        </w:r>
      </w:ins>
      <w:del w:id="2959" w:author="Eliot Ivan Bernstein" w:date="2013-09-19T10:25:00Z">
        <w:r w:rsidRPr="00A10264" w:rsidDel="00F10C16">
          <w:rPr>
            <w:rFonts w:ascii="Times New Roman" w:hAnsi="Times New Roman" w:cs="Times New Roman"/>
            <w:sz w:val="24"/>
            <w:szCs w:val="24"/>
          </w:rPr>
          <w:delText>counsel’s</w:delText>
        </w:r>
      </w:del>
      <w:ins w:id="2960" w:author="Eliot Ivan Bernstein" w:date="2013-09-19T10:25:00Z">
        <w:r w:rsidR="00F10C16">
          <w:rPr>
            <w:rFonts w:ascii="Times New Roman" w:hAnsi="Times New Roman" w:cs="Times New Roman"/>
            <w:sz w:val="24"/>
            <w:szCs w:val="24"/>
          </w:rPr>
          <w:t>counsel</w:t>
        </w:r>
      </w:ins>
      <w:r w:rsidRPr="00A10264">
        <w:rPr>
          <w:rFonts w:ascii="Times New Roman" w:hAnsi="Times New Roman" w:cs="Times New Roman"/>
          <w:sz w:val="24"/>
          <w:szCs w:val="24"/>
        </w:rPr>
        <w:t xml:space="preserve"> approval, without notice and knowledge of </w:t>
      </w:r>
      <w:r w:rsidR="00947A43" w:rsidRPr="00A10264">
        <w:rPr>
          <w:rFonts w:ascii="Times New Roman" w:hAnsi="Times New Roman" w:cs="Times New Roman"/>
          <w:sz w:val="24"/>
          <w:szCs w:val="24"/>
        </w:rPr>
        <w:t>ELIOT</w:t>
      </w:r>
      <w:r w:rsidRPr="00A10264">
        <w:rPr>
          <w:rFonts w:ascii="Times New Roman" w:hAnsi="Times New Roman" w:cs="Times New Roman"/>
          <w:sz w:val="24"/>
          <w:szCs w:val="24"/>
        </w:rPr>
        <w:t xml:space="preserve"> and other </w:t>
      </w:r>
      <w:del w:id="2961" w:author="Eliot Ivan Bernstein" w:date="2013-09-19T10:26:00Z">
        <w:r w:rsidRPr="00A10264" w:rsidDel="00F10C16">
          <w:rPr>
            <w:rFonts w:ascii="Times New Roman" w:hAnsi="Times New Roman" w:cs="Times New Roman"/>
            <w:sz w:val="24"/>
            <w:szCs w:val="24"/>
          </w:rPr>
          <w:delText>B</w:delText>
        </w:r>
      </w:del>
      <w:ins w:id="2962" w:author="Eliot Ivan Bernstein" w:date="2013-09-19T10:26:00Z">
        <w:r w:rsidR="00F10C16">
          <w:rPr>
            <w:rFonts w:ascii="Times New Roman" w:hAnsi="Times New Roman" w:cs="Times New Roman"/>
            <w:sz w:val="24"/>
            <w:szCs w:val="24"/>
          </w:rPr>
          <w:t>b</w:t>
        </w:r>
      </w:ins>
      <w:r w:rsidRPr="00A10264">
        <w:rPr>
          <w:rFonts w:ascii="Times New Roman" w:hAnsi="Times New Roman" w:cs="Times New Roman"/>
          <w:sz w:val="24"/>
          <w:szCs w:val="24"/>
        </w:rPr>
        <w:t xml:space="preserve">eneficiaries, </w:t>
      </w:r>
      <w:r w:rsidR="00947A43" w:rsidRPr="00A10264">
        <w:rPr>
          <w:rFonts w:ascii="Times New Roman" w:hAnsi="Times New Roman" w:cs="Times New Roman"/>
          <w:sz w:val="24"/>
          <w:szCs w:val="24"/>
        </w:rPr>
        <w:t>TED</w:t>
      </w:r>
      <w:r w:rsidRPr="00A10264">
        <w:rPr>
          <w:rFonts w:ascii="Times New Roman" w:hAnsi="Times New Roman" w:cs="Times New Roman"/>
          <w:sz w:val="24"/>
          <w:szCs w:val="24"/>
        </w:rPr>
        <w:t xml:space="preserve">, </w:t>
      </w:r>
      <w:ins w:id="2963" w:author="Eliot Ivan Bernstein" w:date="2013-09-20T05:32:00Z">
        <w:r w:rsidR="00523011" w:rsidRPr="00A10264">
          <w:rPr>
            <w:rFonts w:ascii="Times New Roman" w:hAnsi="Times New Roman" w:cs="Times New Roman"/>
            <w:sz w:val="24"/>
            <w:szCs w:val="24"/>
          </w:rPr>
          <w:t xml:space="preserve">instead of seeking the </w:t>
        </w:r>
        <w:r w:rsidR="00523011">
          <w:rPr>
            <w:rFonts w:ascii="Times New Roman" w:hAnsi="Times New Roman" w:cs="Times New Roman"/>
            <w:sz w:val="24"/>
            <w:szCs w:val="24"/>
          </w:rPr>
          <w:t>demanded “</w:t>
        </w:r>
        <w:r w:rsidR="00523011" w:rsidRPr="00A10264">
          <w:rPr>
            <w:rFonts w:ascii="Times New Roman" w:hAnsi="Times New Roman" w:cs="Times New Roman"/>
            <w:sz w:val="24"/>
            <w:szCs w:val="24"/>
          </w:rPr>
          <w:t>court order</w:t>
        </w:r>
        <w:r w:rsidR="00523011">
          <w:rPr>
            <w:rFonts w:ascii="Times New Roman" w:hAnsi="Times New Roman" w:cs="Times New Roman"/>
            <w:sz w:val="24"/>
            <w:szCs w:val="24"/>
          </w:rPr>
          <w:t>”</w:t>
        </w:r>
        <w:r w:rsidR="00523011" w:rsidRPr="00A10264">
          <w:rPr>
            <w:rFonts w:ascii="Times New Roman" w:hAnsi="Times New Roman" w:cs="Times New Roman"/>
            <w:sz w:val="24"/>
            <w:szCs w:val="24"/>
          </w:rPr>
          <w:t xml:space="preserve"> to determine the beneficiaries as requested by </w:t>
        </w:r>
        <w:proofErr w:type="spellStart"/>
        <w:r w:rsidR="00523011" w:rsidRPr="00A10264">
          <w:rPr>
            <w:rFonts w:ascii="Times New Roman" w:hAnsi="Times New Roman" w:cs="Times New Roman"/>
            <w:sz w:val="24"/>
            <w:szCs w:val="24"/>
          </w:rPr>
          <w:t>RALIC</w:t>
        </w:r>
        <w:proofErr w:type="spellEnd"/>
        <w:r w:rsidR="00523011">
          <w:rPr>
            <w:rFonts w:ascii="Times New Roman" w:hAnsi="Times New Roman" w:cs="Times New Roman"/>
            <w:sz w:val="24"/>
            <w:szCs w:val="24"/>
          </w:rPr>
          <w:t xml:space="preserve">, </w:t>
        </w:r>
        <w:r w:rsidR="00523011" w:rsidRPr="00A10264">
          <w:rPr>
            <w:rFonts w:ascii="Times New Roman" w:hAnsi="Times New Roman" w:cs="Times New Roman"/>
            <w:sz w:val="24"/>
            <w:szCs w:val="24"/>
          </w:rPr>
          <w:t xml:space="preserve"> </w:t>
        </w:r>
      </w:ins>
      <w:r w:rsidRPr="00A10264">
        <w:rPr>
          <w:rFonts w:ascii="Times New Roman" w:hAnsi="Times New Roman" w:cs="Times New Roman"/>
          <w:sz w:val="24"/>
          <w:szCs w:val="24"/>
        </w:rPr>
        <w:t>claim</w:t>
      </w:r>
      <w:ins w:id="2964" w:author="Eliot Ivan Bernstein" w:date="2013-09-20T05:32:00Z">
        <w:r w:rsidR="00523011">
          <w:rPr>
            <w:rFonts w:ascii="Times New Roman" w:hAnsi="Times New Roman" w:cs="Times New Roman"/>
            <w:sz w:val="24"/>
            <w:szCs w:val="24"/>
          </w:rPr>
          <w:t>ed</w:t>
        </w:r>
      </w:ins>
      <w:del w:id="2965" w:author="Eliot Ivan Bernstein" w:date="2013-09-20T05:32:00Z">
        <w:r w:rsidRPr="00A10264" w:rsidDel="00523011">
          <w:rPr>
            <w:rFonts w:ascii="Times New Roman" w:hAnsi="Times New Roman" w:cs="Times New Roman"/>
            <w:sz w:val="24"/>
            <w:szCs w:val="24"/>
          </w:rPr>
          <w:delText>ing</w:delText>
        </w:r>
      </w:del>
      <w:r w:rsidRPr="00A10264">
        <w:rPr>
          <w:rFonts w:ascii="Times New Roman" w:hAnsi="Times New Roman" w:cs="Times New Roman"/>
          <w:sz w:val="24"/>
          <w:szCs w:val="24"/>
        </w:rPr>
        <w:t xml:space="preserve"> to be the “</w:t>
      </w:r>
      <w:r w:rsidR="00C86833" w:rsidRPr="00A10264">
        <w:rPr>
          <w:rFonts w:ascii="Times New Roman" w:hAnsi="Times New Roman" w:cs="Times New Roman"/>
          <w:sz w:val="24"/>
          <w:szCs w:val="24"/>
        </w:rPr>
        <w:t>t</w:t>
      </w:r>
      <w:r w:rsidRPr="00A10264">
        <w:rPr>
          <w:rFonts w:ascii="Times New Roman" w:hAnsi="Times New Roman" w:cs="Times New Roman"/>
          <w:sz w:val="24"/>
          <w:szCs w:val="24"/>
        </w:rPr>
        <w:t xml:space="preserve">rustee” and a </w:t>
      </w:r>
      <w:r w:rsidR="00C86833" w:rsidRPr="00A10264">
        <w:rPr>
          <w:rFonts w:ascii="Times New Roman" w:hAnsi="Times New Roman" w:cs="Times New Roman"/>
          <w:sz w:val="24"/>
          <w:szCs w:val="24"/>
        </w:rPr>
        <w:t>“</w:t>
      </w:r>
      <w:r w:rsidRPr="00A10264">
        <w:rPr>
          <w:rFonts w:ascii="Times New Roman" w:hAnsi="Times New Roman" w:cs="Times New Roman"/>
          <w:sz w:val="24"/>
          <w:szCs w:val="24"/>
        </w:rPr>
        <w:t>beneficiary</w:t>
      </w:r>
      <w:r w:rsidR="00C86833" w:rsidRPr="00A10264">
        <w:rPr>
          <w:rFonts w:ascii="Times New Roman" w:hAnsi="Times New Roman" w:cs="Times New Roman"/>
          <w:sz w:val="24"/>
          <w:szCs w:val="24"/>
        </w:rPr>
        <w:t>”</w:t>
      </w:r>
      <w:r w:rsidRPr="00A10264">
        <w:rPr>
          <w:rFonts w:ascii="Times New Roman" w:hAnsi="Times New Roman" w:cs="Times New Roman"/>
          <w:sz w:val="24"/>
          <w:szCs w:val="24"/>
        </w:rPr>
        <w:t xml:space="preserve"> of </w:t>
      </w:r>
      <w:del w:id="2966" w:author="Eliot Ivan Bernstein" w:date="2013-09-19T10:26:00Z">
        <w:r w:rsidRPr="00A10264" w:rsidDel="00F10C16">
          <w:rPr>
            <w:rFonts w:ascii="Times New Roman" w:hAnsi="Times New Roman" w:cs="Times New Roman"/>
            <w:sz w:val="24"/>
            <w:szCs w:val="24"/>
          </w:rPr>
          <w:delText>a</w:delText>
        </w:r>
      </w:del>
      <w:ins w:id="2967" w:author="Eliot Ivan Bernstein" w:date="2013-09-19T10:26:00Z">
        <w:r w:rsidR="00F10C16">
          <w:rPr>
            <w:rFonts w:ascii="Times New Roman" w:hAnsi="Times New Roman" w:cs="Times New Roman"/>
            <w:sz w:val="24"/>
            <w:szCs w:val="24"/>
          </w:rPr>
          <w:t>the</w:t>
        </w:r>
      </w:ins>
      <w:r w:rsidRPr="00A10264">
        <w:rPr>
          <w:rFonts w:ascii="Times New Roman" w:hAnsi="Times New Roman" w:cs="Times New Roman"/>
          <w:sz w:val="24"/>
          <w:szCs w:val="24"/>
        </w:rPr>
        <w:t xml:space="preserve"> “lost” trust, </w:t>
      </w:r>
      <w:r w:rsidR="009069AB" w:rsidRPr="00A10264">
        <w:rPr>
          <w:rFonts w:ascii="Times New Roman" w:hAnsi="Times New Roman" w:cs="Times New Roman"/>
          <w:sz w:val="24"/>
          <w:szCs w:val="24"/>
        </w:rPr>
        <w:t xml:space="preserve"> the “</w:t>
      </w:r>
      <w:r w:rsidR="00947A43" w:rsidRPr="00A10264">
        <w:rPr>
          <w:rFonts w:ascii="Times New Roman" w:hAnsi="Times New Roman" w:cs="Times New Roman"/>
          <w:sz w:val="24"/>
          <w:szCs w:val="24"/>
        </w:rPr>
        <w:t>Simon Bernstein Irrevocable</w:t>
      </w:r>
      <w:r w:rsidR="009069AB" w:rsidRPr="00A10264">
        <w:rPr>
          <w:rFonts w:ascii="Times New Roman" w:hAnsi="Times New Roman" w:cs="Times New Roman"/>
          <w:sz w:val="24"/>
          <w:szCs w:val="24"/>
        </w:rPr>
        <w:t xml:space="preserve"> Insurance Trust </w:t>
      </w:r>
      <w:proofErr w:type="spellStart"/>
      <w:r w:rsidR="009069AB" w:rsidRPr="00A10264">
        <w:rPr>
          <w:rFonts w:ascii="Times New Roman" w:hAnsi="Times New Roman" w:cs="Times New Roman"/>
          <w:sz w:val="24"/>
          <w:szCs w:val="24"/>
        </w:rPr>
        <w:t>Dtd</w:t>
      </w:r>
      <w:proofErr w:type="spellEnd"/>
      <w:r w:rsidR="009069AB" w:rsidRPr="00A10264">
        <w:rPr>
          <w:rFonts w:ascii="Times New Roman" w:hAnsi="Times New Roman" w:cs="Times New Roman"/>
          <w:sz w:val="24"/>
          <w:szCs w:val="24"/>
        </w:rPr>
        <w:t xml:space="preserve"> 6/21/95”</w:t>
      </w:r>
      <w:del w:id="2968" w:author="Eliot Ivan Bernstein" w:date="2013-09-19T10:27:00Z">
        <w:r w:rsidR="009069AB" w:rsidRPr="00A10264" w:rsidDel="00F10C16">
          <w:rPr>
            <w:rFonts w:ascii="Times New Roman" w:hAnsi="Times New Roman" w:cs="Times New Roman"/>
            <w:sz w:val="24"/>
            <w:szCs w:val="24"/>
          </w:rPr>
          <w:delText xml:space="preserve"> </w:delText>
        </w:r>
      </w:del>
      <w:del w:id="2969" w:author="Eliot Ivan Bernstein" w:date="2013-09-20T05:32:00Z">
        <w:r w:rsidRPr="00A10264" w:rsidDel="00523011">
          <w:rPr>
            <w:rFonts w:ascii="Times New Roman" w:hAnsi="Times New Roman" w:cs="Times New Roman"/>
            <w:sz w:val="24"/>
            <w:szCs w:val="24"/>
          </w:rPr>
          <w:delText>instead of seeking</w:delText>
        </w:r>
        <w:r w:rsidR="00C86833" w:rsidRPr="00A10264" w:rsidDel="00523011">
          <w:rPr>
            <w:rFonts w:ascii="Times New Roman" w:hAnsi="Times New Roman" w:cs="Times New Roman"/>
            <w:sz w:val="24"/>
            <w:szCs w:val="24"/>
          </w:rPr>
          <w:delText xml:space="preserve"> the </w:delText>
        </w:r>
        <w:r w:rsidRPr="00A10264" w:rsidDel="00523011">
          <w:rPr>
            <w:rFonts w:ascii="Times New Roman" w:hAnsi="Times New Roman" w:cs="Times New Roman"/>
            <w:sz w:val="24"/>
            <w:szCs w:val="24"/>
          </w:rPr>
          <w:delText>court order to determine the beneficiaries</w:delText>
        </w:r>
        <w:r w:rsidR="00C86833" w:rsidRPr="00A10264" w:rsidDel="00523011">
          <w:rPr>
            <w:rFonts w:ascii="Times New Roman" w:hAnsi="Times New Roman" w:cs="Times New Roman"/>
            <w:sz w:val="24"/>
            <w:szCs w:val="24"/>
          </w:rPr>
          <w:delText xml:space="preserve"> as requested by RALIC</w:delText>
        </w:r>
        <w:r w:rsidRPr="00A10264" w:rsidDel="00523011">
          <w:rPr>
            <w:rFonts w:ascii="Times New Roman" w:hAnsi="Times New Roman" w:cs="Times New Roman"/>
            <w:sz w:val="24"/>
            <w:szCs w:val="24"/>
          </w:rPr>
          <w:delText>,</w:delText>
        </w:r>
      </w:del>
      <w:ins w:id="2970" w:author="Eliot Ivan Bernstein" w:date="2013-09-20T05:32:00Z">
        <w:r w:rsidR="00523011">
          <w:rPr>
            <w:rFonts w:ascii="Times New Roman" w:hAnsi="Times New Roman" w:cs="Times New Roman"/>
            <w:sz w:val="24"/>
            <w:szCs w:val="24"/>
          </w:rPr>
          <w:t xml:space="preserve"> and</w:t>
        </w:r>
      </w:ins>
      <w:r w:rsidRPr="00A10264">
        <w:rPr>
          <w:rFonts w:ascii="Times New Roman" w:hAnsi="Times New Roman" w:cs="Times New Roman"/>
          <w:sz w:val="24"/>
          <w:szCs w:val="24"/>
        </w:rPr>
        <w:t xml:space="preserve"> instead filed this </w:t>
      </w:r>
      <w:del w:id="2971" w:author="Eliot Ivan Bernstein" w:date="2013-09-19T09:01:00Z">
        <w:r w:rsidRPr="00A10264" w:rsidDel="00343DF3">
          <w:rPr>
            <w:rFonts w:ascii="Times New Roman" w:hAnsi="Times New Roman" w:cs="Times New Roman"/>
            <w:sz w:val="24"/>
            <w:szCs w:val="24"/>
          </w:rPr>
          <w:delText>lawsuit</w:delText>
        </w:r>
      </w:del>
      <w:ins w:id="2972" w:author="Eliot Ivan Bernstein" w:date="2013-09-19T09:01:00Z">
        <w:r w:rsidR="00343DF3">
          <w:rPr>
            <w:rFonts w:ascii="Times New Roman" w:hAnsi="Times New Roman" w:cs="Times New Roman"/>
            <w:sz w:val="24"/>
            <w:szCs w:val="24"/>
          </w:rPr>
          <w:t>Lawsuit</w:t>
        </w:r>
      </w:ins>
      <w:r w:rsidRPr="00A10264">
        <w:rPr>
          <w:rFonts w:ascii="Times New Roman" w:hAnsi="Times New Roman" w:cs="Times New Roman"/>
          <w:sz w:val="24"/>
          <w:szCs w:val="24"/>
        </w:rPr>
        <w:t xml:space="preserve"> with </w:t>
      </w:r>
      <w:r w:rsidR="00947A43" w:rsidRPr="00A10264">
        <w:rPr>
          <w:rFonts w:ascii="Times New Roman" w:hAnsi="Times New Roman" w:cs="Times New Roman"/>
          <w:sz w:val="24"/>
          <w:szCs w:val="24"/>
        </w:rPr>
        <w:t>TED</w:t>
      </w:r>
      <w:r w:rsidRPr="00A10264">
        <w:rPr>
          <w:rFonts w:ascii="Times New Roman" w:hAnsi="Times New Roman" w:cs="Times New Roman"/>
          <w:sz w:val="24"/>
          <w:szCs w:val="24"/>
        </w:rPr>
        <w:t xml:space="preserve"> acting in a self-professed and self-appointed fiduciary capacity for the “lost” trust</w:t>
      </w:r>
      <w:r w:rsidR="00C86833" w:rsidRPr="00A10264">
        <w:rPr>
          <w:rFonts w:ascii="Times New Roman" w:hAnsi="Times New Roman" w:cs="Times New Roman"/>
          <w:sz w:val="24"/>
          <w:szCs w:val="24"/>
        </w:rPr>
        <w:t xml:space="preserve"> and Policy(</w:t>
      </w:r>
      <w:proofErr w:type="spellStart"/>
      <w:r w:rsidR="00C86833" w:rsidRPr="00A10264">
        <w:rPr>
          <w:rFonts w:ascii="Times New Roman" w:hAnsi="Times New Roman" w:cs="Times New Roman"/>
          <w:sz w:val="24"/>
          <w:szCs w:val="24"/>
        </w:rPr>
        <w:t>ies</w:t>
      </w:r>
      <w:proofErr w:type="spellEnd"/>
      <w:r w:rsidR="00C86833" w:rsidRPr="00A10264">
        <w:rPr>
          <w:rFonts w:ascii="Times New Roman" w:hAnsi="Times New Roman" w:cs="Times New Roman"/>
          <w:sz w:val="24"/>
          <w:szCs w:val="24"/>
        </w:rPr>
        <w:t>)</w:t>
      </w:r>
      <w:ins w:id="2973" w:author="Eliot Ivan Bernstein" w:date="2013-09-19T10:28:00Z">
        <w:r w:rsidR="00F10C16">
          <w:rPr>
            <w:rFonts w:ascii="Times New Roman" w:hAnsi="Times New Roman" w:cs="Times New Roman"/>
            <w:sz w:val="24"/>
            <w:szCs w:val="24"/>
          </w:rPr>
          <w:t xml:space="preserve"> and designating himself and others as</w:t>
        </w:r>
      </w:ins>
      <w:ins w:id="2974" w:author="Eliot Ivan Bernstein" w:date="2013-09-20T05:33:00Z">
        <w:r w:rsidR="00523011">
          <w:rPr>
            <w:rFonts w:ascii="Times New Roman" w:hAnsi="Times New Roman" w:cs="Times New Roman"/>
            <w:sz w:val="24"/>
            <w:szCs w:val="24"/>
          </w:rPr>
          <w:t xml:space="preserve"> newly elected</w:t>
        </w:r>
      </w:ins>
      <w:ins w:id="2975" w:author="Eliot Ivan Bernstein" w:date="2013-09-19T10:28:00Z">
        <w:r w:rsidR="00F10C16">
          <w:rPr>
            <w:rFonts w:ascii="Times New Roman" w:hAnsi="Times New Roman" w:cs="Times New Roman"/>
            <w:sz w:val="24"/>
            <w:szCs w:val="24"/>
          </w:rPr>
          <w:t xml:space="preserve"> beneficiaries</w:t>
        </w:r>
      </w:ins>
      <w:r w:rsidR="003E126E" w:rsidRPr="00A10264">
        <w:rPr>
          <w:rFonts w:ascii="Times New Roman" w:hAnsi="Times New Roman" w:cs="Times New Roman"/>
          <w:sz w:val="24"/>
          <w:szCs w:val="24"/>
        </w:rPr>
        <w:t>.</w:t>
      </w:r>
    </w:p>
    <w:p w:rsidR="004D2FE1" w:rsidRPr="00A10264" w:rsidRDefault="006802DE">
      <w:pPr>
        <w:numPr>
          <w:ilvl w:val="0"/>
          <w:numId w:val="8"/>
        </w:numPr>
        <w:spacing w:line="480" w:lineRule="auto"/>
        <w:ind w:left="360"/>
        <w:rPr>
          <w:rFonts w:ascii="Times New Roman" w:hAnsi="Times New Roman" w:cs="Times New Roman"/>
          <w:sz w:val="24"/>
          <w:szCs w:val="24"/>
        </w:rPr>
        <w:pPrChange w:id="2976" w:author="a" w:date="2013-08-26T11:41:00Z">
          <w:pPr>
            <w:numPr>
              <w:numId w:val="11"/>
            </w:numPr>
            <w:spacing w:line="480" w:lineRule="auto"/>
            <w:ind w:left="1440" w:hanging="360"/>
          </w:pPr>
        </w:pPrChange>
      </w:pPr>
      <w:ins w:id="2977" w:author="a" w:date="2013-08-26T11:26:00Z">
        <w:r w:rsidRPr="00A10264">
          <w:rPr>
            <w:rFonts w:ascii="Times New Roman" w:hAnsi="Times New Roman" w:cs="Times New Roman"/>
            <w:sz w:val="24"/>
            <w:szCs w:val="24"/>
          </w:rPr>
          <w:t xml:space="preserve">That since claiming </w:t>
        </w:r>
      </w:ins>
      <w:r w:rsidR="008E65C7" w:rsidRPr="00A10264">
        <w:rPr>
          <w:rFonts w:ascii="Times New Roman" w:hAnsi="Times New Roman" w:cs="Times New Roman"/>
          <w:sz w:val="24"/>
          <w:szCs w:val="24"/>
        </w:rPr>
        <w:t>“</w:t>
      </w:r>
      <w:r w:rsidR="00947A43" w:rsidRPr="00A10264">
        <w:rPr>
          <w:rFonts w:ascii="Times New Roman" w:hAnsi="Times New Roman" w:cs="Times New Roman"/>
          <w:sz w:val="24"/>
          <w:szCs w:val="24"/>
        </w:rPr>
        <w:t>Simon Bernstein Irrevocable</w:t>
      </w:r>
      <w:ins w:id="2978" w:author="a" w:date="2013-08-26T11:26:00Z">
        <w:r w:rsidR="001130A8" w:rsidRPr="00A10264">
          <w:rPr>
            <w:rFonts w:ascii="Times New Roman" w:hAnsi="Times New Roman" w:cs="Times New Roman"/>
            <w:sz w:val="24"/>
            <w:szCs w:val="24"/>
          </w:rPr>
          <w:t xml:space="preserve"> Insurance Trust </w:t>
        </w:r>
        <w:proofErr w:type="spellStart"/>
        <w:r w:rsidR="001130A8" w:rsidRPr="00A10264">
          <w:rPr>
            <w:rFonts w:ascii="Times New Roman" w:hAnsi="Times New Roman" w:cs="Times New Roman"/>
            <w:sz w:val="24"/>
            <w:szCs w:val="24"/>
          </w:rPr>
          <w:t>Dtd</w:t>
        </w:r>
        <w:proofErr w:type="spellEnd"/>
        <w:r w:rsidR="001130A8" w:rsidRPr="00A10264">
          <w:rPr>
            <w:rFonts w:ascii="Times New Roman" w:hAnsi="Times New Roman" w:cs="Times New Roman"/>
            <w:sz w:val="24"/>
            <w:szCs w:val="24"/>
          </w:rPr>
          <w:t xml:space="preserve"> 6/21/95</w:t>
        </w:r>
      </w:ins>
      <w:r w:rsidR="000A64A1" w:rsidRPr="00A10264">
        <w:rPr>
          <w:rFonts w:ascii="Times New Roman" w:hAnsi="Times New Roman" w:cs="Times New Roman"/>
          <w:sz w:val="24"/>
          <w:szCs w:val="24"/>
        </w:rPr>
        <w:t>”</w:t>
      </w:r>
      <w:ins w:id="2979" w:author="a" w:date="2013-08-26T11:26:00Z">
        <w:r w:rsidRPr="00A10264">
          <w:rPr>
            <w:rFonts w:ascii="Times New Roman" w:hAnsi="Times New Roman" w:cs="Times New Roman"/>
            <w:sz w:val="24"/>
            <w:szCs w:val="24"/>
          </w:rPr>
          <w:t xml:space="preserve"> is “lost</w:t>
        </w:r>
        <w:del w:id="2980" w:author="Eliot Ivan Bernstein" w:date="2013-09-04T08:27:00Z">
          <w:r w:rsidRPr="00A10264" w:rsidDel="00B924A0">
            <w:rPr>
              <w:rFonts w:ascii="Times New Roman" w:hAnsi="Times New Roman" w:cs="Times New Roman"/>
              <w:sz w:val="24"/>
              <w:szCs w:val="24"/>
            </w:rPr>
            <w:delText>/suppressed</w:delText>
          </w:r>
        </w:del>
        <w:r w:rsidRPr="00A10264">
          <w:rPr>
            <w:rFonts w:ascii="Times New Roman" w:hAnsi="Times New Roman" w:cs="Times New Roman"/>
            <w:sz w:val="24"/>
            <w:szCs w:val="24"/>
          </w:rPr>
          <w:t>”</w:t>
        </w:r>
      </w:ins>
      <w:r w:rsidR="008E65C7" w:rsidRPr="00A10264">
        <w:rPr>
          <w:rFonts w:ascii="Times New Roman" w:hAnsi="Times New Roman" w:cs="Times New Roman"/>
          <w:sz w:val="24"/>
          <w:szCs w:val="24"/>
        </w:rPr>
        <w:t xml:space="preserve"> and “missing”</w:t>
      </w:r>
      <w:r w:rsidR="005910F7" w:rsidRPr="00A10264">
        <w:rPr>
          <w:rFonts w:ascii="Times New Roman" w:hAnsi="Times New Roman" w:cs="Times New Roman"/>
          <w:sz w:val="24"/>
          <w:szCs w:val="24"/>
        </w:rPr>
        <w:t xml:space="preserve"> and then unable to get the </w:t>
      </w:r>
      <w:r w:rsidR="00A60C09" w:rsidRPr="00A10264">
        <w:rPr>
          <w:rFonts w:ascii="Times New Roman" w:hAnsi="Times New Roman" w:cs="Times New Roman"/>
          <w:sz w:val="24"/>
          <w:szCs w:val="24"/>
        </w:rPr>
        <w:t>SAMR TRUST</w:t>
      </w:r>
      <w:r w:rsidR="005910F7" w:rsidRPr="00A10264">
        <w:rPr>
          <w:rFonts w:ascii="Times New Roman" w:hAnsi="Times New Roman" w:cs="Times New Roman"/>
          <w:sz w:val="24"/>
          <w:szCs w:val="24"/>
        </w:rPr>
        <w:t xml:space="preserve"> approved by all parties and the </w:t>
      </w:r>
      <w:del w:id="2981" w:author="Eliot Ivan Bernstein" w:date="2013-09-20T05:09:00Z">
        <w:r w:rsidR="005910F7" w:rsidRPr="00A10264" w:rsidDel="00F45058">
          <w:rPr>
            <w:rFonts w:ascii="Times New Roman" w:hAnsi="Times New Roman" w:cs="Times New Roman"/>
            <w:sz w:val="24"/>
            <w:szCs w:val="24"/>
          </w:rPr>
          <w:delText>Probate court</w:delText>
        </w:r>
      </w:del>
      <w:ins w:id="2982" w:author="Eliot Ivan Bernstein" w:date="2013-09-20T05:09:00Z">
        <w:r w:rsidR="00F45058">
          <w:rPr>
            <w:rFonts w:ascii="Times New Roman" w:hAnsi="Times New Roman" w:cs="Times New Roman"/>
            <w:sz w:val="24"/>
            <w:szCs w:val="24"/>
          </w:rPr>
          <w:t xml:space="preserve">Probate </w:t>
        </w:r>
        <w:r w:rsidR="00F45058">
          <w:rPr>
            <w:rFonts w:ascii="Times New Roman" w:hAnsi="Times New Roman" w:cs="Times New Roman"/>
            <w:sz w:val="24"/>
            <w:szCs w:val="24"/>
          </w:rPr>
          <w:lastRenderedPageBreak/>
          <w:t>Court</w:t>
        </w:r>
      </w:ins>
      <w:r w:rsidR="005910F7" w:rsidRPr="00A10264">
        <w:rPr>
          <w:rFonts w:ascii="Times New Roman" w:hAnsi="Times New Roman" w:cs="Times New Roman"/>
          <w:sz w:val="24"/>
          <w:szCs w:val="24"/>
        </w:rPr>
        <w:t xml:space="preserve"> to be the beneficiary,</w:t>
      </w:r>
      <w:ins w:id="2983" w:author="a" w:date="2013-08-26T11:26:00Z">
        <w:r w:rsidRPr="00A10264">
          <w:rPr>
            <w:rFonts w:ascii="Times New Roman" w:hAnsi="Times New Roman" w:cs="Times New Roman"/>
            <w:sz w:val="24"/>
            <w:szCs w:val="24"/>
          </w:rPr>
          <w:t xml:space="preserve"> </w:t>
        </w:r>
      </w:ins>
      <w:r w:rsidR="00947A43" w:rsidRPr="00A10264">
        <w:rPr>
          <w:rFonts w:ascii="Times New Roman" w:hAnsi="Times New Roman" w:cs="Times New Roman"/>
          <w:sz w:val="24"/>
          <w:szCs w:val="24"/>
        </w:rPr>
        <w:t>TED</w:t>
      </w:r>
      <w:r w:rsidR="00C86833" w:rsidRPr="00A10264">
        <w:rPr>
          <w:rFonts w:ascii="Times New Roman" w:hAnsi="Times New Roman" w:cs="Times New Roman"/>
          <w:sz w:val="24"/>
          <w:szCs w:val="24"/>
        </w:rPr>
        <w:t xml:space="preserve"> </w:t>
      </w:r>
      <w:ins w:id="2984" w:author="Eliot Ivan Bernstein" w:date="2013-09-20T05:33:00Z">
        <w:r w:rsidR="00EA3C34">
          <w:rPr>
            <w:rFonts w:ascii="Times New Roman" w:hAnsi="Times New Roman" w:cs="Times New Roman"/>
            <w:sz w:val="24"/>
            <w:szCs w:val="24"/>
          </w:rPr>
          <w:t>represented by</w:t>
        </w:r>
      </w:ins>
      <w:del w:id="2985" w:author="Eliot Ivan Bernstein" w:date="2013-09-20T05:33:00Z">
        <w:r w:rsidR="00C86833" w:rsidRPr="00A10264" w:rsidDel="00EA3C34">
          <w:rPr>
            <w:rFonts w:ascii="Times New Roman" w:hAnsi="Times New Roman" w:cs="Times New Roman"/>
            <w:sz w:val="24"/>
            <w:szCs w:val="24"/>
          </w:rPr>
          <w:delText>and</w:delText>
        </w:r>
      </w:del>
      <w:r w:rsidR="00C86833" w:rsidRPr="00A10264">
        <w:rPr>
          <w:rFonts w:ascii="Times New Roman" w:hAnsi="Times New Roman" w:cs="Times New Roman"/>
          <w:sz w:val="24"/>
          <w:szCs w:val="24"/>
        </w:rPr>
        <w:t xml:space="preserve"> </w:t>
      </w:r>
      <w:r w:rsidR="00947A43" w:rsidRPr="00A10264">
        <w:rPr>
          <w:rFonts w:ascii="Times New Roman" w:hAnsi="Times New Roman" w:cs="Times New Roman"/>
          <w:sz w:val="24"/>
          <w:szCs w:val="24"/>
        </w:rPr>
        <w:t>A. SIMON</w:t>
      </w:r>
      <w:ins w:id="2986" w:author="Eliot Ivan Bernstein" w:date="2013-09-04T08:27:00Z">
        <w:r w:rsidR="00B924A0" w:rsidRPr="00A10264">
          <w:rPr>
            <w:rFonts w:ascii="Times New Roman" w:hAnsi="Times New Roman" w:cs="Times New Roman"/>
            <w:sz w:val="24"/>
            <w:szCs w:val="24"/>
          </w:rPr>
          <w:t xml:space="preserve"> </w:t>
        </w:r>
      </w:ins>
      <w:r w:rsidR="005910F7" w:rsidRPr="00A10264">
        <w:rPr>
          <w:rFonts w:ascii="Times New Roman" w:hAnsi="Times New Roman" w:cs="Times New Roman"/>
          <w:sz w:val="24"/>
          <w:szCs w:val="24"/>
        </w:rPr>
        <w:t xml:space="preserve">instead </w:t>
      </w:r>
      <w:ins w:id="2987" w:author="a" w:date="2013-08-26T11:26:00Z">
        <w:del w:id="2988" w:author="Eliot Ivan Bernstein" w:date="2013-09-04T08:28:00Z">
          <w:r w:rsidRPr="00A10264" w:rsidDel="00B924A0">
            <w:rPr>
              <w:rFonts w:ascii="Times New Roman" w:hAnsi="Times New Roman" w:cs="Times New Roman"/>
              <w:sz w:val="24"/>
              <w:szCs w:val="24"/>
            </w:rPr>
            <w:delText xml:space="preserve">they </w:delText>
          </w:r>
        </w:del>
      </w:ins>
      <w:r w:rsidR="00601255" w:rsidRPr="00A10264">
        <w:rPr>
          <w:rFonts w:ascii="Times New Roman" w:hAnsi="Times New Roman" w:cs="Times New Roman"/>
          <w:sz w:val="24"/>
          <w:szCs w:val="24"/>
        </w:rPr>
        <w:t xml:space="preserve">filed this </w:t>
      </w:r>
      <w:del w:id="2989" w:author="Eliot Ivan Bernstein" w:date="2013-09-19T09:01:00Z">
        <w:r w:rsidR="00601255" w:rsidRPr="00A10264" w:rsidDel="00343DF3">
          <w:rPr>
            <w:rFonts w:ascii="Times New Roman" w:hAnsi="Times New Roman" w:cs="Times New Roman"/>
            <w:sz w:val="24"/>
            <w:szCs w:val="24"/>
          </w:rPr>
          <w:delText>lawsuit</w:delText>
        </w:r>
      </w:del>
      <w:ins w:id="2990" w:author="Eliot Ivan Bernstein" w:date="2013-09-19T09:01:00Z">
        <w:r w:rsidR="00343DF3">
          <w:rPr>
            <w:rFonts w:ascii="Times New Roman" w:hAnsi="Times New Roman" w:cs="Times New Roman"/>
            <w:sz w:val="24"/>
            <w:szCs w:val="24"/>
          </w:rPr>
          <w:t>Lawsuit</w:t>
        </w:r>
      </w:ins>
      <w:ins w:id="2991" w:author="a" w:date="2013-08-26T11:26:00Z">
        <w:r w:rsidRPr="00A10264">
          <w:rPr>
            <w:rFonts w:ascii="Times New Roman" w:hAnsi="Times New Roman" w:cs="Times New Roman"/>
            <w:sz w:val="24"/>
            <w:szCs w:val="24"/>
          </w:rPr>
          <w:t xml:space="preserve"> demanding that </w:t>
        </w:r>
      </w:ins>
      <w:ins w:id="2992" w:author="a" w:date="2013-08-26T11:40:00Z">
        <w:r w:rsidR="009257F3" w:rsidRPr="00A10264">
          <w:rPr>
            <w:rFonts w:ascii="Times New Roman" w:hAnsi="Times New Roman" w:cs="Times New Roman"/>
            <w:sz w:val="24"/>
            <w:szCs w:val="24"/>
          </w:rPr>
          <w:t>Jackson</w:t>
        </w:r>
      </w:ins>
      <w:r w:rsidR="003E126E" w:rsidRPr="00A10264">
        <w:rPr>
          <w:rFonts w:ascii="Times New Roman" w:hAnsi="Times New Roman" w:cs="Times New Roman"/>
          <w:sz w:val="24"/>
          <w:szCs w:val="24"/>
        </w:rPr>
        <w:t xml:space="preserve"> now</w:t>
      </w:r>
      <w:ins w:id="2993" w:author="a" w:date="2013-08-26T11:40:00Z">
        <w:r w:rsidR="009257F3" w:rsidRPr="00A10264">
          <w:rPr>
            <w:rFonts w:ascii="Times New Roman" w:hAnsi="Times New Roman" w:cs="Times New Roman"/>
            <w:sz w:val="24"/>
            <w:szCs w:val="24"/>
          </w:rPr>
          <w:t xml:space="preserve"> </w:t>
        </w:r>
      </w:ins>
      <w:ins w:id="2994" w:author="a" w:date="2013-08-26T11:26:00Z">
        <w:r w:rsidRPr="00A10264">
          <w:rPr>
            <w:rFonts w:ascii="Times New Roman" w:hAnsi="Times New Roman" w:cs="Times New Roman"/>
            <w:sz w:val="24"/>
            <w:szCs w:val="24"/>
          </w:rPr>
          <w:t xml:space="preserve">pay the </w:t>
        </w:r>
      </w:ins>
      <w:r w:rsidR="003E126E" w:rsidRPr="00A10264">
        <w:rPr>
          <w:rFonts w:ascii="Times New Roman" w:hAnsi="Times New Roman" w:cs="Times New Roman"/>
          <w:sz w:val="24"/>
          <w:szCs w:val="24"/>
        </w:rPr>
        <w:t xml:space="preserve">death </w:t>
      </w:r>
      <w:ins w:id="2995" w:author="a" w:date="2013-08-26T11:26:00Z">
        <w:r w:rsidRPr="00A10264">
          <w:rPr>
            <w:rFonts w:ascii="Times New Roman" w:hAnsi="Times New Roman" w:cs="Times New Roman"/>
            <w:sz w:val="24"/>
            <w:szCs w:val="24"/>
          </w:rPr>
          <w:t>benefits</w:t>
        </w:r>
      </w:ins>
      <w:r w:rsidR="003E126E" w:rsidRPr="00A10264">
        <w:rPr>
          <w:rFonts w:ascii="Times New Roman" w:hAnsi="Times New Roman" w:cs="Times New Roman"/>
          <w:sz w:val="24"/>
          <w:szCs w:val="24"/>
        </w:rPr>
        <w:t xml:space="preserve"> based on a </w:t>
      </w:r>
      <w:r w:rsidR="008E65C7" w:rsidRPr="00A10264">
        <w:rPr>
          <w:rFonts w:ascii="Times New Roman" w:hAnsi="Times New Roman" w:cs="Times New Roman"/>
          <w:sz w:val="24"/>
          <w:szCs w:val="24"/>
        </w:rPr>
        <w:t>breach of contract</w:t>
      </w:r>
      <w:r w:rsidR="009069AB" w:rsidRPr="00A10264">
        <w:rPr>
          <w:rFonts w:ascii="Times New Roman" w:hAnsi="Times New Roman" w:cs="Times New Roman"/>
          <w:sz w:val="24"/>
          <w:szCs w:val="24"/>
        </w:rPr>
        <w:t xml:space="preserve"> suit</w:t>
      </w:r>
      <w:r w:rsidR="008E65C7" w:rsidRPr="00A10264">
        <w:rPr>
          <w:rFonts w:ascii="Times New Roman" w:hAnsi="Times New Roman" w:cs="Times New Roman"/>
          <w:sz w:val="24"/>
          <w:szCs w:val="24"/>
        </w:rPr>
        <w:t xml:space="preserve"> </w:t>
      </w:r>
      <w:r w:rsidR="003E126E" w:rsidRPr="00A10264">
        <w:rPr>
          <w:rFonts w:ascii="Times New Roman" w:hAnsi="Times New Roman" w:cs="Times New Roman"/>
          <w:sz w:val="24"/>
          <w:szCs w:val="24"/>
        </w:rPr>
        <w:t>for Jackson’s refusal to pay</w:t>
      </w:r>
      <w:r w:rsidR="00C86833" w:rsidRPr="00A10264">
        <w:rPr>
          <w:rFonts w:ascii="Times New Roman" w:hAnsi="Times New Roman" w:cs="Times New Roman"/>
          <w:sz w:val="24"/>
          <w:szCs w:val="24"/>
        </w:rPr>
        <w:t xml:space="preserve"> the death benefit claim based on the</w:t>
      </w:r>
      <w:r w:rsidR="005910F7" w:rsidRPr="00A10264">
        <w:rPr>
          <w:rFonts w:ascii="Times New Roman" w:hAnsi="Times New Roman" w:cs="Times New Roman"/>
          <w:sz w:val="24"/>
          <w:szCs w:val="24"/>
        </w:rPr>
        <w:t xml:space="preserve"> </w:t>
      </w:r>
      <w:ins w:id="2996" w:author="Eliot Ivan Bernstein" w:date="2013-09-20T05:33:00Z">
        <w:r w:rsidR="00EA3C34">
          <w:rPr>
            <w:rFonts w:ascii="Times New Roman" w:hAnsi="Times New Roman" w:cs="Times New Roman"/>
            <w:sz w:val="24"/>
            <w:szCs w:val="24"/>
          </w:rPr>
          <w:t xml:space="preserve">legally </w:t>
        </w:r>
      </w:ins>
      <w:r w:rsidR="005910F7" w:rsidRPr="00A10264">
        <w:rPr>
          <w:rFonts w:ascii="Times New Roman" w:hAnsi="Times New Roman" w:cs="Times New Roman"/>
          <w:sz w:val="24"/>
          <w:szCs w:val="24"/>
        </w:rPr>
        <w:t xml:space="preserve">deficient </w:t>
      </w:r>
      <w:r w:rsidR="009069AB" w:rsidRPr="00A10264">
        <w:rPr>
          <w:rFonts w:ascii="Times New Roman" w:hAnsi="Times New Roman" w:cs="Times New Roman"/>
          <w:sz w:val="24"/>
          <w:szCs w:val="24"/>
        </w:rPr>
        <w:t xml:space="preserve">death benefit </w:t>
      </w:r>
      <w:r w:rsidR="00C86833" w:rsidRPr="00A10264">
        <w:rPr>
          <w:rFonts w:ascii="Times New Roman" w:hAnsi="Times New Roman" w:cs="Times New Roman"/>
          <w:sz w:val="24"/>
          <w:szCs w:val="24"/>
        </w:rPr>
        <w:t xml:space="preserve">claim initially </w:t>
      </w:r>
      <w:r w:rsidR="005910F7" w:rsidRPr="00A10264">
        <w:rPr>
          <w:rFonts w:ascii="Times New Roman" w:hAnsi="Times New Roman" w:cs="Times New Roman"/>
          <w:sz w:val="24"/>
          <w:szCs w:val="24"/>
        </w:rPr>
        <w:t>submitted</w:t>
      </w:r>
      <w:ins w:id="2997" w:author="Eliot Ivan Bernstein" w:date="2013-09-20T05:34:00Z">
        <w:r w:rsidR="00EA3C34">
          <w:rPr>
            <w:rFonts w:ascii="Times New Roman" w:hAnsi="Times New Roman" w:cs="Times New Roman"/>
            <w:sz w:val="24"/>
            <w:szCs w:val="24"/>
          </w:rPr>
          <w:t>,</w:t>
        </w:r>
      </w:ins>
      <w:r w:rsidR="009069AB" w:rsidRPr="00A10264">
        <w:rPr>
          <w:rFonts w:ascii="Times New Roman" w:hAnsi="Times New Roman" w:cs="Times New Roman"/>
          <w:sz w:val="24"/>
          <w:szCs w:val="24"/>
        </w:rPr>
        <w:t xml:space="preserve"> as indicated in Jackson’s Counter Claim for damages</w:t>
      </w:r>
      <w:r w:rsidR="005910F7" w:rsidRPr="00A10264">
        <w:rPr>
          <w:rFonts w:ascii="Times New Roman" w:hAnsi="Times New Roman" w:cs="Times New Roman"/>
          <w:sz w:val="24"/>
          <w:szCs w:val="24"/>
        </w:rPr>
        <w:t>.</w:t>
      </w:r>
    </w:p>
    <w:p w:rsidR="000A64A1" w:rsidRPr="00A10264" w:rsidRDefault="005910F7" w:rsidP="005910F7">
      <w:pPr>
        <w:numPr>
          <w:ilvl w:val="0"/>
          <w:numId w:val="8"/>
        </w:numPr>
        <w:spacing w:line="480" w:lineRule="auto"/>
        <w:ind w:left="360"/>
        <w:rPr>
          <w:rFonts w:ascii="Times New Roman" w:hAnsi="Times New Roman" w:cs="Times New Roman"/>
          <w:sz w:val="24"/>
          <w:szCs w:val="24"/>
        </w:rPr>
      </w:pPr>
      <w:r w:rsidRPr="00A10264">
        <w:rPr>
          <w:rFonts w:ascii="Times New Roman" w:hAnsi="Times New Roman" w:cs="Times New Roman"/>
          <w:sz w:val="24"/>
          <w:szCs w:val="24"/>
        </w:rPr>
        <w:t>That</w:t>
      </w:r>
      <w:r w:rsidR="00C86833" w:rsidRPr="00A10264">
        <w:rPr>
          <w:rFonts w:ascii="Times New Roman" w:hAnsi="Times New Roman" w:cs="Times New Roman"/>
          <w:sz w:val="24"/>
          <w:szCs w:val="24"/>
        </w:rPr>
        <w:t xml:space="preserve"> through this </w:t>
      </w:r>
      <w:del w:id="2998" w:author="Eliot Ivan Bernstein" w:date="2013-09-19T09:01:00Z">
        <w:r w:rsidRPr="00A10264" w:rsidDel="00343DF3">
          <w:rPr>
            <w:rFonts w:ascii="Times New Roman" w:hAnsi="Times New Roman" w:cs="Times New Roman"/>
            <w:sz w:val="24"/>
            <w:szCs w:val="24"/>
          </w:rPr>
          <w:delText>lawsuit</w:delText>
        </w:r>
      </w:del>
      <w:ins w:id="2999" w:author="Eliot Ivan Bernstein" w:date="2013-09-19T09:01:00Z">
        <w:r w:rsidR="00343DF3">
          <w:rPr>
            <w:rFonts w:ascii="Times New Roman" w:hAnsi="Times New Roman" w:cs="Times New Roman"/>
            <w:sz w:val="24"/>
            <w:szCs w:val="24"/>
          </w:rPr>
          <w:t>Lawsuit</w:t>
        </w:r>
      </w:ins>
      <w:r w:rsidR="009069AB" w:rsidRPr="00A10264">
        <w:rPr>
          <w:rFonts w:ascii="Times New Roman" w:hAnsi="Times New Roman" w:cs="Times New Roman"/>
          <w:sz w:val="24"/>
          <w:szCs w:val="24"/>
        </w:rPr>
        <w:t xml:space="preserve">, </w:t>
      </w:r>
      <w:proofErr w:type="spellStart"/>
      <w:r w:rsidR="009069AB" w:rsidRPr="00A10264">
        <w:rPr>
          <w:rFonts w:ascii="Times New Roman" w:hAnsi="Times New Roman" w:cs="Times New Roman"/>
          <w:sz w:val="24"/>
          <w:szCs w:val="24"/>
        </w:rPr>
        <w:t>TSPA</w:t>
      </w:r>
      <w:proofErr w:type="spellEnd"/>
      <w:r w:rsidR="009069AB" w:rsidRPr="00A10264">
        <w:rPr>
          <w:rFonts w:ascii="Times New Roman" w:hAnsi="Times New Roman" w:cs="Times New Roman"/>
          <w:sz w:val="24"/>
          <w:szCs w:val="24"/>
        </w:rPr>
        <w:t xml:space="preserve">, </w:t>
      </w:r>
      <w:r w:rsidR="00947A43" w:rsidRPr="00A10264">
        <w:rPr>
          <w:rFonts w:ascii="Times New Roman" w:hAnsi="Times New Roman" w:cs="Times New Roman"/>
          <w:sz w:val="24"/>
          <w:szCs w:val="24"/>
        </w:rPr>
        <w:t>TESCHER</w:t>
      </w:r>
      <w:r w:rsidR="009069AB" w:rsidRPr="00A10264">
        <w:rPr>
          <w:rFonts w:ascii="Times New Roman" w:hAnsi="Times New Roman" w:cs="Times New Roman"/>
          <w:sz w:val="24"/>
          <w:szCs w:val="24"/>
        </w:rPr>
        <w:t xml:space="preserve">, </w:t>
      </w:r>
      <w:r w:rsidR="00947A43" w:rsidRPr="00A10264">
        <w:rPr>
          <w:rFonts w:ascii="Times New Roman" w:hAnsi="Times New Roman" w:cs="Times New Roman"/>
          <w:sz w:val="24"/>
          <w:szCs w:val="24"/>
        </w:rPr>
        <w:t>SPALLINA</w:t>
      </w:r>
      <w:r w:rsidR="009069AB" w:rsidRPr="00A10264">
        <w:rPr>
          <w:rFonts w:ascii="Times New Roman" w:hAnsi="Times New Roman" w:cs="Times New Roman"/>
          <w:sz w:val="24"/>
          <w:szCs w:val="24"/>
        </w:rPr>
        <w:t xml:space="preserve">, </w:t>
      </w:r>
      <w:r w:rsidR="00947A43" w:rsidRPr="00A10264">
        <w:rPr>
          <w:rFonts w:ascii="Times New Roman" w:hAnsi="Times New Roman" w:cs="Times New Roman"/>
          <w:sz w:val="24"/>
          <w:szCs w:val="24"/>
        </w:rPr>
        <w:t>TED</w:t>
      </w:r>
      <w:r w:rsidR="009069AB" w:rsidRPr="00A10264">
        <w:rPr>
          <w:rFonts w:ascii="Times New Roman" w:hAnsi="Times New Roman" w:cs="Times New Roman"/>
          <w:sz w:val="24"/>
          <w:szCs w:val="24"/>
        </w:rPr>
        <w:t xml:space="preserve"> and </w:t>
      </w:r>
      <w:r w:rsidR="00947A43" w:rsidRPr="00A10264">
        <w:rPr>
          <w:rFonts w:ascii="Times New Roman" w:hAnsi="Times New Roman" w:cs="Times New Roman"/>
          <w:sz w:val="24"/>
          <w:szCs w:val="24"/>
        </w:rPr>
        <w:t>P. SIMON</w:t>
      </w:r>
      <w:r w:rsidR="009069AB" w:rsidRPr="00A10264">
        <w:rPr>
          <w:rFonts w:ascii="Times New Roman" w:hAnsi="Times New Roman" w:cs="Times New Roman"/>
          <w:sz w:val="24"/>
          <w:szCs w:val="24"/>
        </w:rPr>
        <w:t xml:space="preserve"> </w:t>
      </w:r>
      <w:r w:rsidRPr="00A10264">
        <w:rPr>
          <w:rFonts w:ascii="Times New Roman" w:hAnsi="Times New Roman" w:cs="Times New Roman"/>
          <w:sz w:val="24"/>
          <w:szCs w:val="24"/>
        </w:rPr>
        <w:t>are now attempting</w:t>
      </w:r>
      <w:r w:rsidR="003E126E" w:rsidRPr="00A10264">
        <w:rPr>
          <w:rFonts w:ascii="Times New Roman" w:hAnsi="Times New Roman" w:cs="Times New Roman"/>
          <w:sz w:val="24"/>
          <w:szCs w:val="24"/>
        </w:rPr>
        <w:t xml:space="preserve"> to avoid </w:t>
      </w:r>
      <w:r w:rsidRPr="00A10264">
        <w:rPr>
          <w:rFonts w:ascii="Times New Roman" w:hAnsi="Times New Roman" w:cs="Times New Roman"/>
          <w:sz w:val="24"/>
          <w:szCs w:val="24"/>
        </w:rPr>
        <w:t xml:space="preserve">having to obtain a </w:t>
      </w:r>
      <w:r w:rsidR="003E126E" w:rsidRPr="00A10264">
        <w:rPr>
          <w:rFonts w:ascii="Times New Roman" w:hAnsi="Times New Roman" w:cs="Times New Roman"/>
          <w:sz w:val="24"/>
          <w:szCs w:val="24"/>
        </w:rPr>
        <w:t xml:space="preserve">court order </w:t>
      </w:r>
      <w:r w:rsidRPr="00A10264">
        <w:rPr>
          <w:rFonts w:ascii="Times New Roman" w:hAnsi="Times New Roman" w:cs="Times New Roman"/>
          <w:sz w:val="24"/>
          <w:szCs w:val="24"/>
        </w:rPr>
        <w:t xml:space="preserve">as </w:t>
      </w:r>
      <w:r w:rsidR="003E126E" w:rsidRPr="00A10264">
        <w:rPr>
          <w:rFonts w:ascii="Times New Roman" w:hAnsi="Times New Roman" w:cs="Times New Roman"/>
          <w:sz w:val="24"/>
          <w:szCs w:val="24"/>
        </w:rPr>
        <w:t>requested by RALIC</w:t>
      </w:r>
      <w:r w:rsidRPr="00A10264">
        <w:rPr>
          <w:rFonts w:ascii="Times New Roman" w:hAnsi="Times New Roman" w:cs="Times New Roman"/>
          <w:sz w:val="24"/>
          <w:szCs w:val="24"/>
        </w:rPr>
        <w:t xml:space="preserve">, to first determine who the </w:t>
      </w:r>
      <w:proofErr w:type="gramStart"/>
      <w:r w:rsidRPr="00A10264">
        <w:rPr>
          <w:rFonts w:ascii="Times New Roman" w:hAnsi="Times New Roman" w:cs="Times New Roman"/>
          <w:sz w:val="24"/>
          <w:szCs w:val="24"/>
        </w:rPr>
        <w:t>beneficiary(</w:t>
      </w:r>
      <w:proofErr w:type="spellStart"/>
      <w:proofErr w:type="gramEnd"/>
      <w:r w:rsidRPr="00A10264">
        <w:rPr>
          <w:rFonts w:ascii="Times New Roman" w:hAnsi="Times New Roman" w:cs="Times New Roman"/>
          <w:sz w:val="24"/>
          <w:szCs w:val="24"/>
        </w:rPr>
        <w:t>ies</w:t>
      </w:r>
      <w:proofErr w:type="spellEnd"/>
      <w:r w:rsidRPr="00A10264">
        <w:rPr>
          <w:rFonts w:ascii="Times New Roman" w:hAnsi="Times New Roman" w:cs="Times New Roman"/>
          <w:sz w:val="24"/>
          <w:szCs w:val="24"/>
        </w:rPr>
        <w:t>) is and instead are attempting to convert the Policy</w:t>
      </w:r>
      <w:ins w:id="3000" w:author="Eliot Ivan Bernstein" w:date="2013-09-19T08:28:00Z">
        <w:r w:rsidR="0083157D">
          <w:rPr>
            <w:rFonts w:ascii="Times New Roman" w:hAnsi="Times New Roman" w:cs="Times New Roman"/>
            <w:sz w:val="24"/>
            <w:szCs w:val="24"/>
          </w:rPr>
          <w:t>(</w:t>
        </w:r>
        <w:proofErr w:type="spellStart"/>
        <w:r w:rsidR="0083157D">
          <w:rPr>
            <w:rFonts w:ascii="Times New Roman" w:hAnsi="Times New Roman" w:cs="Times New Roman"/>
            <w:sz w:val="24"/>
            <w:szCs w:val="24"/>
          </w:rPr>
          <w:t>ies</w:t>
        </w:r>
        <w:proofErr w:type="spellEnd"/>
        <w:r w:rsidR="0083157D">
          <w:rPr>
            <w:rFonts w:ascii="Times New Roman" w:hAnsi="Times New Roman" w:cs="Times New Roman"/>
            <w:sz w:val="24"/>
            <w:szCs w:val="24"/>
          </w:rPr>
          <w:t>)</w:t>
        </w:r>
      </w:ins>
      <w:r w:rsidRPr="00A10264">
        <w:rPr>
          <w:rFonts w:ascii="Times New Roman" w:hAnsi="Times New Roman" w:cs="Times New Roman"/>
          <w:sz w:val="24"/>
          <w:szCs w:val="24"/>
        </w:rPr>
        <w:t xml:space="preserve"> proceeds through this </w:t>
      </w:r>
      <w:r w:rsidR="009069AB" w:rsidRPr="00A10264">
        <w:rPr>
          <w:rFonts w:ascii="Times New Roman" w:hAnsi="Times New Roman" w:cs="Times New Roman"/>
          <w:sz w:val="24"/>
          <w:szCs w:val="24"/>
        </w:rPr>
        <w:t xml:space="preserve">baseless </w:t>
      </w:r>
      <w:r w:rsidRPr="00A10264">
        <w:rPr>
          <w:rFonts w:ascii="Times New Roman" w:hAnsi="Times New Roman" w:cs="Times New Roman"/>
          <w:sz w:val="24"/>
          <w:szCs w:val="24"/>
        </w:rPr>
        <w:t>breach of contract action</w:t>
      </w:r>
      <w:r w:rsidR="009069AB" w:rsidRPr="00A10264">
        <w:rPr>
          <w:rFonts w:ascii="Times New Roman" w:hAnsi="Times New Roman" w:cs="Times New Roman"/>
          <w:sz w:val="24"/>
          <w:szCs w:val="24"/>
        </w:rPr>
        <w:t xml:space="preserve"> that </w:t>
      </w:r>
      <w:r w:rsidR="00947A43" w:rsidRPr="00A10264">
        <w:rPr>
          <w:rFonts w:ascii="Times New Roman" w:hAnsi="Times New Roman" w:cs="Times New Roman"/>
          <w:sz w:val="24"/>
          <w:szCs w:val="24"/>
        </w:rPr>
        <w:t>TED</w:t>
      </w:r>
      <w:r w:rsidR="009069AB" w:rsidRPr="00A10264">
        <w:rPr>
          <w:rFonts w:ascii="Times New Roman" w:hAnsi="Times New Roman" w:cs="Times New Roman"/>
          <w:sz w:val="24"/>
          <w:szCs w:val="24"/>
        </w:rPr>
        <w:t xml:space="preserve"> was advised by counsel he had no “authority” to file</w:t>
      </w:r>
      <w:ins w:id="3001" w:author="Eliot Ivan Bernstein" w:date="2013-09-19T11:21:00Z">
        <w:r w:rsidR="00973B0D">
          <w:rPr>
            <w:rFonts w:ascii="Times New Roman" w:hAnsi="Times New Roman" w:cs="Times New Roman"/>
            <w:sz w:val="24"/>
            <w:szCs w:val="24"/>
          </w:rPr>
          <w:t xml:space="preserve"> according to Jackson</w:t>
        </w:r>
      </w:ins>
      <w:r w:rsidR="000A64A1" w:rsidRPr="00A10264">
        <w:rPr>
          <w:rFonts w:ascii="Times New Roman" w:hAnsi="Times New Roman" w:cs="Times New Roman"/>
          <w:sz w:val="24"/>
          <w:szCs w:val="24"/>
        </w:rPr>
        <w:t xml:space="preserve">.  </w:t>
      </w:r>
    </w:p>
    <w:p w:rsidR="005910F7" w:rsidRPr="00A10264" w:rsidRDefault="000A64A1" w:rsidP="000A64A1">
      <w:pPr>
        <w:numPr>
          <w:ilvl w:val="0"/>
          <w:numId w:val="8"/>
        </w:numPr>
        <w:spacing w:line="480" w:lineRule="auto"/>
        <w:ind w:left="360"/>
        <w:rPr>
          <w:rFonts w:ascii="Times New Roman" w:hAnsi="Times New Roman" w:cs="Times New Roman"/>
          <w:sz w:val="24"/>
          <w:szCs w:val="24"/>
        </w:rPr>
      </w:pPr>
      <w:r w:rsidRPr="00A10264">
        <w:rPr>
          <w:rFonts w:ascii="Times New Roman" w:hAnsi="Times New Roman" w:cs="Times New Roman"/>
          <w:sz w:val="24"/>
          <w:szCs w:val="24"/>
        </w:rPr>
        <w:t xml:space="preserve">That </w:t>
      </w:r>
      <w:r w:rsidR="00947A43" w:rsidRPr="00A10264">
        <w:rPr>
          <w:rFonts w:ascii="Times New Roman" w:hAnsi="Times New Roman" w:cs="Times New Roman"/>
          <w:sz w:val="24"/>
          <w:szCs w:val="24"/>
        </w:rPr>
        <w:t>ELIOT</w:t>
      </w:r>
      <w:r w:rsidRPr="00A10264">
        <w:rPr>
          <w:rFonts w:ascii="Times New Roman" w:hAnsi="Times New Roman" w:cs="Times New Roman"/>
          <w:sz w:val="24"/>
          <w:szCs w:val="24"/>
        </w:rPr>
        <w:t xml:space="preserve"> alleges that this </w:t>
      </w:r>
      <w:del w:id="3002" w:author="Eliot Ivan Bernstein" w:date="2013-09-19T09:01:00Z">
        <w:r w:rsidRPr="00A10264" w:rsidDel="00343DF3">
          <w:rPr>
            <w:rFonts w:ascii="Times New Roman" w:hAnsi="Times New Roman" w:cs="Times New Roman"/>
            <w:sz w:val="24"/>
            <w:szCs w:val="24"/>
          </w:rPr>
          <w:delText>lawsuit</w:delText>
        </w:r>
      </w:del>
      <w:ins w:id="3003" w:author="Eliot Ivan Bernstein" w:date="2013-09-19T09:01:00Z">
        <w:r w:rsidR="00343DF3">
          <w:rPr>
            <w:rFonts w:ascii="Times New Roman" w:hAnsi="Times New Roman" w:cs="Times New Roman"/>
            <w:sz w:val="24"/>
            <w:szCs w:val="24"/>
          </w:rPr>
          <w:t>Lawsuit</w:t>
        </w:r>
      </w:ins>
      <w:r w:rsidRPr="00A10264">
        <w:rPr>
          <w:rFonts w:ascii="Times New Roman" w:hAnsi="Times New Roman" w:cs="Times New Roman"/>
          <w:sz w:val="24"/>
          <w:szCs w:val="24"/>
        </w:rPr>
        <w:t xml:space="preserve"> is an attempt to have this Court pay the Policy</w:t>
      </w:r>
      <w:ins w:id="3004" w:author="Eliot Ivan Bernstein" w:date="2013-09-19T08:28:00Z">
        <w:r w:rsidR="0083157D">
          <w:rPr>
            <w:rFonts w:ascii="Times New Roman" w:hAnsi="Times New Roman" w:cs="Times New Roman"/>
            <w:sz w:val="24"/>
            <w:szCs w:val="24"/>
          </w:rPr>
          <w:t>(</w:t>
        </w:r>
        <w:proofErr w:type="spellStart"/>
        <w:r w:rsidR="0083157D">
          <w:rPr>
            <w:rFonts w:ascii="Times New Roman" w:hAnsi="Times New Roman" w:cs="Times New Roman"/>
            <w:sz w:val="24"/>
            <w:szCs w:val="24"/>
          </w:rPr>
          <w:t>ies</w:t>
        </w:r>
        <w:proofErr w:type="spellEnd"/>
        <w:r w:rsidR="0083157D">
          <w:rPr>
            <w:rFonts w:ascii="Times New Roman" w:hAnsi="Times New Roman" w:cs="Times New Roman"/>
            <w:sz w:val="24"/>
            <w:szCs w:val="24"/>
          </w:rPr>
          <w:t>)</w:t>
        </w:r>
      </w:ins>
      <w:r w:rsidRPr="00A10264">
        <w:rPr>
          <w:rFonts w:ascii="Times New Roman" w:hAnsi="Times New Roman" w:cs="Times New Roman"/>
          <w:sz w:val="24"/>
          <w:szCs w:val="24"/>
        </w:rPr>
        <w:t xml:space="preserve"> proceeds </w:t>
      </w:r>
      <w:ins w:id="3005" w:author="a" w:date="2013-08-26T11:26:00Z">
        <w:r w:rsidR="006802DE" w:rsidRPr="00A10264">
          <w:rPr>
            <w:rFonts w:ascii="Times New Roman" w:hAnsi="Times New Roman" w:cs="Times New Roman"/>
            <w:sz w:val="24"/>
            <w:szCs w:val="24"/>
          </w:rPr>
          <w:t xml:space="preserve">to </w:t>
        </w:r>
      </w:ins>
      <w:ins w:id="3006" w:author="Eliot Ivan Bernstein" w:date="2013-09-04T08:28:00Z">
        <w:r w:rsidR="00B924A0" w:rsidRPr="00A10264">
          <w:rPr>
            <w:rFonts w:ascii="Times New Roman" w:hAnsi="Times New Roman" w:cs="Times New Roman"/>
            <w:sz w:val="24"/>
            <w:szCs w:val="24"/>
          </w:rPr>
          <w:t>a</w:t>
        </w:r>
      </w:ins>
      <w:ins w:id="3007" w:author="a" w:date="2013-08-26T11:26:00Z">
        <w:r w:rsidR="006802DE" w:rsidRPr="00A10264">
          <w:rPr>
            <w:rFonts w:ascii="Times New Roman" w:hAnsi="Times New Roman" w:cs="Times New Roman"/>
            <w:sz w:val="24"/>
            <w:szCs w:val="24"/>
          </w:rPr>
          <w:t xml:space="preserve"> newly created post mortem trus</w:t>
        </w:r>
      </w:ins>
      <w:r w:rsidR="00601255" w:rsidRPr="00A10264">
        <w:rPr>
          <w:rFonts w:ascii="Times New Roman" w:hAnsi="Times New Roman" w:cs="Times New Roman"/>
          <w:sz w:val="24"/>
          <w:szCs w:val="24"/>
        </w:rPr>
        <w:t>t</w:t>
      </w:r>
      <w:r w:rsidRPr="00A10264">
        <w:rPr>
          <w:rFonts w:ascii="Times New Roman" w:hAnsi="Times New Roman" w:cs="Times New Roman"/>
          <w:sz w:val="24"/>
          <w:szCs w:val="24"/>
        </w:rPr>
        <w:t xml:space="preserve"> similar to the </w:t>
      </w:r>
      <w:r w:rsidR="00A60C09" w:rsidRPr="00A10264">
        <w:rPr>
          <w:rFonts w:ascii="Times New Roman" w:hAnsi="Times New Roman" w:cs="Times New Roman"/>
          <w:sz w:val="24"/>
          <w:szCs w:val="24"/>
        </w:rPr>
        <w:t>SAMR TRUST</w:t>
      </w:r>
      <w:r w:rsidR="005910F7" w:rsidRPr="00A10264">
        <w:rPr>
          <w:rFonts w:ascii="Times New Roman" w:hAnsi="Times New Roman" w:cs="Times New Roman"/>
          <w:sz w:val="24"/>
          <w:szCs w:val="24"/>
        </w:rPr>
        <w:t xml:space="preserve"> or other improper beneficiaries</w:t>
      </w:r>
      <w:r w:rsidRPr="00A10264">
        <w:rPr>
          <w:rFonts w:ascii="Times New Roman" w:hAnsi="Times New Roman" w:cs="Times New Roman"/>
          <w:sz w:val="24"/>
          <w:szCs w:val="24"/>
        </w:rPr>
        <w:t>, through a smoke and mirrors illusion</w:t>
      </w:r>
      <w:r w:rsidR="005910F7" w:rsidRPr="00A10264">
        <w:rPr>
          <w:rFonts w:ascii="Times New Roman" w:hAnsi="Times New Roman" w:cs="Times New Roman"/>
          <w:sz w:val="24"/>
          <w:szCs w:val="24"/>
        </w:rPr>
        <w:t>,</w:t>
      </w:r>
      <w:r w:rsidRPr="00A10264">
        <w:rPr>
          <w:rFonts w:ascii="Times New Roman" w:hAnsi="Times New Roman" w:cs="Times New Roman"/>
          <w:sz w:val="24"/>
          <w:szCs w:val="24"/>
        </w:rPr>
        <w:t xml:space="preserve"> mired in a “Name Game” further defined herein, using alleged former Policy</w:t>
      </w:r>
      <w:ins w:id="3008" w:author="Eliot Ivan Bernstein" w:date="2013-09-19T08:29:00Z">
        <w:r w:rsidR="0083157D">
          <w:rPr>
            <w:rFonts w:ascii="Times New Roman" w:hAnsi="Times New Roman" w:cs="Times New Roman"/>
            <w:sz w:val="24"/>
            <w:szCs w:val="24"/>
          </w:rPr>
          <w:t>(</w:t>
        </w:r>
        <w:proofErr w:type="spellStart"/>
        <w:r w:rsidR="0083157D">
          <w:rPr>
            <w:rFonts w:ascii="Times New Roman" w:hAnsi="Times New Roman" w:cs="Times New Roman"/>
            <w:sz w:val="24"/>
            <w:szCs w:val="24"/>
          </w:rPr>
          <w:t>ies</w:t>
        </w:r>
        <w:proofErr w:type="spellEnd"/>
        <w:r w:rsidR="0083157D">
          <w:rPr>
            <w:rFonts w:ascii="Times New Roman" w:hAnsi="Times New Roman" w:cs="Times New Roman"/>
            <w:sz w:val="24"/>
            <w:szCs w:val="24"/>
          </w:rPr>
          <w:t>)</w:t>
        </w:r>
      </w:ins>
      <w:r w:rsidRPr="00A10264">
        <w:rPr>
          <w:rFonts w:ascii="Times New Roman" w:hAnsi="Times New Roman" w:cs="Times New Roman"/>
          <w:sz w:val="24"/>
          <w:szCs w:val="24"/>
        </w:rPr>
        <w:t xml:space="preserve"> beneficiaries</w:t>
      </w:r>
      <w:r w:rsidR="005910F7" w:rsidRPr="00A10264">
        <w:rPr>
          <w:rFonts w:ascii="Times New Roman" w:hAnsi="Times New Roman" w:cs="Times New Roman"/>
          <w:sz w:val="24"/>
          <w:szCs w:val="24"/>
        </w:rPr>
        <w:t xml:space="preserve"> names</w:t>
      </w:r>
      <w:r w:rsidRPr="00A10264">
        <w:rPr>
          <w:rFonts w:ascii="Times New Roman" w:hAnsi="Times New Roman" w:cs="Times New Roman"/>
          <w:sz w:val="24"/>
          <w:szCs w:val="24"/>
        </w:rPr>
        <w:t>, including but not limited to the “lost” “</w:t>
      </w:r>
      <w:r w:rsidR="00947A43" w:rsidRPr="00A10264">
        <w:rPr>
          <w:rFonts w:ascii="Times New Roman" w:hAnsi="Times New Roman" w:cs="Times New Roman"/>
          <w:sz w:val="24"/>
          <w:szCs w:val="24"/>
        </w:rPr>
        <w:t>Simon Bernstein Irrevocable</w:t>
      </w:r>
      <w:r w:rsidRPr="00A10264">
        <w:rPr>
          <w:rFonts w:ascii="Times New Roman" w:hAnsi="Times New Roman" w:cs="Times New Roman"/>
          <w:sz w:val="24"/>
          <w:szCs w:val="24"/>
        </w:rPr>
        <w:t xml:space="preserve"> Insurance Trust </w:t>
      </w:r>
      <w:proofErr w:type="spellStart"/>
      <w:r w:rsidRPr="00A10264">
        <w:rPr>
          <w:rFonts w:ascii="Times New Roman" w:hAnsi="Times New Roman" w:cs="Times New Roman"/>
          <w:sz w:val="24"/>
          <w:szCs w:val="24"/>
        </w:rPr>
        <w:t>Dtd</w:t>
      </w:r>
      <w:proofErr w:type="spellEnd"/>
      <w:r w:rsidRPr="00A10264">
        <w:rPr>
          <w:rFonts w:ascii="Times New Roman" w:hAnsi="Times New Roman" w:cs="Times New Roman"/>
          <w:sz w:val="24"/>
          <w:szCs w:val="24"/>
        </w:rPr>
        <w:t xml:space="preserve"> 6/21/95”</w:t>
      </w:r>
      <w:r w:rsidR="004311AC" w:rsidRPr="00A10264">
        <w:rPr>
          <w:rFonts w:ascii="Times New Roman" w:hAnsi="Times New Roman" w:cs="Times New Roman"/>
          <w:sz w:val="24"/>
          <w:szCs w:val="24"/>
        </w:rPr>
        <w:t xml:space="preserve"> in order</w:t>
      </w:r>
      <w:r w:rsidRPr="00A10264">
        <w:rPr>
          <w:rFonts w:ascii="Times New Roman" w:hAnsi="Times New Roman" w:cs="Times New Roman"/>
          <w:sz w:val="24"/>
          <w:szCs w:val="24"/>
        </w:rPr>
        <w:t xml:space="preserve"> to replace </w:t>
      </w:r>
      <w:r w:rsidR="005910F7" w:rsidRPr="00A10264">
        <w:rPr>
          <w:rFonts w:ascii="Times New Roman" w:hAnsi="Times New Roman" w:cs="Times New Roman"/>
          <w:sz w:val="24"/>
          <w:szCs w:val="24"/>
        </w:rPr>
        <w:t xml:space="preserve">the allegedly </w:t>
      </w:r>
      <w:r w:rsidR="003E126E" w:rsidRPr="00A10264">
        <w:rPr>
          <w:rFonts w:ascii="Times New Roman" w:hAnsi="Times New Roman" w:cs="Times New Roman"/>
          <w:sz w:val="24"/>
          <w:szCs w:val="24"/>
        </w:rPr>
        <w:t>unknown</w:t>
      </w:r>
      <w:r w:rsidRPr="00A10264">
        <w:rPr>
          <w:rFonts w:ascii="Times New Roman" w:hAnsi="Times New Roman" w:cs="Times New Roman"/>
          <w:sz w:val="24"/>
          <w:szCs w:val="24"/>
        </w:rPr>
        <w:t xml:space="preserve"> beneficiaries</w:t>
      </w:r>
      <w:r w:rsidR="003E126E" w:rsidRPr="00A10264">
        <w:rPr>
          <w:rFonts w:ascii="Times New Roman" w:hAnsi="Times New Roman" w:cs="Times New Roman"/>
          <w:sz w:val="24"/>
          <w:szCs w:val="24"/>
        </w:rPr>
        <w:t xml:space="preserve"> of the “lost” trust</w:t>
      </w:r>
      <w:r w:rsidRPr="00A10264">
        <w:rPr>
          <w:rFonts w:ascii="Times New Roman" w:hAnsi="Times New Roman" w:cs="Times New Roman"/>
          <w:sz w:val="24"/>
          <w:szCs w:val="24"/>
        </w:rPr>
        <w:t xml:space="preserve"> with newly elected beneficiaries</w:t>
      </w:r>
      <w:r w:rsidR="003E126E" w:rsidRPr="00A10264">
        <w:rPr>
          <w:rFonts w:ascii="Times New Roman" w:hAnsi="Times New Roman" w:cs="Times New Roman"/>
          <w:sz w:val="24"/>
          <w:szCs w:val="24"/>
        </w:rPr>
        <w:t xml:space="preserve">, possibly in a new post mortem trust </w:t>
      </w:r>
      <w:r w:rsidR="005910F7" w:rsidRPr="00A10264">
        <w:rPr>
          <w:rFonts w:ascii="Times New Roman" w:hAnsi="Times New Roman" w:cs="Times New Roman"/>
          <w:sz w:val="24"/>
          <w:szCs w:val="24"/>
        </w:rPr>
        <w:t>attempting to be</w:t>
      </w:r>
      <w:r w:rsidR="003E126E" w:rsidRPr="00A10264">
        <w:rPr>
          <w:rFonts w:ascii="Times New Roman" w:hAnsi="Times New Roman" w:cs="Times New Roman"/>
          <w:sz w:val="24"/>
          <w:szCs w:val="24"/>
        </w:rPr>
        <w:t xml:space="preserve"> inserted into this </w:t>
      </w:r>
      <w:del w:id="3009" w:author="Eliot Ivan Bernstein" w:date="2013-09-19T09:01:00Z">
        <w:r w:rsidR="003E126E" w:rsidRPr="00A10264" w:rsidDel="00343DF3">
          <w:rPr>
            <w:rFonts w:ascii="Times New Roman" w:hAnsi="Times New Roman" w:cs="Times New Roman"/>
            <w:sz w:val="24"/>
            <w:szCs w:val="24"/>
          </w:rPr>
          <w:delText>lawsuit</w:delText>
        </w:r>
      </w:del>
      <w:ins w:id="3010" w:author="Eliot Ivan Bernstein" w:date="2013-09-19T09:01:00Z">
        <w:r w:rsidR="00343DF3">
          <w:rPr>
            <w:rFonts w:ascii="Times New Roman" w:hAnsi="Times New Roman" w:cs="Times New Roman"/>
            <w:sz w:val="24"/>
            <w:szCs w:val="24"/>
          </w:rPr>
          <w:t>Lawsuit</w:t>
        </w:r>
      </w:ins>
      <w:r w:rsidR="003E126E" w:rsidRPr="00A10264">
        <w:rPr>
          <w:rFonts w:ascii="Times New Roman" w:hAnsi="Times New Roman" w:cs="Times New Roman"/>
          <w:sz w:val="24"/>
          <w:szCs w:val="24"/>
        </w:rPr>
        <w:t xml:space="preserve"> in the confusion created with the </w:t>
      </w:r>
      <w:r w:rsidR="0058779E" w:rsidRPr="00A10264">
        <w:rPr>
          <w:rFonts w:ascii="Times New Roman" w:hAnsi="Times New Roman" w:cs="Times New Roman"/>
          <w:sz w:val="24"/>
          <w:szCs w:val="24"/>
        </w:rPr>
        <w:t xml:space="preserve">variety of </w:t>
      </w:r>
      <w:r w:rsidR="003E126E" w:rsidRPr="00A10264">
        <w:rPr>
          <w:rFonts w:ascii="Times New Roman" w:hAnsi="Times New Roman" w:cs="Times New Roman"/>
          <w:sz w:val="24"/>
          <w:szCs w:val="24"/>
        </w:rPr>
        <w:t>names being asserted as beneficiary.</w:t>
      </w:r>
      <w:r w:rsidR="005910F7" w:rsidRPr="00A10264">
        <w:rPr>
          <w:rFonts w:ascii="Times New Roman" w:hAnsi="Times New Roman" w:cs="Times New Roman"/>
          <w:sz w:val="24"/>
          <w:szCs w:val="24"/>
        </w:rPr>
        <w:t xml:space="preserve">  </w:t>
      </w:r>
    </w:p>
    <w:p w:rsidR="003E126E" w:rsidRPr="00A10264" w:rsidRDefault="005910F7" w:rsidP="000A64A1">
      <w:pPr>
        <w:numPr>
          <w:ilvl w:val="0"/>
          <w:numId w:val="8"/>
        </w:numPr>
        <w:spacing w:line="480" w:lineRule="auto"/>
        <w:ind w:left="360"/>
        <w:rPr>
          <w:rFonts w:ascii="Times New Roman" w:hAnsi="Times New Roman" w:cs="Times New Roman"/>
          <w:sz w:val="24"/>
          <w:szCs w:val="24"/>
        </w:rPr>
      </w:pPr>
      <w:r w:rsidRPr="00A10264">
        <w:rPr>
          <w:rFonts w:ascii="Times New Roman" w:hAnsi="Times New Roman" w:cs="Times New Roman"/>
          <w:sz w:val="24"/>
          <w:szCs w:val="24"/>
        </w:rPr>
        <w:t xml:space="preserve">That Jackson claims in their </w:t>
      </w:r>
      <w:r w:rsidR="00C45A62" w:rsidRPr="00A10264">
        <w:rPr>
          <w:rFonts w:ascii="Times New Roman" w:hAnsi="Times New Roman" w:cs="Times New Roman"/>
          <w:sz w:val="24"/>
          <w:szCs w:val="24"/>
        </w:rPr>
        <w:t>A</w:t>
      </w:r>
      <w:r w:rsidRPr="00A10264">
        <w:rPr>
          <w:rFonts w:ascii="Times New Roman" w:hAnsi="Times New Roman" w:cs="Times New Roman"/>
          <w:sz w:val="24"/>
          <w:szCs w:val="24"/>
        </w:rPr>
        <w:t xml:space="preserve">nswer that they are unclear if </w:t>
      </w:r>
      <w:r w:rsidR="00947A43" w:rsidRPr="00A10264">
        <w:rPr>
          <w:rFonts w:ascii="Times New Roman" w:hAnsi="Times New Roman" w:cs="Times New Roman"/>
          <w:sz w:val="24"/>
          <w:szCs w:val="24"/>
        </w:rPr>
        <w:t>TED</w:t>
      </w:r>
      <w:r w:rsidRPr="00A10264">
        <w:rPr>
          <w:rFonts w:ascii="Times New Roman" w:hAnsi="Times New Roman" w:cs="Times New Roman"/>
          <w:sz w:val="24"/>
          <w:szCs w:val="24"/>
        </w:rPr>
        <w:t xml:space="preserve"> has the alleged fiduciary capacities in the trusts and </w:t>
      </w:r>
      <w:proofErr w:type="gramStart"/>
      <w:r w:rsidRPr="00A10264">
        <w:rPr>
          <w:rFonts w:ascii="Times New Roman" w:hAnsi="Times New Roman" w:cs="Times New Roman"/>
          <w:sz w:val="24"/>
          <w:szCs w:val="24"/>
        </w:rPr>
        <w:t>Policy(</w:t>
      </w:r>
      <w:proofErr w:type="spellStart"/>
      <w:proofErr w:type="gramEnd"/>
      <w:r w:rsidRPr="00A10264">
        <w:rPr>
          <w:rFonts w:ascii="Times New Roman" w:hAnsi="Times New Roman" w:cs="Times New Roman"/>
          <w:sz w:val="24"/>
          <w:szCs w:val="24"/>
        </w:rPr>
        <w:t>ies</w:t>
      </w:r>
      <w:proofErr w:type="spellEnd"/>
      <w:r w:rsidRPr="00A10264">
        <w:rPr>
          <w:rFonts w:ascii="Times New Roman" w:hAnsi="Times New Roman" w:cs="Times New Roman"/>
          <w:sz w:val="24"/>
          <w:szCs w:val="24"/>
        </w:rPr>
        <w:t>) he claims</w:t>
      </w:r>
      <w:r w:rsidR="00403A9B" w:rsidRPr="00A10264">
        <w:rPr>
          <w:rFonts w:ascii="Times New Roman" w:hAnsi="Times New Roman" w:cs="Times New Roman"/>
          <w:sz w:val="24"/>
          <w:szCs w:val="24"/>
        </w:rPr>
        <w:t xml:space="preserve"> necessary to institute the </w:t>
      </w:r>
      <w:del w:id="3011" w:author="Eliot Ivan Bernstein" w:date="2013-09-19T09:01:00Z">
        <w:r w:rsidR="00403A9B" w:rsidRPr="00A10264" w:rsidDel="00343DF3">
          <w:rPr>
            <w:rFonts w:ascii="Times New Roman" w:hAnsi="Times New Roman" w:cs="Times New Roman"/>
            <w:sz w:val="24"/>
            <w:szCs w:val="24"/>
          </w:rPr>
          <w:delText>lawsuit</w:delText>
        </w:r>
      </w:del>
      <w:ins w:id="3012" w:author="Eliot Ivan Bernstein" w:date="2013-09-19T09:01:00Z">
        <w:r w:rsidR="00343DF3">
          <w:rPr>
            <w:rFonts w:ascii="Times New Roman" w:hAnsi="Times New Roman" w:cs="Times New Roman"/>
            <w:sz w:val="24"/>
            <w:szCs w:val="24"/>
          </w:rPr>
          <w:t>Lawsuit</w:t>
        </w:r>
      </w:ins>
      <w:r w:rsidR="00403A9B" w:rsidRPr="00A10264">
        <w:rPr>
          <w:rFonts w:ascii="Times New Roman" w:hAnsi="Times New Roman" w:cs="Times New Roman"/>
          <w:sz w:val="24"/>
          <w:szCs w:val="24"/>
        </w:rPr>
        <w:t xml:space="preserve"> or the death benefit claim and</w:t>
      </w:r>
      <w:r w:rsidR="00C45A62" w:rsidRPr="00A10264">
        <w:rPr>
          <w:rFonts w:ascii="Times New Roman" w:hAnsi="Times New Roman" w:cs="Times New Roman"/>
          <w:sz w:val="24"/>
          <w:szCs w:val="24"/>
        </w:rPr>
        <w:t xml:space="preserve"> they are unclear of the names asserted in the complaint</w:t>
      </w:r>
      <w:r w:rsidR="0058779E" w:rsidRPr="00A10264">
        <w:rPr>
          <w:rFonts w:ascii="Times New Roman" w:hAnsi="Times New Roman" w:cs="Times New Roman"/>
          <w:sz w:val="24"/>
          <w:szCs w:val="24"/>
        </w:rPr>
        <w:t xml:space="preserve"> as they are confusing</w:t>
      </w:r>
      <w:r w:rsidRPr="00A10264">
        <w:rPr>
          <w:rFonts w:ascii="Times New Roman" w:hAnsi="Times New Roman" w:cs="Times New Roman"/>
          <w:sz w:val="24"/>
          <w:szCs w:val="24"/>
        </w:rPr>
        <w:t xml:space="preserve"> and even question </w:t>
      </w:r>
      <w:r w:rsidR="00C45A62" w:rsidRPr="00A10264">
        <w:rPr>
          <w:rFonts w:ascii="Times New Roman" w:hAnsi="Times New Roman" w:cs="Times New Roman"/>
          <w:sz w:val="24"/>
          <w:szCs w:val="24"/>
        </w:rPr>
        <w:t>the existence of certain trusts entirely.</w:t>
      </w:r>
    </w:p>
    <w:p w:rsidR="004311AC" w:rsidRDefault="004311AC" w:rsidP="000A64A1">
      <w:pPr>
        <w:numPr>
          <w:ilvl w:val="0"/>
          <w:numId w:val="8"/>
        </w:numPr>
        <w:spacing w:line="480" w:lineRule="auto"/>
        <w:ind w:left="360"/>
        <w:rPr>
          <w:ins w:id="3013" w:author="Eliot Ivan Bernstein" w:date="2013-09-19T11:21:00Z"/>
          <w:rFonts w:ascii="Times New Roman" w:hAnsi="Times New Roman" w:cs="Times New Roman"/>
          <w:sz w:val="24"/>
          <w:szCs w:val="24"/>
        </w:rPr>
      </w:pPr>
      <w:r w:rsidRPr="00A10264">
        <w:rPr>
          <w:rFonts w:ascii="Times New Roman" w:hAnsi="Times New Roman" w:cs="Times New Roman"/>
          <w:sz w:val="24"/>
          <w:szCs w:val="24"/>
        </w:rPr>
        <w:lastRenderedPageBreak/>
        <w:t xml:space="preserve">That </w:t>
      </w:r>
      <w:r w:rsidR="00947A43" w:rsidRPr="00A10264">
        <w:rPr>
          <w:rFonts w:ascii="Times New Roman" w:hAnsi="Times New Roman" w:cs="Times New Roman"/>
          <w:sz w:val="24"/>
          <w:szCs w:val="24"/>
        </w:rPr>
        <w:t>TED</w:t>
      </w:r>
      <w:r w:rsidRPr="00A10264">
        <w:rPr>
          <w:rFonts w:ascii="Times New Roman" w:hAnsi="Times New Roman" w:cs="Times New Roman"/>
          <w:sz w:val="24"/>
          <w:szCs w:val="24"/>
        </w:rPr>
        <w:t xml:space="preserve"> and </w:t>
      </w:r>
      <w:r w:rsidR="00947A43" w:rsidRPr="00A10264">
        <w:rPr>
          <w:rFonts w:ascii="Times New Roman" w:hAnsi="Times New Roman" w:cs="Times New Roman"/>
          <w:sz w:val="24"/>
          <w:szCs w:val="24"/>
        </w:rPr>
        <w:t>P. SIMON</w:t>
      </w:r>
      <w:r w:rsidRPr="00A10264">
        <w:rPr>
          <w:rFonts w:ascii="Times New Roman" w:hAnsi="Times New Roman" w:cs="Times New Roman"/>
          <w:sz w:val="24"/>
          <w:szCs w:val="24"/>
        </w:rPr>
        <w:t xml:space="preserve"> </w:t>
      </w:r>
      <w:ins w:id="3014" w:author="a" w:date="2013-08-26T11:26:00Z">
        <w:del w:id="3015" w:author="Eliot Ivan Bernstein" w:date="2013-09-04T08:41:00Z">
          <w:r w:rsidR="006802DE" w:rsidRPr="00A10264" w:rsidDel="000D5738">
            <w:rPr>
              <w:rFonts w:ascii="Times New Roman" w:hAnsi="Times New Roman" w:cs="Times New Roman"/>
              <w:sz w:val="24"/>
              <w:szCs w:val="24"/>
            </w:rPr>
            <w:delText xml:space="preserve">and </w:delText>
          </w:r>
        </w:del>
        <w:r w:rsidR="006802DE" w:rsidRPr="00A10264">
          <w:rPr>
            <w:rFonts w:ascii="Times New Roman" w:hAnsi="Times New Roman" w:cs="Times New Roman"/>
            <w:sz w:val="24"/>
            <w:szCs w:val="24"/>
          </w:rPr>
          <w:t xml:space="preserve">are </w:t>
        </w:r>
      </w:ins>
      <w:r w:rsidRPr="00A10264">
        <w:rPr>
          <w:rFonts w:ascii="Times New Roman" w:hAnsi="Times New Roman" w:cs="Times New Roman"/>
          <w:sz w:val="24"/>
          <w:szCs w:val="24"/>
        </w:rPr>
        <w:t>a</w:t>
      </w:r>
      <w:r w:rsidR="00601255" w:rsidRPr="00A10264">
        <w:rPr>
          <w:rFonts w:ascii="Times New Roman" w:hAnsi="Times New Roman" w:cs="Times New Roman"/>
          <w:sz w:val="24"/>
          <w:szCs w:val="24"/>
        </w:rPr>
        <w:t xml:space="preserve">ttempting to designate </w:t>
      </w:r>
      <w:ins w:id="3016" w:author="a" w:date="2013-08-26T11:26:00Z">
        <w:r w:rsidR="006802DE" w:rsidRPr="00A10264">
          <w:rPr>
            <w:rFonts w:ascii="Times New Roman" w:hAnsi="Times New Roman" w:cs="Times New Roman"/>
            <w:sz w:val="24"/>
            <w:szCs w:val="24"/>
          </w:rPr>
          <w:t xml:space="preserve">new beneficiaries after </w:t>
        </w:r>
      </w:ins>
      <w:r w:rsidR="00947A43" w:rsidRPr="00A10264">
        <w:rPr>
          <w:rFonts w:ascii="Times New Roman" w:hAnsi="Times New Roman" w:cs="Times New Roman"/>
          <w:sz w:val="24"/>
          <w:szCs w:val="24"/>
        </w:rPr>
        <w:t>SIMON</w:t>
      </w:r>
      <w:ins w:id="3017" w:author="a" w:date="2013-08-26T11:26:00Z">
        <w:r w:rsidR="006802DE" w:rsidRPr="00A10264">
          <w:rPr>
            <w:rFonts w:ascii="Times New Roman" w:hAnsi="Times New Roman" w:cs="Times New Roman"/>
            <w:sz w:val="24"/>
            <w:szCs w:val="24"/>
          </w:rPr>
          <w:t xml:space="preserve"> has passed</w:t>
        </w:r>
      </w:ins>
      <w:r w:rsidRPr="00A10264">
        <w:rPr>
          <w:rFonts w:ascii="Times New Roman" w:hAnsi="Times New Roman" w:cs="Times New Roman"/>
          <w:sz w:val="24"/>
          <w:szCs w:val="24"/>
        </w:rPr>
        <w:t>,</w:t>
      </w:r>
      <w:ins w:id="3018" w:author="Eliot Ivan Bernstein" w:date="2013-09-04T08:29:00Z">
        <w:r w:rsidR="00B924A0" w:rsidRPr="00A10264">
          <w:rPr>
            <w:rFonts w:ascii="Times New Roman" w:hAnsi="Times New Roman" w:cs="Times New Roman"/>
            <w:sz w:val="24"/>
            <w:szCs w:val="24"/>
          </w:rPr>
          <w:t xml:space="preserve"> claiming that they </w:t>
        </w:r>
      </w:ins>
      <w:ins w:id="3019" w:author="Eliot Ivan Bernstein" w:date="2013-09-04T08:41:00Z">
        <w:r w:rsidR="000D5738" w:rsidRPr="00A10264">
          <w:rPr>
            <w:rFonts w:ascii="Times New Roman" w:hAnsi="Times New Roman" w:cs="Times New Roman"/>
            <w:sz w:val="24"/>
            <w:szCs w:val="24"/>
          </w:rPr>
          <w:t>“</w:t>
        </w:r>
      </w:ins>
      <w:ins w:id="3020" w:author="Eliot Ivan Bernstein" w:date="2013-09-04T08:29:00Z">
        <w:r w:rsidR="00B924A0" w:rsidRPr="00A10264">
          <w:rPr>
            <w:rFonts w:ascii="Times New Roman" w:hAnsi="Times New Roman" w:cs="Times New Roman"/>
            <w:sz w:val="24"/>
            <w:szCs w:val="24"/>
          </w:rPr>
          <w:t>believe</w:t>
        </w:r>
      </w:ins>
      <w:ins w:id="3021" w:author="Eliot Ivan Bernstein" w:date="2013-09-04T08:41:00Z">
        <w:r w:rsidR="000D5738" w:rsidRPr="00A10264">
          <w:rPr>
            <w:rFonts w:ascii="Times New Roman" w:hAnsi="Times New Roman" w:cs="Times New Roman"/>
            <w:sz w:val="24"/>
            <w:szCs w:val="24"/>
          </w:rPr>
          <w:t>”</w:t>
        </w:r>
      </w:ins>
      <w:ins w:id="3022" w:author="Eliot Ivan Bernstein" w:date="2013-09-04T08:29:00Z">
        <w:r w:rsidR="00B924A0" w:rsidRPr="00A10264">
          <w:rPr>
            <w:rFonts w:ascii="Times New Roman" w:hAnsi="Times New Roman" w:cs="Times New Roman"/>
            <w:sz w:val="24"/>
            <w:szCs w:val="24"/>
          </w:rPr>
          <w:t xml:space="preserve"> they </w:t>
        </w:r>
      </w:ins>
      <w:r w:rsidRPr="00A10264">
        <w:rPr>
          <w:rFonts w:ascii="Times New Roman" w:hAnsi="Times New Roman" w:cs="Times New Roman"/>
          <w:sz w:val="24"/>
          <w:szCs w:val="24"/>
        </w:rPr>
        <w:t xml:space="preserve">were beneficiaries of the “lost” trust and therefore </w:t>
      </w:r>
      <w:ins w:id="3023" w:author="Eliot Ivan Bernstein" w:date="2013-09-04T08:29:00Z">
        <w:r w:rsidR="00B924A0" w:rsidRPr="00A10264">
          <w:rPr>
            <w:rFonts w:ascii="Times New Roman" w:hAnsi="Times New Roman" w:cs="Times New Roman"/>
            <w:sz w:val="24"/>
            <w:szCs w:val="24"/>
          </w:rPr>
          <w:t>the</w:t>
        </w:r>
      </w:ins>
      <w:r w:rsidRPr="00A10264">
        <w:rPr>
          <w:rFonts w:ascii="Times New Roman" w:hAnsi="Times New Roman" w:cs="Times New Roman"/>
          <w:sz w:val="24"/>
          <w:szCs w:val="24"/>
        </w:rPr>
        <w:t>y would be b</w:t>
      </w:r>
      <w:ins w:id="3024" w:author="Eliot Ivan Bernstein" w:date="2013-09-04T08:29:00Z">
        <w:r w:rsidR="00B924A0" w:rsidRPr="00A10264">
          <w:rPr>
            <w:rFonts w:ascii="Times New Roman" w:hAnsi="Times New Roman" w:cs="Times New Roman"/>
            <w:sz w:val="24"/>
            <w:szCs w:val="24"/>
          </w:rPr>
          <w:t>eneficiaries</w:t>
        </w:r>
      </w:ins>
      <w:r w:rsidRPr="00A10264">
        <w:rPr>
          <w:rFonts w:ascii="Times New Roman" w:hAnsi="Times New Roman" w:cs="Times New Roman"/>
          <w:sz w:val="24"/>
          <w:szCs w:val="24"/>
        </w:rPr>
        <w:t xml:space="preserve"> of two fifths of the Policy</w:t>
      </w:r>
      <w:ins w:id="3025" w:author="Eliot Ivan Bernstein" w:date="2013-09-19T08:29:00Z">
        <w:r w:rsidR="0083157D">
          <w:rPr>
            <w:rFonts w:ascii="Times New Roman" w:hAnsi="Times New Roman" w:cs="Times New Roman"/>
            <w:sz w:val="24"/>
            <w:szCs w:val="24"/>
          </w:rPr>
          <w:t>(</w:t>
        </w:r>
        <w:proofErr w:type="spellStart"/>
        <w:r w:rsidR="0083157D">
          <w:rPr>
            <w:rFonts w:ascii="Times New Roman" w:hAnsi="Times New Roman" w:cs="Times New Roman"/>
            <w:sz w:val="24"/>
            <w:szCs w:val="24"/>
          </w:rPr>
          <w:t>ies</w:t>
        </w:r>
        <w:proofErr w:type="spellEnd"/>
        <w:r w:rsidR="0083157D">
          <w:rPr>
            <w:rFonts w:ascii="Times New Roman" w:hAnsi="Times New Roman" w:cs="Times New Roman"/>
            <w:sz w:val="24"/>
            <w:szCs w:val="24"/>
          </w:rPr>
          <w:t>)</w:t>
        </w:r>
      </w:ins>
      <w:r w:rsidRPr="00A10264">
        <w:rPr>
          <w:rFonts w:ascii="Times New Roman" w:hAnsi="Times New Roman" w:cs="Times New Roman"/>
          <w:sz w:val="24"/>
          <w:szCs w:val="24"/>
        </w:rPr>
        <w:t xml:space="preserve"> proceeds</w:t>
      </w:r>
      <w:ins w:id="3026" w:author="Eliot Ivan Bernstein" w:date="2013-09-04T08:29:00Z">
        <w:r w:rsidR="00B924A0" w:rsidRPr="00A10264">
          <w:rPr>
            <w:rFonts w:ascii="Times New Roman" w:hAnsi="Times New Roman" w:cs="Times New Roman"/>
            <w:sz w:val="24"/>
            <w:szCs w:val="24"/>
          </w:rPr>
          <w:t xml:space="preserve"> but providing no evidence</w:t>
        </w:r>
      </w:ins>
      <w:r w:rsidR="007F0ECE" w:rsidRPr="00A10264">
        <w:rPr>
          <w:rFonts w:ascii="Times New Roman" w:hAnsi="Times New Roman" w:cs="Times New Roman"/>
          <w:sz w:val="24"/>
          <w:szCs w:val="24"/>
        </w:rPr>
        <w:t xml:space="preserve"> or proof</w:t>
      </w:r>
      <w:ins w:id="3027" w:author="Eliot Ivan Bernstein" w:date="2013-09-04T08:29:00Z">
        <w:r w:rsidR="00B924A0" w:rsidRPr="00A10264">
          <w:rPr>
            <w:rFonts w:ascii="Times New Roman" w:hAnsi="Times New Roman" w:cs="Times New Roman"/>
            <w:sz w:val="24"/>
            <w:szCs w:val="24"/>
          </w:rPr>
          <w:t xml:space="preserve"> of such claims</w:t>
        </w:r>
      </w:ins>
      <w:r w:rsidRPr="00A10264">
        <w:rPr>
          <w:rFonts w:ascii="Times New Roman" w:hAnsi="Times New Roman" w:cs="Times New Roman"/>
          <w:sz w:val="24"/>
          <w:szCs w:val="24"/>
        </w:rPr>
        <w:t xml:space="preserve"> other than their belief</w:t>
      </w:r>
      <w:r w:rsidR="00403A9B" w:rsidRPr="00A10264">
        <w:rPr>
          <w:rFonts w:ascii="Times New Roman" w:hAnsi="Times New Roman" w:cs="Times New Roman"/>
          <w:sz w:val="24"/>
          <w:szCs w:val="24"/>
        </w:rPr>
        <w:t>s</w:t>
      </w:r>
      <w:ins w:id="3028" w:author="a" w:date="2013-08-26T11:26:00Z">
        <w:r w:rsidR="006802DE" w:rsidRPr="00A10264">
          <w:rPr>
            <w:rFonts w:ascii="Times New Roman" w:hAnsi="Times New Roman" w:cs="Times New Roman"/>
            <w:sz w:val="24"/>
            <w:szCs w:val="24"/>
          </w:rPr>
          <w:t xml:space="preserve">.  </w:t>
        </w:r>
      </w:ins>
    </w:p>
    <w:p w:rsidR="00973B0D" w:rsidRPr="00A10264" w:rsidRDefault="00973B0D" w:rsidP="000A64A1">
      <w:pPr>
        <w:numPr>
          <w:ilvl w:val="0"/>
          <w:numId w:val="8"/>
        </w:numPr>
        <w:spacing w:line="480" w:lineRule="auto"/>
        <w:ind w:left="360"/>
        <w:rPr>
          <w:rFonts w:ascii="Times New Roman" w:hAnsi="Times New Roman" w:cs="Times New Roman"/>
          <w:sz w:val="24"/>
          <w:szCs w:val="24"/>
        </w:rPr>
      </w:pPr>
      <w:ins w:id="3029" w:author="Eliot Ivan Bernstein" w:date="2013-09-19T11:21:00Z">
        <w:r>
          <w:rPr>
            <w:rFonts w:ascii="Times New Roman" w:hAnsi="Times New Roman" w:cs="Times New Roman"/>
            <w:sz w:val="24"/>
            <w:szCs w:val="24"/>
          </w:rPr>
          <w:t xml:space="preserve">That TED, P. SIMON, D. SIMON and A. SIMON are all career life insurance </w:t>
        </w:r>
      </w:ins>
      <w:ins w:id="3030" w:author="Eliot Ivan Bernstein" w:date="2013-09-19T11:22:00Z">
        <w:r>
          <w:rPr>
            <w:rFonts w:ascii="Times New Roman" w:hAnsi="Times New Roman" w:cs="Times New Roman"/>
            <w:sz w:val="24"/>
            <w:szCs w:val="24"/>
          </w:rPr>
          <w:t>professionals with extensive trust knowledge and legal knowledge</w:t>
        </w:r>
      </w:ins>
      <w:ins w:id="3031" w:author="Eliot Ivan Bernstein" w:date="2013-09-19T11:24:00Z">
        <w:r>
          <w:rPr>
            <w:rFonts w:ascii="Times New Roman" w:hAnsi="Times New Roman" w:cs="Times New Roman"/>
            <w:sz w:val="24"/>
            <w:szCs w:val="24"/>
          </w:rPr>
          <w:t>.</w:t>
        </w:r>
      </w:ins>
      <w:ins w:id="3032" w:author="Eliot Ivan Bernstein" w:date="2013-09-19T11:22:00Z">
        <w:r>
          <w:rPr>
            <w:rFonts w:ascii="Times New Roman" w:hAnsi="Times New Roman" w:cs="Times New Roman"/>
            <w:sz w:val="24"/>
            <w:szCs w:val="24"/>
          </w:rPr>
          <w:t xml:space="preserve"> </w:t>
        </w:r>
      </w:ins>
    </w:p>
    <w:p w:rsidR="004311AC" w:rsidRPr="00A10264" w:rsidRDefault="004311AC" w:rsidP="000A64A1">
      <w:pPr>
        <w:numPr>
          <w:ilvl w:val="0"/>
          <w:numId w:val="8"/>
        </w:numPr>
        <w:spacing w:line="480" w:lineRule="auto"/>
        <w:ind w:left="360"/>
        <w:rPr>
          <w:rFonts w:ascii="Times New Roman" w:hAnsi="Times New Roman" w:cs="Times New Roman"/>
          <w:sz w:val="24"/>
          <w:szCs w:val="24"/>
        </w:rPr>
      </w:pPr>
      <w:r w:rsidRPr="00A10264">
        <w:rPr>
          <w:rFonts w:ascii="Times New Roman" w:hAnsi="Times New Roman" w:cs="Times New Roman"/>
          <w:sz w:val="24"/>
          <w:szCs w:val="24"/>
        </w:rPr>
        <w:t xml:space="preserve">That </w:t>
      </w:r>
      <w:del w:id="3033" w:author="Eliot Ivan Bernstein" w:date="2013-09-19T11:30:00Z">
        <w:r w:rsidR="002365D2" w:rsidRPr="00A10264" w:rsidDel="00973B0D">
          <w:rPr>
            <w:rFonts w:ascii="Times New Roman" w:hAnsi="Times New Roman" w:cs="Times New Roman"/>
            <w:sz w:val="24"/>
            <w:szCs w:val="24"/>
          </w:rPr>
          <w:delText>Ted</w:delText>
        </w:r>
      </w:del>
      <w:ins w:id="3034" w:author="Eliot Ivan Bernstein" w:date="2013-09-19T11:30:00Z">
        <w:r w:rsidR="00973B0D">
          <w:rPr>
            <w:rFonts w:ascii="Times New Roman" w:hAnsi="Times New Roman" w:cs="Times New Roman"/>
            <w:sz w:val="24"/>
            <w:szCs w:val="24"/>
          </w:rPr>
          <w:t>TED</w:t>
        </w:r>
      </w:ins>
      <w:ins w:id="3035" w:author="a" w:date="2013-08-26T11:26:00Z">
        <w:del w:id="3036" w:author="Eliot Ivan Bernstein" w:date="2013-09-04T08:36:00Z">
          <w:r w:rsidR="006802DE" w:rsidRPr="00A10264" w:rsidDel="000D5738">
            <w:rPr>
              <w:rFonts w:ascii="Times New Roman" w:hAnsi="Times New Roman" w:cs="Times New Roman"/>
              <w:sz w:val="24"/>
              <w:szCs w:val="24"/>
            </w:rPr>
            <w:delText>ed</w:delText>
          </w:r>
        </w:del>
        <w:r w:rsidR="006802DE" w:rsidRPr="00A10264">
          <w:rPr>
            <w:rFonts w:ascii="Times New Roman" w:hAnsi="Times New Roman" w:cs="Times New Roman"/>
            <w:sz w:val="24"/>
            <w:szCs w:val="24"/>
          </w:rPr>
          <w:t xml:space="preserve"> is </w:t>
        </w:r>
      </w:ins>
      <w:r w:rsidRPr="00A10264">
        <w:rPr>
          <w:rFonts w:ascii="Times New Roman" w:hAnsi="Times New Roman" w:cs="Times New Roman"/>
          <w:sz w:val="24"/>
          <w:szCs w:val="24"/>
        </w:rPr>
        <w:t xml:space="preserve">allegedly </w:t>
      </w:r>
      <w:ins w:id="3037" w:author="a" w:date="2013-08-26T11:26:00Z">
        <w:r w:rsidR="006802DE" w:rsidRPr="00A10264">
          <w:rPr>
            <w:rFonts w:ascii="Times New Roman" w:hAnsi="Times New Roman" w:cs="Times New Roman"/>
            <w:sz w:val="24"/>
            <w:szCs w:val="24"/>
          </w:rPr>
          <w:t xml:space="preserve">misusing his “alleged” </w:t>
        </w:r>
      </w:ins>
      <w:r w:rsidR="005073D3" w:rsidRPr="00A10264">
        <w:rPr>
          <w:rFonts w:ascii="Times New Roman" w:hAnsi="Times New Roman" w:cs="Times New Roman"/>
          <w:sz w:val="24"/>
          <w:szCs w:val="24"/>
        </w:rPr>
        <w:t xml:space="preserve">fiduciary </w:t>
      </w:r>
      <w:ins w:id="3038" w:author="a" w:date="2013-08-26T11:26:00Z">
        <w:r w:rsidR="006802DE" w:rsidRPr="00A10264">
          <w:rPr>
            <w:rFonts w:ascii="Times New Roman" w:hAnsi="Times New Roman" w:cs="Times New Roman"/>
            <w:sz w:val="24"/>
            <w:szCs w:val="24"/>
          </w:rPr>
          <w:t>powers in the estate</w:t>
        </w:r>
      </w:ins>
      <w:r w:rsidR="0058779E" w:rsidRPr="00A10264">
        <w:rPr>
          <w:rFonts w:ascii="Times New Roman" w:hAnsi="Times New Roman" w:cs="Times New Roman"/>
          <w:sz w:val="24"/>
          <w:szCs w:val="24"/>
        </w:rPr>
        <w:t>s</w:t>
      </w:r>
      <w:ins w:id="3039" w:author="a" w:date="2013-08-26T11:26:00Z">
        <w:r w:rsidR="006802DE" w:rsidRPr="00A10264">
          <w:rPr>
            <w:rFonts w:ascii="Times New Roman" w:hAnsi="Times New Roman" w:cs="Times New Roman"/>
            <w:sz w:val="24"/>
            <w:szCs w:val="24"/>
          </w:rPr>
          <w:t xml:space="preserve"> of </w:t>
        </w:r>
      </w:ins>
      <w:r w:rsidR="00947A43" w:rsidRPr="00A10264">
        <w:rPr>
          <w:rFonts w:ascii="Times New Roman" w:hAnsi="Times New Roman" w:cs="Times New Roman"/>
          <w:sz w:val="24"/>
          <w:szCs w:val="24"/>
        </w:rPr>
        <w:t>SHIRLEY</w:t>
      </w:r>
      <w:r w:rsidR="005073D3" w:rsidRPr="00A10264">
        <w:rPr>
          <w:rFonts w:ascii="Times New Roman" w:hAnsi="Times New Roman" w:cs="Times New Roman"/>
          <w:sz w:val="24"/>
          <w:szCs w:val="24"/>
        </w:rPr>
        <w:t xml:space="preserve"> and </w:t>
      </w:r>
      <w:r w:rsidR="00947A43" w:rsidRPr="00A10264">
        <w:rPr>
          <w:rFonts w:ascii="Times New Roman" w:hAnsi="Times New Roman" w:cs="Times New Roman"/>
          <w:sz w:val="24"/>
          <w:szCs w:val="24"/>
        </w:rPr>
        <w:t>SIMON</w:t>
      </w:r>
      <w:ins w:id="3040" w:author="a" w:date="2013-08-26T11:26:00Z">
        <w:r w:rsidR="006802DE" w:rsidRPr="00A10264">
          <w:rPr>
            <w:rFonts w:ascii="Times New Roman" w:hAnsi="Times New Roman" w:cs="Times New Roman"/>
            <w:sz w:val="24"/>
            <w:szCs w:val="24"/>
          </w:rPr>
          <w:t xml:space="preserve">, </w:t>
        </w:r>
      </w:ins>
      <w:r w:rsidR="005073D3" w:rsidRPr="00A10264">
        <w:rPr>
          <w:rFonts w:ascii="Times New Roman" w:hAnsi="Times New Roman" w:cs="Times New Roman"/>
          <w:sz w:val="24"/>
          <w:szCs w:val="24"/>
        </w:rPr>
        <w:t xml:space="preserve">fully </w:t>
      </w:r>
      <w:ins w:id="3041" w:author="a" w:date="2013-08-26T11:26:00Z">
        <w:r w:rsidR="006802DE" w:rsidRPr="00A10264">
          <w:rPr>
            <w:rFonts w:ascii="Times New Roman" w:hAnsi="Times New Roman" w:cs="Times New Roman"/>
            <w:sz w:val="24"/>
            <w:szCs w:val="24"/>
          </w:rPr>
          <w:t>described in the Petition</w:t>
        </w:r>
      </w:ins>
      <w:ins w:id="3042" w:author="Eliot Ivan Bernstein" w:date="2013-09-04T08:36:00Z">
        <w:r w:rsidR="000D5738" w:rsidRPr="00A10264">
          <w:rPr>
            <w:rFonts w:ascii="Times New Roman" w:hAnsi="Times New Roman" w:cs="Times New Roman"/>
            <w:sz w:val="24"/>
            <w:szCs w:val="24"/>
          </w:rPr>
          <w:t>s 1-7</w:t>
        </w:r>
      </w:ins>
      <w:r w:rsidR="0058779E" w:rsidRPr="00A10264">
        <w:rPr>
          <w:rFonts w:ascii="Times New Roman" w:hAnsi="Times New Roman" w:cs="Times New Roman"/>
          <w:sz w:val="24"/>
          <w:szCs w:val="24"/>
        </w:rPr>
        <w:t xml:space="preserve"> and in this </w:t>
      </w:r>
      <w:del w:id="3043" w:author="Eliot Ivan Bernstein" w:date="2013-09-19T09:01:00Z">
        <w:r w:rsidR="0058779E" w:rsidRPr="00A10264" w:rsidDel="00343DF3">
          <w:rPr>
            <w:rFonts w:ascii="Times New Roman" w:hAnsi="Times New Roman" w:cs="Times New Roman"/>
            <w:sz w:val="24"/>
            <w:szCs w:val="24"/>
          </w:rPr>
          <w:delText>lawsuit</w:delText>
        </w:r>
      </w:del>
      <w:ins w:id="3044" w:author="Eliot Ivan Bernstein" w:date="2013-09-19T09:01:00Z">
        <w:r w:rsidR="00343DF3">
          <w:rPr>
            <w:rFonts w:ascii="Times New Roman" w:hAnsi="Times New Roman" w:cs="Times New Roman"/>
            <w:sz w:val="24"/>
            <w:szCs w:val="24"/>
          </w:rPr>
          <w:t>Lawsui</w:t>
        </w:r>
      </w:ins>
      <w:ins w:id="3045" w:author="Eliot Ivan Bernstein" w:date="2013-09-19T11:25:00Z">
        <w:r w:rsidR="00973B0D">
          <w:rPr>
            <w:rFonts w:ascii="Times New Roman" w:hAnsi="Times New Roman" w:cs="Times New Roman"/>
            <w:sz w:val="24"/>
            <w:szCs w:val="24"/>
          </w:rPr>
          <w:t>t where</w:t>
        </w:r>
      </w:ins>
      <w:r w:rsidR="0058779E" w:rsidRPr="00A10264">
        <w:rPr>
          <w:rFonts w:ascii="Times New Roman" w:hAnsi="Times New Roman" w:cs="Times New Roman"/>
          <w:sz w:val="24"/>
          <w:szCs w:val="24"/>
        </w:rPr>
        <w:t xml:space="preserve"> his fiduciary claims are imagined and undocumented</w:t>
      </w:r>
      <w:ins w:id="3046" w:author="a" w:date="2013-08-26T11:26:00Z">
        <w:del w:id="3047" w:author="Eliot Ivan Bernstein" w:date="2013-09-04T08:36:00Z">
          <w:r w:rsidR="006802DE" w:rsidRPr="00A10264" w:rsidDel="000D5738">
            <w:rPr>
              <w:rFonts w:ascii="Times New Roman" w:hAnsi="Times New Roman" w:cs="Times New Roman"/>
              <w:sz w:val="24"/>
              <w:szCs w:val="24"/>
            </w:rPr>
            <w:delText xml:space="preserve"> and </w:delText>
          </w:r>
        </w:del>
      </w:ins>
      <w:ins w:id="3048" w:author="a" w:date="2013-08-26T11:41:00Z">
        <w:del w:id="3049" w:author="Eliot Ivan Bernstein" w:date="2013-09-04T08:36:00Z">
          <w:r w:rsidR="009257F3" w:rsidRPr="00A10264" w:rsidDel="000D5738">
            <w:rPr>
              <w:rFonts w:ascii="Times New Roman" w:hAnsi="Times New Roman" w:cs="Times New Roman"/>
              <w:sz w:val="24"/>
              <w:szCs w:val="24"/>
            </w:rPr>
            <w:delText>Motion</w:delText>
          </w:r>
        </w:del>
      </w:ins>
      <w:r w:rsidRPr="00A10264">
        <w:rPr>
          <w:rFonts w:ascii="Times New Roman" w:hAnsi="Times New Roman" w:cs="Times New Roman"/>
          <w:sz w:val="24"/>
          <w:szCs w:val="24"/>
        </w:rPr>
        <w:t>.</w:t>
      </w:r>
    </w:p>
    <w:p w:rsidR="00DD77BB" w:rsidRPr="00A10264" w:rsidRDefault="004311AC" w:rsidP="000A64A1">
      <w:pPr>
        <w:numPr>
          <w:ilvl w:val="0"/>
          <w:numId w:val="8"/>
        </w:numPr>
        <w:spacing w:line="480" w:lineRule="auto"/>
        <w:ind w:left="360"/>
        <w:rPr>
          <w:rFonts w:ascii="Times New Roman" w:hAnsi="Times New Roman" w:cs="Times New Roman"/>
          <w:sz w:val="24"/>
          <w:szCs w:val="24"/>
        </w:rPr>
      </w:pPr>
      <w:r w:rsidRPr="00A10264">
        <w:rPr>
          <w:rFonts w:ascii="Times New Roman" w:hAnsi="Times New Roman" w:cs="Times New Roman"/>
          <w:sz w:val="24"/>
          <w:szCs w:val="24"/>
        </w:rPr>
        <w:t xml:space="preserve">That </w:t>
      </w:r>
      <w:del w:id="3050" w:author="Eliot Ivan Bernstein" w:date="2013-09-19T11:28:00Z">
        <w:r w:rsidR="002365D2" w:rsidRPr="00A10264" w:rsidDel="00973B0D">
          <w:rPr>
            <w:rFonts w:ascii="Times New Roman" w:hAnsi="Times New Roman" w:cs="Times New Roman"/>
            <w:sz w:val="24"/>
            <w:szCs w:val="24"/>
          </w:rPr>
          <w:delText>Ted</w:delText>
        </w:r>
      </w:del>
      <w:ins w:id="3051" w:author="Eliot Ivan Bernstein" w:date="2013-09-19T11:28:00Z">
        <w:r w:rsidR="00973B0D">
          <w:rPr>
            <w:rFonts w:ascii="Times New Roman" w:hAnsi="Times New Roman" w:cs="Times New Roman"/>
            <w:sz w:val="24"/>
            <w:szCs w:val="24"/>
          </w:rPr>
          <w:t>TED</w:t>
        </w:r>
      </w:ins>
      <w:ins w:id="3052" w:author="a" w:date="2013-08-26T11:26:00Z">
        <w:del w:id="3053" w:author="Eliot Ivan Bernstein" w:date="2013-09-04T08:36:00Z">
          <w:r w:rsidR="006802DE" w:rsidRPr="00A10264" w:rsidDel="000D5738">
            <w:rPr>
              <w:rFonts w:ascii="Times New Roman" w:hAnsi="Times New Roman" w:cs="Times New Roman"/>
              <w:sz w:val="24"/>
              <w:szCs w:val="24"/>
            </w:rPr>
            <w:delText>ed</w:delText>
          </w:r>
        </w:del>
        <w:r w:rsidR="006802DE" w:rsidRPr="00A10264">
          <w:rPr>
            <w:rFonts w:ascii="Times New Roman" w:hAnsi="Times New Roman" w:cs="Times New Roman"/>
            <w:sz w:val="24"/>
            <w:szCs w:val="24"/>
          </w:rPr>
          <w:t xml:space="preserve"> </w:t>
        </w:r>
      </w:ins>
      <w:r w:rsidRPr="00A10264">
        <w:rPr>
          <w:rFonts w:ascii="Times New Roman" w:hAnsi="Times New Roman" w:cs="Times New Roman"/>
          <w:sz w:val="24"/>
          <w:szCs w:val="24"/>
        </w:rPr>
        <w:t xml:space="preserve">now </w:t>
      </w:r>
      <w:ins w:id="3054" w:author="a" w:date="2013-08-26T11:26:00Z">
        <w:r w:rsidR="006802DE" w:rsidRPr="00A10264">
          <w:rPr>
            <w:rFonts w:ascii="Times New Roman" w:hAnsi="Times New Roman" w:cs="Times New Roman"/>
            <w:sz w:val="24"/>
            <w:szCs w:val="24"/>
          </w:rPr>
          <w:t>makes efforts</w:t>
        </w:r>
      </w:ins>
      <w:r w:rsidRPr="00A10264">
        <w:rPr>
          <w:rFonts w:ascii="Times New Roman" w:hAnsi="Times New Roman" w:cs="Times New Roman"/>
          <w:sz w:val="24"/>
          <w:szCs w:val="24"/>
        </w:rPr>
        <w:t xml:space="preserve"> in this </w:t>
      </w:r>
      <w:del w:id="3055" w:author="Eliot Ivan Bernstein" w:date="2013-09-19T09:01:00Z">
        <w:r w:rsidRPr="00A10264" w:rsidDel="00343DF3">
          <w:rPr>
            <w:rFonts w:ascii="Times New Roman" w:hAnsi="Times New Roman" w:cs="Times New Roman"/>
            <w:sz w:val="24"/>
            <w:szCs w:val="24"/>
          </w:rPr>
          <w:delText>lawsuit</w:delText>
        </w:r>
      </w:del>
      <w:ins w:id="3056" w:author="Eliot Ivan Bernstein" w:date="2013-09-19T09:01:00Z">
        <w:r w:rsidR="00343DF3">
          <w:rPr>
            <w:rFonts w:ascii="Times New Roman" w:hAnsi="Times New Roman" w:cs="Times New Roman"/>
            <w:sz w:val="24"/>
            <w:szCs w:val="24"/>
          </w:rPr>
          <w:t>Lawsuit</w:t>
        </w:r>
      </w:ins>
      <w:r w:rsidRPr="00A10264">
        <w:rPr>
          <w:rFonts w:ascii="Times New Roman" w:hAnsi="Times New Roman" w:cs="Times New Roman"/>
          <w:sz w:val="24"/>
          <w:szCs w:val="24"/>
        </w:rPr>
        <w:t xml:space="preserve"> </w:t>
      </w:r>
      <w:ins w:id="3057" w:author="a" w:date="2013-08-26T11:26:00Z">
        <w:r w:rsidR="006802DE" w:rsidRPr="00A10264">
          <w:rPr>
            <w:rFonts w:ascii="Times New Roman" w:hAnsi="Times New Roman" w:cs="Times New Roman"/>
            <w:sz w:val="24"/>
            <w:szCs w:val="24"/>
          </w:rPr>
          <w:t xml:space="preserve">to assume fiduciary powers in handling assets of </w:t>
        </w:r>
      </w:ins>
      <w:r w:rsidR="00947A43" w:rsidRPr="00A10264">
        <w:rPr>
          <w:rFonts w:ascii="Times New Roman" w:hAnsi="Times New Roman" w:cs="Times New Roman"/>
          <w:sz w:val="24"/>
          <w:szCs w:val="24"/>
        </w:rPr>
        <w:t>SIMON</w:t>
      </w:r>
      <w:ins w:id="3058" w:author="a" w:date="2013-08-26T11:26:00Z">
        <w:r w:rsidR="006802DE" w:rsidRPr="00A10264">
          <w:rPr>
            <w:rFonts w:ascii="Times New Roman" w:hAnsi="Times New Roman" w:cs="Times New Roman"/>
            <w:sz w:val="24"/>
            <w:szCs w:val="24"/>
          </w:rPr>
          <w:t>’s estate</w:t>
        </w:r>
      </w:ins>
      <w:ins w:id="3059" w:author="Eliot Ivan Bernstein" w:date="2013-09-19T11:25:00Z">
        <w:r w:rsidR="00973B0D">
          <w:rPr>
            <w:rFonts w:ascii="Times New Roman" w:hAnsi="Times New Roman" w:cs="Times New Roman"/>
            <w:sz w:val="24"/>
            <w:szCs w:val="24"/>
          </w:rPr>
          <w:t>,</w:t>
        </w:r>
      </w:ins>
      <w:r w:rsidRPr="00A10264">
        <w:rPr>
          <w:rFonts w:ascii="Times New Roman" w:hAnsi="Times New Roman" w:cs="Times New Roman"/>
          <w:sz w:val="24"/>
          <w:szCs w:val="24"/>
        </w:rPr>
        <w:t xml:space="preserve"> based on his belief that he was “trustee” of the </w:t>
      </w:r>
      <w:del w:id="3060" w:author="Eliot Ivan Bernstein" w:date="2013-09-19T11:25:00Z">
        <w:r w:rsidRPr="00A10264" w:rsidDel="00973B0D">
          <w:rPr>
            <w:rFonts w:ascii="Times New Roman" w:hAnsi="Times New Roman" w:cs="Times New Roman"/>
            <w:sz w:val="24"/>
            <w:szCs w:val="24"/>
          </w:rPr>
          <w:delText>“</w:delText>
        </w:r>
      </w:del>
      <w:r w:rsidRPr="00A10264">
        <w:rPr>
          <w:rFonts w:ascii="Times New Roman" w:hAnsi="Times New Roman" w:cs="Times New Roman"/>
          <w:sz w:val="24"/>
          <w:szCs w:val="24"/>
        </w:rPr>
        <w:t>lost</w:t>
      </w:r>
      <w:del w:id="3061" w:author="Eliot Ivan Bernstein" w:date="2013-09-19T11:25:00Z">
        <w:r w:rsidRPr="00A10264" w:rsidDel="00973B0D">
          <w:rPr>
            <w:rFonts w:ascii="Times New Roman" w:hAnsi="Times New Roman" w:cs="Times New Roman"/>
            <w:sz w:val="24"/>
            <w:szCs w:val="24"/>
          </w:rPr>
          <w:delText>”</w:delText>
        </w:r>
      </w:del>
      <w:r w:rsidRPr="00A10264">
        <w:rPr>
          <w:rFonts w:ascii="Times New Roman" w:hAnsi="Times New Roman" w:cs="Times New Roman"/>
          <w:sz w:val="24"/>
          <w:szCs w:val="24"/>
        </w:rPr>
        <w:t xml:space="preserve"> trust </w:t>
      </w:r>
      <w:r w:rsidR="00DD77BB" w:rsidRPr="00A10264">
        <w:rPr>
          <w:rFonts w:ascii="Times New Roman" w:hAnsi="Times New Roman" w:cs="Times New Roman"/>
          <w:sz w:val="24"/>
          <w:szCs w:val="24"/>
        </w:rPr>
        <w:t xml:space="preserve">and on his own belief a “beneficiary” </w:t>
      </w:r>
      <w:r w:rsidRPr="00A10264">
        <w:rPr>
          <w:rFonts w:ascii="Times New Roman" w:hAnsi="Times New Roman" w:cs="Times New Roman"/>
          <w:sz w:val="24"/>
          <w:szCs w:val="24"/>
        </w:rPr>
        <w:t xml:space="preserve">and where </w:t>
      </w:r>
      <w:r w:rsidR="00947A43" w:rsidRPr="00A10264">
        <w:rPr>
          <w:rFonts w:ascii="Times New Roman" w:hAnsi="Times New Roman" w:cs="Times New Roman"/>
          <w:sz w:val="24"/>
          <w:szCs w:val="24"/>
        </w:rPr>
        <w:t>TED</w:t>
      </w:r>
      <w:r w:rsidRPr="00A10264">
        <w:rPr>
          <w:rFonts w:ascii="Times New Roman" w:hAnsi="Times New Roman" w:cs="Times New Roman"/>
          <w:sz w:val="24"/>
          <w:szCs w:val="24"/>
        </w:rPr>
        <w:t xml:space="preserve"> has no fiduciary capacities whatsoever in the estate of </w:t>
      </w:r>
      <w:r w:rsidR="00947A43" w:rsidRPr="00A10264">
        <w:rPr>
          <w:rFonts w:ascii="Times New Roman" w:hAnsi="Times New Roman" w:cs="Times New Roman"/>
          <w:sz w:val="24"/>
          <w:szCs w:val="24"/>
        </w:rPr>
        <w:t>SIMON</w:t>
      </w:r>
      <w:r w:rsidRPr="00A10264">
        <w:rPr>
          <w:rFonts w:ascii="Times New Roman" w:hAnsi="Times New Roman" w:cs="Times New Roman"/>
          <w:sz w:val="24"/>
          <w:szCs w:val="24"/>
        </w:rPr>
        <w:t xml:space="preserve"> or through any trusts of </w:t>
      </w:r>
      <w:r w:rsidR="00947A43" w:rsidRPr="00A10264">
        <w:rPr>
          <w:rFonts w:ascii="Times New Roman" w:hAnsi="Times New Roman" w:cs="Times New Roman"/>
          <w:sz w:val="24"/>
          <w:szCs w:val="24"/>
        </w:rPr>
        <w:t>SIMON</w:t>
      </w:r>
      <w:r w:rsidR="00DD77BB" w:rsidRPr="00A10264">
        <w:rPr>
          <w:rFonts w:ascii="Times New Roman" w:hAnsi="Times New Roman" w:cs="Times New Roman"/>
          <w:sz w:val="24"/>
          <w:szCs w:val="24"/>
        </w:rPr>
        <w:t xml:space="preserve"> that are </w:t>
      </w:r>
      <w:r w:rsidR="00DD77BB" w:rsidRPr="00EA3C34">
        <w:rPr>
          <w:rFonts w:ascii="Times New Roman" w:hAnsi="Times New Roman" w:cs="Times New Roman"/>
          <w:b/>
          <w:sz w:val="24"/>
          <w:szCs w:val="24"/>
          <w:u w:val="single"/>
          <w:rPrChange w:id="3062" w:author="Eliot Ivan Bernstein" w:date="2013-09-20T05:34:00Z">
            <w:rPr>
              <w:rFonts w:ascii="Times New Roman" w:hAnsi="Times New Roman" w:cs="Times New Roman"/>
              <w:sz w:val="24"/>
              <w:szCs w:val="24"/>
            </w:rPr>
          </w:rPrChange>
        </w:rPr>
        <w:t>not</w:t>
      </w:r>
      <w:r w:rsidR="00DD77BB" w:rsidRPr="00A10264">
        <w:rPr>
          <w:rFonts w:ascii="Times New Roman" w:hAnsi="Times New Roman" w:cs="Times New Roman"/>
          <w:sz w:val="24"/>
          <w:szCs w:val="24"/>
        </w:rPr>
        <w:t xml:space="preserve"> </w:t>
      </w:r>
      <w:ins w:id="3063" w:author="Eliot Ivan Bernstein" w:date="2013-09-20T05:35:00Z">
        <w:r w:rsidR="00EA3C34">
          <w:rPr>
            <w:rFonts w:ascii="Times New Roman" w:hAnsi="Times New Roman" w:cs="Times New Roman"/>
            <w:sz w:val="24"/>
            <w:szCs w:val="24"/>
          </w:rPr>
          <w:t>“</w:t>
        </w:r>
      </w:ins>
      <w:del w:id="3064" w:author="Eliot Ivan Bernstein" w:date="2013-09-19T11:25:00Z">
        <w:r w:rsidR="00DD77BB" w:rsidRPr="00A10264" w:rsidDel="00973B0D">
          <w:rPr>
            <w:rFonts w:ascii="Times New Roman" w:hAnsi="Times New Roman" w:cs="Times New Roman"/>
            <w:sz w:val="24"/>
            <w:szCs w:val="24"/>
          </w:rPr>
          <w:delText>“</w:delText>
        </w:r>
      </w:del>
      <w:r w:rsidR="00DD77BB" w:rsidRPr="00A10264">
        <w:rPr>
          <w:rFonts w:ascii="Times New Roman" w:hAnsi="Times New Roman" w:cs="Times New Roman"/>
          <w:sz w:val="24"/>
          <w:szCs w:val="24"/>
        </w:rPr>
        <w:t>lost</w:t>
      </w:r>
      <w:r w:rsidRPr="00A10264">
        <w:rPr>
          <w:rFonts w:ascii="Times New Roman" w:hAnsi="Times New Roman" w:cs="Times New Roman"/>
          <w:sz w:val="24"/>
          <w:szCs w:val="24"/>
        </w:rPr>
        <w:t>.</w:t>
      </w:r>
      <w:ins w:id="3065" w:author="Eliot Ivan Bernstein" w:date="2013-09-20T05:35:00Z">
        <w:r w:rsidR="00EA3C34">
          <w:rPr>
            <w:rFonts w:ascii="Times New Roman" w:hAnsi="Times New Roman" w:cs="Times New Roman"/>
            <w:sz w:val="24"/>
            <w:szCs w:val="24"/>
          </w:rPr>
          <w:t>”</w:t>
        </w:r>
      </w:ins>
      <w:del w:id="3066" w:author="Eliot Ivan Bernstein" w:date="2013-09-19T11:26:00Z">
        <w:r w:rsidR="00DD77BB" w:rsidRPr="00A10264" w:rsidDel="00973B0D">
          <w:rPr>
            <w:rFonts w:ascii="Times New Roman" w:hAnsi="Times New Roman" w:cs="Times New Roman"/>
            <w:sz w:val="24"/>
            <w:szCs w:val="24"/>
          </w:rPr>
          <w:delText>”</w:delText>
        </w:r>
      </w:del>
      <w:ins w:id="3067" w:author="Eliot Ivan Bernstein" w:date="2013-09-19T11:26:00Z">
        <w:r w:rsidR="00973B0D">
          <w:rPr>
            <w:rFonts w:ascii="Times New Roman" w:hAnsi="Times New Roman" w:cs="Times New Roman"/>
            <w:sz w:val="24"/>
            <w:szCs w:val="24"/>
          </w:rPr>
          <w:t xml:space="preserve">  That supporting </w:t>
        </w:r>
        <w:proofErr w:type="spellStart"/>
        <w:r w:rsidR="00973B0D">
          <w:rPr>
            <w:rFonts w:ascii="Times New Roman" w:hAnsi="Times New Roman" w:cs="Times New Roman"/>
            <w:sz w:val="24"/>
            <w:szCs w:val="24"/>
          </w:rPr>
          <w:t>TED’s</w:t>
        </w:r>
        <w:proofErr w:type="spellEnd"/>
        <w:r w:rsidR="00973B0D">
          <w:rPr>
            <w:rFonts w:ascii="Times New Roman" w:hAnsi="Times New Roman" w:cs="Times New Roman"/>
            <w:sz w:val="24"/>
            <w:szCs w:val="24"/>
          </w:rPr>
          <w:t xml:space="preserve"> beliefs and </w:t>
        </w:r>
      </w:ins>
      <w:ins w:id="3068" w:author="Eliot Ivan Bernstein" w:date="2013-09-19T11:27:00Z">
        <w:r w:rsidR="00973B0D">
          <w:rPr>
            <w:rFonts w:ascii="Times New Roman" w:hAnsi="Times New Roman" w:cs="Times New Roman"/>
            <w:sz w:val="24"/>
            <w:szCs w:val="24"/>
          </w:rPr>
          <w:t xml:space="preserve">the </w:t>
        </w:r>
      </w:ins>
      <w:ins w:id="3069" w:author="Eliot Ivan Bernstein" w:date="2013-09-19T11:26:00Z">
        <w:r w:rsidR="00973B0D">
          <w:rPr>
            <w:rFonts w:ascii="Times New Roman" w:hAnsi="Times New Roman" w:cs="Times New Roman"/>
            <w:sz w:val="24"/>
            <w:szCs w:val="24"/>
          </w:rPr>
          <w:t xml:space="preserve">actions </w:t>
        </w:r>
      </w:ins>
      <w:ins w:id="3070" w:author="Eliot Ivan Bernstein" w:date="2013-09-19T11:27:00Z">
        <w:r w:rsidR="00973B0D">
          <w:rPr>
            <w:rFonts w:ascii="Times New Roman" w:hAnsi="Times New Roman" w:cs="Times New Roman"/>
            <w:sz w:val="24"/>
            <w:szCs w:val="24"/>
          </w:rPr>
          <w:t>taken based on t</w:t>
        </w:r>
      </w:ins>
      <w:ins w:id="3071" w:author="Eliot Ivan Bernstein" w:date="2013-09-19T11:26:00Z">
        <w:r w:rsidR="00973B0D">
          <w:rPr>
            <w:rFonts w:ascii="Times New Roman" w:hAnsi="Times New Roman" w:cs="Times New Roman"/>
            <w:sz w:val="24"/>
            <w:szCs w:val="24"/>
          </w:rPr>
          <w:t>hose beliefs in effort to convert the Policy(</w:t>
        </w:r>
        <w:proofErr w:type="spellStart"/>
        <w:r w:rsidR="00973B0D">
          <w:rPr>
            <w:rFonts w:ascii="Times New Roman" w:hAnsi="Times New Roman" w:cs="Times New Roman"/>
            <w:sz w:val="24"/>
            <w:szCs w:val="24"/>
          </w:rPr>
          <w:t>ies</w:t>
        </w:r>
        <w:proofErr w:type="spellEnd"/>
        <w:r w:rsidR="00973B0D">
          <w:rPr>
            <w:rFonts w:ascii="Times New Roman" w:hAnsi="Times New Roman" w:cs="Times New Roman"/>
            <w:sz w:val="24"/>
            <w:szCs w:val="24"/>
          </w:rPr>
          <w:t>) proceeds</w:t>
        </w:r>
      </w:ins>
      <w:ins w:id="3072" w:author="Eliot Ivan Bernstein" w:date="2013-09-19T11:27:00Z">
        <w:r w:rsidR="00973B0D">
          <w:rPr>
            <w:rFonts w:ascii="Times New Roman" w:hAnsi="Times New Roman" w:cs="Times New Roman"/>
            <w:sz w:val="24"/>
            <w:szCs w:val="24"/>
          </w:rPr>
          <w:t xml:space="preserve"> are P. SIMON, IANTONI and FRIEDSTEIN, all who stand to gain from such insurance beneficiary and trust scheme.</w:t>
        </w:r>
      </w:ins>
      <w:del w:id="3073" w:author="Eliot Ivan Bernstein" w:date="2013-09-19T11:27:00Z">
        <w:r w:rsidRPr="00A10264" w:rsidDel="00973B0D">
          <w:rPr>
            <w:rFonts w:ascii="Times New Roman" w:hAnsi="Times New Roman" w:cs="Times New Roman"/>
            <w:sz w:val="24"/>
            <w:szCs w:val="24"/>
          </w:rPr>
          <w:delText xml:space="preserve">  </w:delText>
        </w:r>
      </w:del>
    </w:p>
    <w:p w:rsidR="007C4446" w:rsidRPr="00A10264" w:rsidRDefault="004311AC" w:rsidP="000A64A1">
      <w:pPr>
        <w:numPr>
          <w:ilvl w:val="0"/>
          <w:numId w:val="8"/>
        </w:numPr>
        <w:spacing w:line="480" w:lineRule="auto"/>
        <w:ind w:left="360"/>
        <w:rPr>
          <w:ins w:id="3074" w:author="a" w:date="2013-08-26T11:26:00Z"/>
          <w:rFonts w:ascii="Times New Roman" w:hAnsi="Times New Roman" w:cs="Times New Roman"/>
          <w:sz w:val="24"/>
          <w:szCs w:val="24"/>
        </w:rPr>
      </w:pPr>
      <w:r w:rsidRPr="00A10264">
        <w:rPr>
          <w:rFonts w:ascii="Times New Roman" w:hAnsi="Times New Roman" w:cs="Times New Roman"/>
          <w:sz w:val="24"/>
          <w:szCs w:val="24"/>
        </w:rPr>
        <w:t xml:space="preserve">That </w:t>
      </w:r>
      <w:r w:rsidR="00947A43" w:rsidRPr="00A10264">
        <w:rPr>
          <w:rFonts w:ascii="Times New Roman" w:hAnsi="Times New Roman" w:cs="Times New Roman"/>
          <w:sz w:val="24"/>
          <w:szCs w:val="24"/>
        </w:rPr>
        <w:t>TED</w:t>
      </w:r>
      <w:r w:rsidR="00DD77BB" w:rsidRPr="00A10264">
        <w:rPr>
          <w:rFonts w:ascii="Times New Roman" w:hAnsi="Times New Roman" w:cs="Times New Roman"/>
          <w:sz w:val="24"/>
          <w:szCs w:val="24"/>
        </w:rPr>
        <w:t>’s</w:t>
      </w:r>
      <w:r w:rsidRPr="00A10264">
        <w:rPr>
          <w:rFonts w:ascii="Times New Roman" w:hAnsi="Times New Roman" w:cs="Times New Roman"/>
          <w:sz w:val="24"/>
          <w:szCs w:val="24"/>
        </w:rPr>
        <w:t xml:space="preserve"> filing of this </w:t>
      </w:r>
      <w:del w:id="3075" w:author="Eliot Ivan Bernstein" w:date="2013-09-19T09:01:00Z">
        <w:r w:rsidRPr="00A10264" w:rsidDel="00343DF3">
          <w:rPr>
            <w:rFonts w:ascii="Times New Roman" w:hAnsi="Times New Roman" w:cs="Times New Roman"/>
            <w:sz w:val="24"/>
            <w:szCs w:val="24"/>
          </w:rPr>
          <w:delText>lawsuit</w:delText>
        </w:r>
      </w:del>
      <w:ins w:id="3076" w:author="Eliot Ivan Bernstein" w:date="2013-09-19T09:01:00Z">
        <w:r w:rsidR="00343DF3">
          <w:rPr>
            <w:rFonts w:ascii="Times New Roman" w:hAnsi="Times New Roman" w:cs="Times New Roman"/>
            <w:sz w:val="24"/>
            <w:szCs w:val="24"/>
          </w:rPr>
          <w:t>Lawsuit</w:t>
        </w:r>
      </w:ins>
      <w:r w:rsidRPr="00A10264">
        <w:rPr>
          <w:rFonts w:ascii="Times New Roman" w:hAnsi="Times New Roman" w:cs="Times New Roman"/>
          <w:sz w:val="24"/>
          <w:szCs w:val="24"/>
        </w:rPr>
        <w:t xml:space="preserve"> as an imagined fiduciary of a </w:t>
      </w:r>
      <w:ins w:id="3077" w:author="Eliot Ivan Bernstein" w:date="2013-09-20T05:35:00Z">
        <w:r w:rsidR="00EA3C34">
          <w:rPr>
            <w:rFonts w:ascii="Times New Roman" w:hAnsi="Times New Roman" w:cs="Times New Roman"/>
            <w:sz w:val="24"/>
            <w:szCs w:val="24"/>
          </w:rPr>
          <w:t>“</w:t>
        </w:r>
      </w:ins>
      <w:del w:id="3078" w:author="Eliot Ivan Bernstein" w:date="2013-09-19T11:30:00Z">
        <w:r w:rsidRPr="00A10264" w:rsidDel="00973B0D">
          <w:rPr>
            <w:rFonts w:ascii="Times New Roman" w:hAnsi="Times New Roman" w:cs="Times New Roman"/>
            <w:sz w:val="24"/>
            <w:szCs w:val="24"/>
          </w:rPr>
          <w:delText>“</w:delText>
        </w:r>
      </w:del>
      <w:r w:rsidRPr="00A10264">
        <w:rPr>
          <w:rFonts w:ascii="Times New Roman" w:hAnsi="Times New Roman" w:cs="Times New Roman"/>
          <w:sz w:val="24"/>
          <w:szCs w:val="24"/>
        </w:rPr>
        <w:t>lost</w:t>
      </w:r>
      <w:ins w:id="3079" w:author="Eliot Ivan Bernstein" w:date="2013-09-20T05:35:00Z">
        <w:r w:rsidR="00EA3C34">
          <w:rPr>
            <w:rFonts w:ascii="Times New Roman" w:hAnsi="Times New Roman" w:cs="Times New Roman"/>
            <w:sz w:val="24"/>
            <w:szCs w:val="24"/>
          </w:rPr>
          <w:t>”</w:t>
        </w:r>
      </w:ins>
      <w:del w:id="3080" w:author="Eliot Ivan Bernstein" w:date="2013-09-19T11:30:00Z">
        <w:r w:rsidRPr="00A10264" w:rsidDel="00973B0D">
          <w:rPr>
            <w:rFonts w:ascii="Times New Roman" w:hAnsi="Times New Roman" w:cs="Times New Roman"/>
            <w:sz w:val="24"/>
            <w:szCs w:val="24"/>
          </w:rPr>
          <w:delText>”</w:delText>
        </w:r>
      </w:del>
      <w:r w:rsidRPr="00A10264">
        <w:rPr>
          <w:rFonts w:ascii="Times New Roman" w:hAnsi="Times New Roman" w:cs="Times New Roman"/>
          <w:sz w:val="24"/>
          <w:szCs w:val="24"/>
        </w:rPr>
        <w:t xml:space="preserve"> trust is </w:t>
      </w:r>
      <w:ins w:id="3081" w:author="a" w:date="2013-08-26T11:26:00Z">
        <w:r w:rsidR="006802DE" w:rsidRPr="00A10264">
          <w:rPr>
            <w:rFonts w:ascii="Times New Roman" w:hAnsi="Times New Roman" w:cs="Times New Roman"/>
            <w:sz w:val="24"/>
            <w:szCs w:val="24"/>
          </w:rPr>
          <w:t xml:space="preserve">an attempt to </w:t>
        </w:r>
      </w:ins>
      <w:r w:rsidR="005073D3" w:rsidRPr="00A10264">
        <w:rPr>
          <w:rFonts w:ascii="Times New Roman" w:hAnsi="Times New Roman" w:cs="Times New Roman"/>
          <w:sz w:val="24"/>
          <w:szCs w:val="24"/>
        </w:rPr>
        <w:t>convert</w:t>
      </w:r>
      <w:ins w:id="3082" w:author="a" w:date="2013-08-26T11:26:00Z">
        <w:r w:rsidR="006802DE" w:rsidRPr="00A10264">
          <w:rPr>
            <w:rFonts w:ascii="Times New Roman" w:hAnsi="Times New Roman" w:cs="Times New Roman"/>
            <w:sz w:val="24"/>
            <w:szCs w:val="24"/>
          </w:rPr>
          <w:t xml:space="preserve"> benefits of the Policy</w:t>
        </w:r>
      </w:ins>
      <w:r w:rsidR="00601255" w:rsidRPr="00A10264">
        <w:rPr>
          <w:rFonts w:ascii="Times New Roman" w:hAnsi="Times New Roman" w:cs="Times New Roman"/>
          <w:sz w:val="24"/>
          <w:szCs w:val="24"/>
        </w:rPr>
        <w:t>(</w:t>
      </w:r>
      <w:proofErr w:type="spellStart"/>
      <w:r w:rsidR="00601255" w:rsidRPr="00A10264">
        <w:rPr>
          <w:rFonts w:ascii="Times New Roman" w:hAnsi="Times New Roman" w:cs="Times New Roman"/>
          <w:sz w:val="24"/>
          <w:szCs w:val="24"/>
        </w:rPr>
        <w:t>ies</w:t>
      </w:r>
      <w:proofErr w:type="spellEnd"/>
      <w:r w:rsidR="00601255" w:rsidRPr="00A10264">
        <w:rPr>
          <w:rFonts w:ascii="Times New Roman" w:hAnsi="Times New Roman" w:cs="Times New Roman"/>
          <w:sz w:val="24"/>
          <w:szCs w:val="24"/>
        </w:rPr>
        <w:t>)</w:t>
      </w:r>
      <w:ins w:id="3083" w:author="a" w:date="2013-08-26T11:26:00Z">
        <w:r w:rsidR="006802DE" w:rsidRPr="00A10264">
          <w:rPr>
            <w:rFonts w:ascii="Times New Roman" w:hAnsi="Times New Roman" w:cs="Times New Roman"/>
            <w:sz w:val="24"/>
            <w:szCs w:val="24"/>
          </w:rPr>
          <w:t xml:space="preserve"> </w:t>
        </w:r>
      </w:ins>
      <w:r w:rsidR="00601255" w:rsidRPr="00A10264">
        <w:rPr>
          <w:rFonts w:ascii="Times New Roman" w:hAnsi="Times New Roman" w:cs="Times New Roman"/>
          <w:sz w:val="24"/>
          <w:szCs w:val="24"/>
        </w:rPr>
        <w:t>for</w:t>
      </w:r>
      <w:r w:rsidR="005073D3" w:rsidRPr="00A10264">
        <w:rPr>
          <w:rFonts w:ascii="Times New Roman" w:hAnsi="Times New Roman" w:cs="Times New Roman"/>
          <w:sz w:val="24"/>
          <w:szCs w:val="24"/>
        </w:rPr>
        <w:t xml:space="preserve"> the benefit of</w:t>
      </w:r>
      <w:r w:rsidR="00601255" w:rsidRPr="00A10264">
        <w:rPr>
          <w:rFonts w:ascii="Times New Roman" w:hAnsi="Times New Roman" w:cs="Times New Roman"/>
          <w:sz w:val="24"/>
          <w:szCs w:val="24"/>
        </w:rPr>
        <w:t xml:space="preserve"> </w:t>
      </w:r>
      <w:r w:rsidR="00947A43" w:rsidRPr="00A10264">
        <w:rPr>
          <w:rFonts w:ascii="Times New Roman" w:hAnsi="Times New Roman" w:cs="Times New Roman"/>
          <w:sz w:val="24"/>
          <w:szCs w:val="24"/>
        </w:rPr>
        <w:t>TED</w:t>
      </w:r>
      <w:r w:rsidR="00601255" w:rsidRPr="00A10264">
        <w:rPr>
          <w:rFonts w:ascii="Times New Roman" w:hAnsi="Times New Roman" w:cs="Times New Roman"/>
          <w:sz w:val="24"/>
          <w:szCs w:val="24"/>
        </w:rPr>
        <w:t xml:space="preserve"> and </w:t>
      </w:r>
      <w:r w:rsidR="00947A43" w:rsidRPr="00A10264">
        <w:rPr>
          <w:rFonts w:ascii="Times New Roman" w:hAnsi="Times New Roman" w:cs="Times New Roman"/>
          <w:sz w:val="24"/>
          <w:szCs w:val="24"/>
        </w:rPr>
        <w:t>P. SIMON</w:t>
      </w:r>
      <w:r w:rsidR="005073D3" w:rsidRPr="00A10264">
        <w:rPr>
          <w:rFonts w:ascii="Times New Roman" w:hAnsi="Times New Roman" w:cs="Times New Roman"/>
          <w:sz w:val="24"/>
          <w:szCs w:val="24"/>
        </w:rPr>
        <w:t>,</w:t>
      </w:r>
      <w:r w:rsidRPr="00A10264">
        <w:rPr>
          <w:rFonts w:ascii="Times New Roman" w:hAnsi="Times New Roman" w:cs="Times New Roman"/>
          <w:sz w:val="24"/>
          <w:szCs w:val="24"/>
        </w:rPr>
        <w:t xml:space="preserve"> </w:t>
      </w:r>
      <w:ins w:id="3084" w:author="a" w:date="2013-08-26T11:26:00Z">
        <w:r w:rsidR="006802DE" w:rsidRPr="00A10264">
          <w:rPr>
            <w:rFonts w:ascii="Times New Roman" w:hAnsi="Times New Roman" w:cs="Times New Roman"/>
            <w:sz w:val="24"/>
            <w:szCs w:val="24"/>
          </w:rPr>
          <w:t>by deceiving</w:t>
        </w:r>
      </w:ins>
      <w:r w:rsidRPr="00A10264">
        <w:rPr>
          <w:rFonts w:ascii="Times New Roman" w:hAnsi="Times New Roman" w:cs="Times New Roman"/>
          <w:sz w:val="24"/>
          <w:szCs w:val="24"/>
        </w:rPr>
        <w:t xml:space="preserve"> the </w:t>
      </w:r>
      <w:r w:rsidR="005073D3" w:rsidRPr="00A10264">
        <w:rPr>
          <w:rFonts w:ascii="Times New Roman" w:hAnsi="Times New Roman" w:cs="Times New Roman"/>
          <w:sz w:val="24"/>
          <w:szCs w:val="24"/>
        </w:rPr>
        <w:t>b</w:t>
      </w:r>
      <w:ins w:id="3085" w:author="a" w:date="2013-08-26T11:26:00Z">
        <w:r w:rsidR="006802DE" w:rsidRPr="00A10264">
          <w:rPr>
            <w:rFonts w:ascii="Times New Roman" w:hAnsi="Times New Roman" w:cs="Times New Roman"/>
            <w:sz w:val="24"/>
            <w:szCs w:val="24"/>
          </w:rPr>
          <w:t>eneficiaries</w:t>
        </w:r>
      </w:ins>
      <w:r w:rsidRPr="00A10264">
        <w:rPr>
          <w:rFonts w:ascii="Times New Roman" w:hAnsi="Times New Roman" w:cs="Times New Roman"/>
          <w:sz w:val="24"/>
          <w:szCs w:val="24"/>
        </w:rPr>
        <w:t xml:space="preserve"> of the Policy(</w:t>
      </w:r>
      <w:proofErr w:type="spellStart"/>
      <w:r w:rsidRPr="00A10264">
        <w:rPr>
          <w:rFonts w:ascii="Times New Roman" w:hAnsi="Times New Roman" w:cs="Times New Roman"/>
          <w:sz w:val="24"/>
          <w:szCs w:val="24"/>
        </w:rPr>
        <w:t>ies</w:t>
      </w:r>
      <w:proofErr w:type="spellEnd"/>
      <w:r w:rsidRPr="00A10264">
        <w:rPr>
          <w:rFonts w:ascii="Times New Roman" w:hAnsi="Times New Roman" w:cs="Times New Roman"/>
          <w:sz w:val="24"/>
          <w:szCs w:val="24"/>
        </w:rPr>
        <w:t>)</w:t>
      </w:r>
      <w:ins w:id="3086" w:author="a" w:date="2013-08-26T11:26:00Z">
        <w:r w:rsidR="006802DE" w:rsidRPr="00A10264">
          <w:rPr>
            <w:rFonts w:ascii="Times New Roman" w:hAnsi="Times New Roman" w:cs="Times New Roman"/>
            <w:sz w:val="24"/>
            <w:szCs w:val="24"/>
          </w:rPr>
          <w:t xml:space="preserve">, </w:t>
        </w:r>
      </w:ins>
      <w:r w:rsidRPr="00A10264">
        <w:rPr>
          <w:rFonts w:ascii="Times New Roman" w:hAnsi="Times New Roman" w:cs="Times New Roman"/>
          <w:sz w:val="24"/>
          <w:szCs w:val="24"/>
        </w:rPr>
        <w:t xml:space="preserve">the </w:t>
      </w:r>
      <w:r w:rsidR="005073D3" w:rsidRPr="00A10264">
        <w:rPr>
          <w:rFonts w:ascii="Times New Roman" w:hAnsi="Times New Roman" w:cs="Times New Roman"/>
          <w:sz w:val="24"/>
          <w:szCs w:val="24"/>
        </w:rPr>
        <w:t>b</w:t>
      </w:r>
      <w:r w:rsidRPr="00A10264">
        <w:rPr>
          <w:rFonts w:ascii="Times New Roman" w:hAnsi="Times New Roman" w:cs="Times New Roman"/>
          <w:sz w:val="24"/>
          <w:szCs w:val="24"/>
        </w:rPr>
        <w:t xml:space="preserve">eneficiaries of the estate of </w:t>
      </w:r>
      <w:r w:rsidR="00947A43" w:rsidRPr="00A10264">
        <w:rPr>
          <w:rFonts w:ascii="Times New Roman" w:hAnsi="Times New Roman" w:cs="Times New Roman"/>
          <w:sz w:val="24"/>
          <w:szCs w:val="24"/>
        </w:rPr>
        <w:t>SIMON</w:t>
      </w:r>
      <w:r w:rsidRPr="00A10264">
        <w:rPr>
          <w:rFonts w:ascii="Times New Roman" w:hAnsi="Times New Roman" w:cs="Times New Roman"/>
          <w:sz w:val="24"/>
          <w:szCs w:val="24"/>
        </w:rPr>
        <w:t xml:space="preserve">, </w:t>
      </w:r>
      <w:ins w:id="3087" w:author="Eliot Ivan Bernstein" w:date="2013-09-19T11:31:00Z">
        <w:r w:rsidR="000C2DF7">
          <w:rPr>
            <w:rFonts w:ascii="Times New Roman" w:hAnsi="Times New Roman" w:cs="Times New Roman"/>
            <w:sz w:val="24"/>
            <w:szCs w:val="24"/>
          </w:rPr>
          <w:t xml:space="preserve">deceiving </w:t>
        </w:r>
      </w:ins>
      <w:ins w:id="3088" w:author="a" w:date="2013-08-26T11:26:00Z">
        <w:del w:id="3089" w:author="Eliot Ivan Bernstein" w:date="2013-09-04T10:41:00Z">
          <w:r w:rsidR="006802DE" w:rsidRPr="00A10264" w:rsidDel="00EA2BB2">
            <w:rPr>
              <w:rFonts w:ascii="Times New Roman" w:hAnsi="Times New Roman" w:cs="Times New Roman"/>
              <w:sz w:val="24"/>
              <w:szCs w:val="24"/>
            </w:rPr>
            <w:delText xml:space="preserve">an </w:delText>
          </w:r>
        </w:del>
        <w:r w:rsidR="006802DE" w:rsidRPr="00A10264">
          <w:rPr>
            <w:rFonts w:ascii="Times New Roman" w:hAnsi="Times New Roman" w:cs="Times New Roman"/>
            <w:sz w:val="24"/>
            <w:szCs w:val="24"/>
          </w:rPr>
          <w:t>insurance compan</w:t>
        </w:r>
      </w:ins>
      <w:ins w:id="3090" w:author="Eliot Ivan Bernstein" w:date="2013-09-04T10:41:00Z">
        <w:r w:rsidR="00EA2BB2" w:rsidRPr="00A10264">
          <w:rPr>
            <w:rFonts w:ascii="Times New Roman" w:hAnsi="Times New Roman" w:cs="Times New Roman"/>
            <w:sz w:val="24"/>
            <w:szCs w:val="24"/>
          </w:rPr>
          <w:t>ies</w:t>
        </w:r>
      </w:ins>
      <w:r w:rsidR="00844977" w:rsidRPr="00A10264">
        <w:rPr>
          <w:rFonts w:ascii="Times New Roman" w:hAnsi="Times New Roman" w:cs="Times New Roman"/>
          <w:sz w:val="24"/>
          <w:szCs w:val="24"/>
        </w:rPr>
        <w:t xml:space="preserve"> Heritage, </w:t>
      </w:r>
      <w:proofErr w:type="spellStart"/>
      <w:r w:rsidR="00844977" w:rsidRPr="00A10264">
        <w:rPr>
          <w:rFonts w:ascii="Times New Roman" w:hAnsi="Times New Roman" w:cs="Times New Roman"/>
          <w:sz w:val="24"/>
          <w:szCs w:val="24"/>
        </w:rPr>
        <w:t>RALIC</w:t>
      </w:r>
      <w:proofErr w:type="spellEnd"/>
      <w:r w:rsidR="00844977" w:rsidRPr="00A10264">
        <w:rPr>
          <w:rFonts w:ascii="Times New Roman" w:hAnsi="Times New Roman" w:cs="Times New Roman"/>
          <w:sz w:val="24"/>
          <w:szCs w:val="24"/>
        </w:rPr>
        <w:t xml:space="preserve"> and Jackson </w:t>
      </w:r>
      <w:del w:id="3091" w:author="Eliot Ivan Bernstein" w:date="2013-09-19T11:31:00Z">
        <w:r w:rsidR="0058779E" w:rsidRPr="00A10264" w:rsidDel="000C2DF7">
          <w:rPr>
            <w:rFonts w:ascii="Times New Roman" w:hAnsi="Times New Roman" w:cs="Times New Roman"/>
            <w:sz w:val="24"/>
            <w:szCs w:val="24"/>
          </w:rPr>
          <w:delText>is</w:delText>
        </w:r>
      </w:del>
      <w:ins w:id="3092" w:author="Eliot Ivan Bernstein" w:date="2013-09-19T11:31:00Z">
        <w:r w:rsidR="000C2DF7">
          <w:rPr>
            <w:rFonts w:ascii="Times New Roman" w:hAnsi="Times New Roman" w:cs="Times New Roman"/>
            <w:sz w:val="24"/>
            <w:szCs w:val="24"/>
          </w:rPr>
          <w:t>are all</w:t>
        </w:r>
      </w:ins>
      <w:r w:rsidR="0058779E" w:rsidRPr="00A10264">
        <w:rPr>
          <w:rFonts w:ascii="Times New Roman" w:hAnsi="Times New Roman" w:cs="Times New Roman"/>
          <w:sz w:val="24"/>
          <w:szCs w:val="24"/>
        </w:rPr>
        <w:t xml:space="preserve"> an attempt to</w:t>
      </w:r>
      <w:r w:rsidR="00844977" w:rsidRPr="00A10264">
        <w:rPr>
          <w:rFonts w:ascii="Times New Roman" w:hAnsi="Times New Roman" w:cs="Times New Roman"/>
          <w:sz w:val="24"/>
          <w:szCs w:val="24"/>
        </w:rPr>
        <w:t xml:space="preserve"> </w:t>
      </w:r>
      <w:ins w:id="3093" w:author="a" w:date="2013-08-26T11:26:00Z">
        <w:del w:id="3094" w:author="Eliot Ivan Bernstein" w:date="2013-09-04T10:41:00Z">
          <w:r w:rsidR="006802DE" w:rsidRPr="00A10264" w:rsidDel="00EA2BB2">
            <w:rPr>
              <w:rFonts w:ascii="Times New Roman" w:hAnsi="Times New Roman" w:cs="Times New Roman"/>
              <w:sz w:val="24"/>
              <w:szCs w:val="24"/>
            </w:rPr>
            <w:delText>y</w:delText>
          </w:r>
        </w:del>
        <w:r w:rsidR="006802DE" w:rsidRPr="00A10264">
          <w:rPr>
            <w:rFonts w:ascii="Times New Roman" w:hAnsi="Times New Roman" w:cs="Times New Roman"/>
            <w:sz w:val="24"/>
            <w:szCs w:val="24"/>
          </w:rPr>
          <w:t>perpetrat</w:t>
        </w:r>
      </w:ins>
      <w:r w:rsidR="0058779E" w:rsidRPr="00A10264">
        <w:rPr>
          <w:rFonts w:ascii="Times New Roman" w:hAnsi="Times New Roman" w:cs="Times New Roman"/>
          <w:sz w:val="24"/>
          <w:szCs w:val="24"/>
        </w:rPr>
        <w:t>e</w:t>
      </w:r>
      <w:ins w:id="3095" w:author="a" w:date="2013-08-26T11:26:00Z">
        <w:r w:rsidR="006802DE" w:rsidRPr="00A10264">
          <w:rPr>
            <w:rFonts w:ascii="Times New Roman" w:hAnsi="Times New Roman" w:cs="Times New Roman"/>
            <w:sz w:val="24"/>
            <w:szCs w:val="24"/>
          </w:rPr>
          <w:t xml:space="preserve"> a </w:t>
        </w:r>
      </w:ins>
      <w:del w:id="3096" w:author="Eliot Ivan Bernstein" w:date="2013-09-19T11:31:00Z">
        <w:r w:rsidR="00844977" w:rsidRPr="00A10264" w:rsidDel="000C2DF7">
          <w:rPr>
            <w:rFonts w:ascii="Times New Roman" w:hAnsi="Times New Roman" w:cs="Times New Roman"/>
            <w:sz w:val="24"/>
            <w:szCs w:val="24"/>
          </w:rPr>
          <w:delText>f</w:delText>
        </w:r>
      </w:del>
      <w:ins w:id="3097" w:author="Eliot Ivan Bernstein" w:date="2013-09-19T11:34:00Z">
        <w:r w:rsidR="000C2DF7">
          <w:rPr>
            <w:rFonts w:ascii="Times New Roman" w:hAnsi="Times New Roman" w:cs="Times New Roman"/>
            <w:sz w:val="24"/>
            <w:szCs w:val="24"/>
          </w:rPr>
          <w:t>f</w:t>
        </w:r>
      </w:ins>
      <w:ins w:id="3098" w:author="a" w:date="2013-08-26T11:26:00Z">
        <w:r w:rsidR="006802DE" w:rsidRPr="00A10264">
          <w:rPr>
            <w:rFonts w:ascii="Times New Roman" w:hAnsi="Times New Roman" w:cs="Times New Roman"/>
            <w:sz w:val="24"/>
            <w:szCs w:val="24"/>
          </w:rPr>
          <w:t>raud on</w:t>
        </w:r>
      </w:ins>
      <w:ins w:id="3099" w:author="Eliot Ivan Bernstein" w:date="2013-09-19T11:33:00Z">
        <w:r w:rsidR="000C2DF7">
          <w:rPr>
            <w:rFonts w:ascii="Times New Roman" w:hAnsi="Times New Roman" w:cs="Times New Roman"/>
            <w:sz w:val="24"/>
            <w:szCs w:val="24"/>
          </w:rPr>
          <w:t>,</w:t>
        </w:r>
      </w:ins>
      <w:ins w:id="3100" w:author="a" w:date="2013-08-26T11:26:00Z">
        <w:r w:rsidR="006802DE" w:rsidRPr="00A10264">
          <w:rPr>
            <w:rFonts w:ascii="Times New Roman" w:hAnsi="Times New Roman" w:cs="Times New Roman"/>
            <w:sz w:val="24"/>
            <w:szCs w:val="24"/>
          </w:rPr>
          <w:t xml:space="preserve"> </w:t>
        </w:r>
      </w:ins>
      <w:ins w:id="3101" w:author="Eliot Ivan Bernstein" w:date="2013-09-19T11:32:00Z">
        <w:r w:rsidR="000C2DF7">
          <w:rPr>
            <w:rFonts w:ascii="Times New Roman" w:hAnsi="Times New Roman" w:cs="Times New Roman"/>
            <w:sz w:val="24"/>
            <w:szCs w:val="24"/>
          </w:rPr>
          <w:t xml:space="preserve">this </w:t>
        </w:r>
      </w:ins>
      <w:ins w:id="3102" w:author="a" w:date="2013-08-26T11:26:00Z">
        <w:del w:id="3103" w:author="Eliot Ivan Bernstein" w:date="2013-09-19T11:31:00Z">
          <w:r w:rsidR="006802DE" w:rsidRPr="00A10264" w:rsidDel="000C2DF7">
            <w:rPr>
              <w:rFonts w:ascii="Times New Roman" w:hAnsi="Times New Roman" w:cs="Times New Roman"/>
              <w:sz w:val="24"/>
              <w:szCs w:val="24"/>
            </w:rPr>
            <w:lastRenderedPageBreak/>
            <w:delText xml:space="preserve">not only this </w:delText>
          </w:r>
        </w:del>
        <w:r w:rsidR="006802DE" w:rsidRPr="00A10264">
          <w:rPr>
            <w:rFonts w:ascii="Times New Roman" w:hAnsi="Times New Roman" w:cs="Times New Roman"/>
            <w:sz w:val="24"/>
            <w:szCs w:val="24"/>
          </w:rPr>
          <w:t>Court</w:t>
        </w:r>
      </w:ins>
      <w:ins w:id="3104" w:author="Eliot Ivan Bernstein" w:date="2013-09-19T11:32:00Z">
        <w:r w:rsidR="000C2DF7">
          <w:rPr>
            <w:rFonts w:ascii="Times New Roman" w:hAnsi="Times New Roman" w:cs="Times New Roman"/>
            <w:sz w:val="24"/>
            <w:szCs w:val="24"/>
          </w:rPr>
          <w:t xml:space="preserve">, </w:t>
        </w:r>
      </w:ins>
      <w:ins w:id="3105" w:author="a" w:date="2013-08-26T11:26:00Z">
        <w:del w:id="3106" w:author="Eliot Ivan Bernstein" w:date="2013-09-19T11:32:00Z">
          <w:r w:rsidR="006802DE" w:rsidRPr="00A10264" w:rsidDel="000C2DF7">
            <w:rPr>
              <w:rFonts w:ascii="Times New Roman" w:hAnsi="Times New Roman" w:cs="Times New Roman"/>
              <w:sz w:val="24"/>
              <w:szCs w:val="24"/>
            </w:rPr>
            <w:delText xml:space="preserve"> but</w:delText>
          </w:r>
        </w:del>
        <w:del w:id="3107" w:author="Eliot Ivan Bernstein" w:date="2013-09-19T11:33:00Z">
          <w:r w:rsidR="006802DE" w:rsidRPr="00A10264" w:rsidDel="000C2DF7">
            <w:rPr>
              <w:rFonts w:ascii="Times New Roman" w:hAnsi="Times New Roman" w:cs="Times New Roman"/>
              <w:sz w:val="24"/>
              <w:szCs w:val="24"/>
            </w:rPr>
            <w:delText xml:space="preserve"> t</w:delText>
          </w:r>
        </w:del>
      </w:ins>
      <w:ins w:id="3108" w:author="Eliot Ivan Bernstein" w:date="2013-09-19T11:33:00Z">
        <w:r w:rsidR="000C2DF7">
          <w:rPr>
            <w:rFonts w:ascii="Times New Roman" w:hAnsi="Times New Roman" w:cs="Times New Roman"/>
            <w:sz w:val="24"/>
            <w:szCs w:val="24"/>
          </w:rPr>
          <w:t>t</w:t>
        </w:r>
      </w:ins>
      <w:ins w:id="3109" w:author="a" w:date="2013-08-26T11:26:00Z">
        <w:r w:rsidR="006802DE" w:rsidRPr="00A10264">
          <w:rPr>
            <w:rFonts w:ascii="Times New Roman" w:hAnsi="Times New Roman" w:cs="Times New Roman"/>
            <w:sz w:val="24"/>
            <w:szCs w:val="24"/>
          </w:rPr>
          <w:t xml:space="preserve">he </w:t>
        </w:r>
      </w:ins>
      <w:ins w:id="3110" w:author="a" w:date="2013-08-26T11:42:00Z">
        <w:del w:id="3111" w:author="Eliot Ivan Bernstein" w:date="2013-09-20T05:09:00Z">
          <w:r w:rsidR="009257F3" w:rsidRPr="00A10264" w:rsidDel="00F45058">
            <w:rPr>
              <w:rFonts w:ascii="Times New Roman" w:hAnsi="Times New Roman" w:cs="Times New Roman"/>
              <w:sz w:val="24"/>
              <w:szCs w:val="24"/>
            </w:rPr>
            <w:delText>Probate</w:delText>
          </w:r>
        </w:del>
      </w:ins>
      <w:ins w:id="3112" w:author="a" w:date="2013-08-26T11:26:00Z">
        <w:del w:id="3113" w:author="Eliot Ivan Bernstein" w:date="2013-09-20T05:09:00Z">
          <w:r w:rsidR="006802DE" w:rsidRPr="00A10264" w:rsidDel="00F45058">
            <w:rPr>
              <w:rFonts w:ascii="Times New Roman" w:hAnsi="Times New Roman" w:cs="Times New Roman"/>
              <w:sz w:val="24"/>
              <w:szCs w:val="24"/>
            </w:rPr>
            <w:delText xml:space="preserve"> </w:delText>
          </w:r>
        </w:del>
      </w:ins>
      <w:del w:id="3114" w:author="Eliot Ivan Bernstein" w:date="2013-09-20T05:09:00Z">
        <w:r w:rsidR="00844977" w:rsidRPr="00A10264" w:rsidDel="00F45058">
          <w:rPr>
            <w:rFonts w:ascii="Times New Roman" w:hAnsi="Times New Roman" w:cs="Times New Roman"/>
            <w:sz w:val="24"/>
            <w:szCs w:val="24"/>
          </w:rPr>
          <w:delText>c</w:delText>
        </w:r>
      </w:del>
      <w:ins w:id="3115" w:author="a" w:date="2013-08-26T11:26:00Z">
        <w:del w:id="3116" w:author="Eliot Ivan Bernstein" w:date="2013-09-20T05:09:00Z">
          <w:r w:rsidR="006802DE" w:rsidRPr="00A10264" w:rsidDel="00F45058">
            <w:rPr>
              <w:rFonts w:ascii="Times New Roman" w:hAnsi="Times New Roman" w:cs="Times New Roman"/>
              <w:sz w:val="24"/>
              <w:szCs w:val="24"/>
            </w:rPr>
            <w:delText>ourt</w:delText>
          </w:r>
        </w:del>
      </w:ins>
      <w:ins w:id="3117" w:author="Eliot Ivan Bernstein" w:date="2013-09-20T05:09:00Z">
        <w:r w:rsidR="00F45058">
          <w:rPr>
            <w:rFonts w:ascii="Times New Roman" w:hAnsi="Times New Roman" w:cs="Times New Roman"/>
            <w:sz w:val="24"/>
            <w:szCs w:val="24"/>
          </w:rPr>
          <w:t>Probate Court</w:t>
        </w:r>
      </w:ins>
      <w:ins w:id="3118" w:author="Eliot Ivan Bernstein" w:date="2013-09-19T11:33:00Z">
        <w:r w:rsidR="000C2DF7">
          <w:rPr>
            <w:rFonts w:ascii="Times New Roman" w:hAnsi="Times New Roman" w:cs="Times New Roman"/>
            <w:sz w:val="24"/>
            <w:szCs w:val="24"/>
          </w:rPr>
          <w:t>,</w:t>
        </w:r>
      </w:ins>
      <w:ins w:id="3119" w:author="Eliot Ivan Bernstein" w:date="2013-09-19T11:32:00Z">
        <w:r w:rsidR="000C2DF7">
          <w:rPr>
            <w:rFonts w:ascii="Times New Roman" w:hAnsi="Times New Roman" w:cs="Times New Roman"/>
            <w:sz w:val="24"/>
            <w:szCs w:val="24"/>
          </w:rPr>
          <w:t xml:space="preserve"> the true and proper beneficiaries of the estate of SIMON,</w:t>
        </w:r>
      </w:ins>
      <w:ins w:id="3120" w:author="Eliot Ivan Bernstein" w:date="2013-09-19T11:33:00Z">
        <w:r w:rsidR="000C2DF7">
          <w:rPr>
            <w:rFonts w:ascii="Times New Roman" w:hAnsi="Times New Roman" w:cs="Times New Roman"/>
            <w:sz w:val="24"/>
            <w:szCs w:val="24"/>
          </w:rPr>
          <w:t xml:space="preserve"> the beneficiaries of the Policy(</w:t>
        </w:r>
        <w:proofErr w:type="spellStart"/>
        <w:r w:rsidR="000C2DF7">
          <w:rPr>
            <w:rFonts w:ascii="Times New Roman" w:hAnsi="Times New Roman" w:cs="Times New Roman"/>
            <w:sz w:val="24"/>
            <w:szCs w:val="24"/>
          </w:rPr>
          <w:t>ies</w:t>
        </w:r>
        <w:proofErr w:type="spellEnd"/>
        <w:r w:rsidR="000C2DF7">
          <w:rPr>
            <w:rFonts w:ascii="Times New Roman" w:hAnsi="Times New Roman" w:cs="Times New Roman"/>
            <w:sz w:val="24"/>
            <w:szCs w:val="24"/>
          </w:rPr>
          <w:t>) and the</w:t>
        </w:r>
      </w:ins>
      <w:ins w:id="3121" w:author="Eliot Ivan Bernstein" w:date="2013-09-19T11:34:00Z">
        <w:r w:rsidR="000C2DF7">
          <w:rPr>
            <w:rFonts w:ascii="Times New Roman" w:hAnsi="Times New Roman" w:cs="Times New Roman"/>
            <w:sz w:val="24"/>
            <w:szCs w:val="24"/>
          </w:rPr>
          <w:t xml:space="preserve"> beneficiaries of the</w:t>
        </w:r>
      </w:ins>
      <w:ins w:id="3122" w:author="Eliot Ivan Bernstein" w:date="2013-09-19T11:33:00Z">
        <w:r w:rsidR="000C2DF7">
          <w:rPr>
            <w:rFonts w:ascii="Times New Roman" w:hAnsi="Times New Roman" w:cs="Times New Roman"/>
            <w:sz w:val="24"/>
            <w:szCs w:val="24"/>
          </w:rPr>
          <w:t xml:space="preserve"> trusts of SIMON</w:t>
        </w:r>
      </w:ins>
      <w:ins w:id="3123" w:author="a" w:date="2013-08-26T11:26:00Z">
        <w:r w:rsidR="006802DE" w:rsidRPr="00A10264">
          <w:rPr>
            <w:rFonts w:ascii="Times New Roman" w:hAnsi="Times New Roman" w:cs="Times New Roman"/>
            <w:sz w:val="24"/>
            <w:szCs w:val="24"/>
          </w:rPr>
          <w:t xml:space="preserve">.  </w:t>
        </w:r>
      </w:ins>
    </w:p>
    <w:p w:rsidR="004D2FE1" w:rsidRPr="00A10264" w:rsidRDefault="006802DE">
      <w:pPr>
        <w:numPr>
          <w:ilvl w:val="0"/>
          <w:numId w:val="8"/>
        </w:numPr>
        <w:spacing w:line="480" w:lineRule="auto"/>
        <w:ind w:left="360"/>
        <w:rPr>
          <w:rFonts w:ascii="Times New Roman" w:hAnsi="Times New Roman" w:cs="Times New Roman"/>
          <w:sz w:val="24"/>
          <w:szCs w:val="24"/>
        </w:rPr>
        <w:pPrChange w:id="3124" w:author="a" w:date="2013-08-26T11:42:00Z">
          <w:pPr>
            <w:numPr>
              <w:numId w:val="11"/>
            </w:numPr>
            <w:spacing w:line="480" w:lineRule="auto"/>
            <w:ind w:left="1440" w:hanging="360"/>
          </w:pPr>
        </w:pPrChange>
      </w:pPr>
      <w:ins w:id="3125" w:author="a" w:date="2013-08-26T11:26:00Z">
        <w:r w:rsidRPr="00A10264">
          <w:rPr>
            <w:rFonts w:ascii="Times New Roman" w:hAnsi="Times New Roman" w:cs="Times New Roman"/>
            <w:sz w:val="24"/>
            <w:szCs w:val="24"/>
          </w:rPr>
          <w:t>That T</w:t>
        </w:r>
      </w:ins>
      <w:ins w:id="3126" w:author="Eliot Ivan Bernstein" w:date="2013-09-04T10:42:00Z">
        <w:r w:rsidR="00EA2BB2" w:rsidRPr="00A10264">
          <w:rPr>
            <w:rFonts w:ascii="Times New Roman" w:hAnsi="Times New Roman" w:cs="Times New Roman"/>
            <w:sz w:val="24"/>
            <w:szCs w:val="24"/>
          </w:rPr>
          <w:t>SPA</w:t>
        </w:r>
      </w:ins>
      <w:ins w:id="3127" w:author="a" w:date="2013-08-26T11:26:00Z">
        <w:del w:id="3128" w:author="Eliot Ivan Bernstein" w:date="2013-09-04T10:42:00Z">
          <w:r w:rsidRPr="00A10264" w:rsidDel="00EA2BB2">
            <w:rPr>
              <w:rFonts w:ascii="Times New Roman" w:hAnsi="Times New Roman" w:cs="Times New Roman"/>
              <w:sz w:val="24"/>
              <w:szCs w:val="24"/>
            </w:rPr>
            <w:delText>escher &amp; Spallina</w:delText>
          </w:r>
        </w:del>
        <w:r w:rsidRPr="00A10264">
          <w:rPr>
            <w:rFonts w:ascii="Times New Roman" w:hAnsi="Times New Roman" w:cs="Times New Roman"/>
            <w:sz w:val="24"/>
            <w:szCs w:val="24"/>
          </w:rPr>
          <w:t xml:space="preserve">, </w:t>
        </w:r>
      </w:ins>
      <w:r w:rsidR="00947A43" w:rsidRPr="00A10264">
        <w:rPr>
          <w:rFonts w:ascii="Times New Roman" w:hAnsi="Times New Roman" w:cs="Times New Roman"/>
          <w:sz w:val="24"/>
          <w:szCs w:val="24"/>
        </w:rPr>
        <w:t>SPALLINA</w:t>
      </w:r>
      <w:ins w:id="3129" w:author="a" w:date="2013-08-26T11:26:00Z">
        <w:r w:rsidRPr="00A10264">
          <w:rPr>
            <w:rFonts w:ascii="Times New Roman" w:hAnsi="Times New Roman" w:cs="Times New Roman"/>
            <w:sz w:val="24"/>
            <w:szCs w:val="24"/>
          </w:rPr>
          <w:t>,</w:t>
        </w:r>
      </w:ins>
      <w:ins w:id="3130" w:author="Eliot Ivan Bernstein" w:date="2013-09-04T10:42:00Z">
        <w:r w:rsidR="00EA2BB2" w:rsidRPr="00A10264">
          <w:rPr>
            <w:rFonts w:ascii="Times New Roman" w:hAnsi="Times New Roman" w:cs="Times New Roman"/>
            <w:sz w:val="24"/>
            <w:szCs w:val="24"/>
          </w:rPr>
          <w:t xml:space="preserve"> </w:t>
        </w:r>
      </w:ins>
      <w:r w:rsidR="00947A43" w:rsidRPr="00A10264">
        <w:rPr>
          <w:rFonts w:ascii="Times New Roman" w:hAnsi="Times New Roman" w:cs="Times New Roman"/>
          <w:sz w:val="24"/>
          <w:szCs w:val="24"/>
        </w:rPr>
        <w:t>TESCHER</w:t>
      </w:r>
      <w:ins w:id="3131" w:author="Eliot Ivan Bernstein" w:date="2013-09-04T10:42:00Z">
        <w:r w:rsidR="00EA2BB2" w:rsidRPr="00A10264">
          <w:rPr>
            <w:rFonts w:ascii="Times New Roman" w:hAnsi="Times New Roman" w:cs="Times New Roman"/>
            <w:sz w:val="24"/>
            <w:szCs w:val="24"/>
          </w:rPr>
          <w:t>,</w:t>
        </w:r>
      </w:ins>
      <w:ins w:id="3132" w:author="a" w:date="2013-08-26T11:26:00Z">
        <w:r w:rsidRPr="00A10264">
          <w:rPr>
            <w:rFonts w:ascii="Times New Roman" w:hAnsi="Times New Roman" w:cs="Times New Roman"/>
            <w:sz w:val="24"/>
            <w:szCs w:val="24"/>
          </w:rPr>
          <w:t xml:space="preserve"> SLF, </w:t>
        </w:r>
      </w:ins>
      <w:r w:rsidR="00947A43" w:rsidRPr="00A10264">
        <w:rPr>
          <w:rFonts w:ascii="Times New Roman" w:hAnsi="Times New Roman" w:cs="Times New Roman"/>
          <w:sz w:val="24"/>
          <w:szCs w:val="24"/>
        </w:rPr>
        <w:t>P. SIMON</w:t>
      </w:r>
      <w:ins w:id="3133" w:author="a" w:date="2013-08-26T11:26:00Z">
        <w:del w:id="3134" w:author="Eliot Ivan Bernstein" w:date="2013-09-04T10:42:00Z">
          <w:r w:rsidRPr="00A10264" w:rsidDel="00EA2BB2">
            <w:rPr>
              <w:rFonts w:ascii="Times New Roman" w:hAnsi="Times New Roman" w:cs="Times New Roman"/>
              <w:sz w:val="24"/>
              <w:szCs w:val="24"/>
            </w:rPr>
            <w:delText>am,</w:delText>
          </w:r>
        </w:del>
      </w:ins>
      <w:ins w:id="3135" w:author="Eliot Ivan Bernstein" w:date="2013-09-04T10:42:00Z">
        <w:r w:rsidR="00EA2BB2" w:rsidRPr="00A10264">
          <w:rPr>
            <w:rFonts w:ascii="Times New Roman" w:hAnsi="Times New Roman" w:cs="Times New Roman"/>
            <w:sz w:val="24"/>
            <w:szCs w:val="24"/>
          </w:rPr>
          <w:t>,</w:t>
        </w:r>
      </w:ins>
      <w:ins w:id="3136" w:author="a" w:date="2013-08-26T11:26:00Z">
        <w:r w:rsidRPr="00A10264">
          <w:rPr>
            <w:rFonts w:ascii="Times New Roman" w:hAnsi="Times New Roman" w:cs="Times New Roman"/>
            <w:sz w:val="24"/>
            <w:szCs w:val="24"/>
          </w:rPr>
          <w:t xml:space="preserve"> D</w:t>
        </w:r>
        <w:del w:id="3137" w:author="Eliot Ivan Bernstein" w:date="2013-09-04T10:42:00Z">
          <w:r w:rsidRPr="00A10264" w:rsidDel="00EA2BB2">
            <w:rPr>
              <w:rFonts w:ascii="Times New Roman" w:hAnsi="Times New Roman" w:cs="Times New Roman"/>
              <w:sz w:val="24"/>
              <w:szCs w:val="24"/>
            </w:rPr>
            <w:delText>avid</w:delText>
          </w:r>
        </w:del>
      </w:ins>
      <w:ins w:id="3138" w:author="Eliot Ivan Bernstein" w:date="2013-09-04T10:42:00Z">
        <w:r w:rsidR="00EA2BB2" w:rsidRPr="00A10264">
          <w:rPr>
            <w:rFonts w:ascii="Times New Roman" w:hAnsi="Times New Roman" w:cs="Times New Roman"/>
            <w:sz w:val="24"/>
            <w:szCs w:val="24"/>
          </w:rPr>
          <w:t xml:space="preserve">. </w:t>
        </w:r>
      </w:ins>
      <w:r w:rsidR="00947A43" w:rsidRPr="00A10264">
        <w:rPr>
          <w:rFonts w:ascii="Times New Roman" w:hAnsi="Times New Roman" w:cs="Times New Roman"/>
          <w:sz w:val="24"/>
          <w:szCs w:val="24"/>
        </w:rPr>
        <w:t>SIMON</w:t>
      </w:r>
      <w:ins w:id="3139" w:author="a" w:date="2013-08-26T11:26:00Z">
        <w:r w:rsidRPr="00A10264">
          <w:rPr>
            <w:rFonts w:ascii="Times New Roman" w:hAnsi="Times New Roman" w:cs="Times New Roman"/>
            <w:sz w:val="24"/>
            <w:szCs w:val="24"/>
          </w:rPr>
          <w:t>, A</w:t>
        </w:r>
        <w:del w:id="3140" w:author="Eliot Ivan Bernstein" w:date="2013-09-04T10:42:00Z">
          <w:r w:rsidRPr="00A10264" w:rsidDel="00EA2BB2">
            <w:rPr>
              <w:rFonts w:ascii="Times New Roman" w:hAnsi="Times New Roman" w:cs="Times New Roman"/>
              <w:sz w:val="24"/>
              <w:szCs w:val="24"/>
            </w:rPr>
            <w:delText xml:space="preserve">dam </w:delText>
          </w:r>
        </w:del>
      </w:ins>
      <w:ins w:id="3141" w:author="Eliot Ivan Bernstein" w:date="2013-09-04T10:42:00Z">
        <w:r w:rsidR="00EA2BB2" w:rsidRPr="00A10264">
          <w:rPr>
            <w:rFonts w:ascii="Times New Roman" w:hAnsi="Times New Roman" w:cs="Times New Roman"/>
            <w:sz w:val="24"/>
            <w:szCs w:val="24"/>
          </w:rPr>
          <w:t xml:space="preserve">. </w:t>
        </w:r>
      </w:ins>
      <w:r w:rsidR="00947A43" w:rsidRPr="00A10264">
        <w:rPr>
          <w:rFonts w:ascii="Times New Roman" w:hAnsi="Times New Roman" w:cs="Times New Roman"/>
          <w:sz w:val="24"/>
          <w:szCs w:val="24"/>
        </w:rPr>
        <w:t>SIMON</w:t>
      </w:r>
      <w:ins w:id="3142" w:author="Eliot Ivan Bernstein" w:date="2013-09-04T10:42:00Z">
        <w:r w:rsidR="00EA2BB2" w:rsidRPr="00A10264">
          <w:rPr>
            <w:rFonts w:ascii="Times New Roman" w:hAnsi="Times New Roman" w:cs="Times New Roman"/>
            <w:sz w:val="24"/>
            <w:szCs w:val="24"/>
          </w:rPr>
          <w:t xml:space="preserve"> </w:t>
        </w:r>
      </w:ins>
      <w:ins w:id="3143" w:author="a" w:date="2013-08-26T11:26:00Z">
        <w:r w:rsidRPr="00A10264">
          <w:rPr>
            <w:rFonts w:ascii="Times New Roman" w:hAnsi="Times New Roman" w:cs="Times New Roman"/>
            <w:sz w:val="24"/>
            <w:szCs w:val="24"/>
          </w:rPr>
          <w:t xml:space="preserve">and </w:t>
        </w:r>
      </w:ins>
      <w:del w:id="3144" w:author="Eliot Ivan Bernstein" w:date="2013-09-19T11:28:00Z">
        <w:r w:rsidR="002365D2" w:rsidRPr="00A10264" w:rsidDel="00973B0D">
          <w:rPr>
            <w:rFonts w:ascii="Times New Roman" w:hAnsi="Times New Roman" w:cs="Times New Roman"/>
            <w:sz w:val="24"/>
            <w:szCs w:val="24"/>
          </w:rPr>
          <w:delText>Ted</w:delText>
        </w:r>
      </w:del>
      <w:ins w:id="3145" w:author="Eliot Ivan Bernstein" w:date="2013-09-19T11:28:00Z">
        <w:r w:rsidR="00973B0D">
          <w:rPr>
            <w:rFonts w:ascii="Times New Roman" w:hAnsi="Times New Roman" w:cs="Times New Roman"/>
            <w:sz w:val="24"/>
            <w:szCs w:val="24"/>
          </w:rPr>
          <w:t>TED</w:t>
        </w:r>
      </w:ins>
      <w:ins w:id="3146" w:author="a" w:date="2013-08-26T11:26:00Z">
        <w:del w:id="3147" w:author="Eliot Ivan Bernstein" w:date="2013-09-04T10:42:00Z">
          <w:r w:rsidRPr="00A10264" w:rsidDel="00EA2BB2">
            <w:rPr>
              <w:rFonts w:ascii="Times New Roman" w:hAnsi="Times New Roman" w:cs="Times New Roman"/>
              <w:sz w:val="24"/>
              <w:szCs w:val="24"/>
            </w:rPr>
            <w:delText>ed</w:delText>
          </w:r>
        </w:del>
        <w:r w:rsidRPr="00A10264">
          <w:rPr>
            <w:rFonts w:ascii="Times New Roman" w:hAnsi="Times New Roman" w:cs="Times New Roman"/>
            <w:sz w:val="24"/>
            <w:szCs w:val="24"/>
          </w:rPr>
          <w:t xml:space="preserve"> have filed this </w:t>
        </w:r>
        <w:del w:id="3148" w:author="Eliot Ivan Bernstein" w:date="2013-09-19T09:02:00Z">
          <w:r w:rsidRPr="00A10264" w:rsidDel="00343DF3">
            <w:rPr>
              <w:rFonts w:ascii="Times New Roman" w:hAnsi="Times New Roman" w:cs="Times New Roman"/>
              <w:sz w:val="24"/>
              <w:szCs w:val="24"/>
            </w:rPr>
            <w:delText>lawsuit</w:delText>
          </w:r>
        </w:del>
      </w:ins>
      <w:ins w:id="3149" w:author="Eliot Ivan Bernstein" w:date="2013-09-19T09:02:00Z">
        <w:r w:rsidR="00343DF3">
          <w:rPr>
            <w:rFonts w:ascii="Times New Roman" w:hAnsi="Times New Roman" w:cs="Times New Roman"/>
            <w:sz w:val="24"/>
            <w:szCs w:val="24"/>
          </w:rPr>
          <w:t>Lawsuit</w:t>
        </w:r>
      </w:ins>
      <w:ins w:id="3150" w:author="a" w:date="2013-08-26T11:26:00Z">
        <w:r w:rsidRPr="00A10264">
          <w:rPr>
            <w:rFonts w:ascii="Times New Roman" w:hAnsi="Times New Roman" w:cs="Times New Roman"/>
            <w:sz w:val="24"/>
            <w:szCs w:val="24"/>
          </w:rPr>
          <w:t xml:space="preserve"> without proper notice to all of the potential beneficiaries</w:t>
        </w:r>
      </w:ins>
      <w:r w:rsidR="007F0ECE" w:rsidRPr="00A10264">
        <w:rPr>
          <w:rFonts w:ascii="Times New Roman" w:hAnsi="Times New Roman" w:cs="Times New Roman"/>
          <w:sz w:val="24"/>
          <w:szCs w:val="24"/>
        </w:rPr>
        <w:t xml:space="preserve"> and</w:t>
      </w:r>
      <w:r w:rsidR="00601255" w:rsidRPr="00A10264">
        <w:rPr>
          <w:rFonts w:ascii="Times New Roman" w:hAnsi="Times New Roman" w:cs="Times New Roman"/>
          <w:sz w:val="24"/>
          <w:szCs w:val="24"/>
        </w:rPr>
        <w:t xml:space="preserve"> on information and belief</w:t>
      </w:r>
      <w:r w:rsidR="007F0ECE" w:rsidRPr="00A10264">
        <w:rPr>
          <w:rFonts w:ascii="Times New Roman" w:hAnsi="Times New Roman" w:cs="Times New Roman"/>
          <w:sz w:val="24"/>
          <w:szCs w:val="24"/>
        </w:rPr>
        <w:t xml:space="preserve"> have worked together</w:t>
      </w:r>
      <w:r w:rsidR="0058779E" w:rsidRPr="00A10264">
        <w:rPr>
          <w:rFonts w:ascii="Times New Roman" w:hAnsi="Times New Roman" w:cs="Times New Roman"/>
          <w:sz w:val="24"/>
          <w:szCs w:val="24"/>
        </w:rPr>
        <w:t xml:space="preserve">, with </w:t>
      </w:r>
      <w:r w:rsidR="00947A43" w:rsidRPr="00A10264">
        <w:rPr>
          <w:rFonts w:ascii="Times New Roman" w:hAnsi="Times New Roman" w:cs="Times New Roman"/>
          <w:sz w:val="24"/>
          <w:szCs w:val="24"/>
        </w:rPr>
        <w:t>IANTONI</w:t>
      </w:r>
      <w:r w:rsidR="0058779E" w:rsidRPr="00A10264">
        <w:rPr>
          <w:rFonts w:ascii="Times New Roman" w:hAnsi="Times New Roman" w:cs="Times New Roman"/>
          <w:sz w:val="24"/>
          <w:szCs w:val="24"/>
        </w:rPr>
        <w:t xml:space="preserve"> and </w:t>
      </w:r>
      <w:r w:rsidR="00947A43" w:rsidRPr="00A10264">
        <w:rPr>
          <w:rFonts w:ascii="Times New Roman" w:hAnsi="Times New Roman" w:cs="Times New Roman"/>
          <w:sz w:val="24"/>
          <w:szCs w:val="24"/>
        </w:rPr>
        <w:t>FRIEDSTEIN</w:t>
      </w:r>
      <w:ins w:id="3151" w:author="Eliot Ivan Bernstein" w:date="2013-09-19T11:35:00Z">
        <w:r w:rsidR="000C2DF7">
          <w:rPr>
            <w:rFonts w:ascii="Times New Roman" w:hAnsi="Times New Roman" w:cs="Times New Roman"/>
            <w:sz w:val="24"/>
            <w:szCs w:val="24"/>
          </w:rPr>
          <w:t>,</w:t>
        </w:r>
      </w:ins>
      <w:r w:rsidR="005073D3" w:rsidRPr="00A10264">
        <w:rPr>
          <w:rFonts w:ascii="Times New Roman" w:hAnsi="Times New Roman" w:cs="Times New Roman"/>
          <w:sz w:val="24"/>
          <w:szCs w:val="24"/>
        </w:rPr>
        <w:t xml:space="preserve"> to secret this </w:t>
      </w:r>
      <w:del w:id="3152" w:author="Eliot Ivan Bernstein" w:date="2013-09-19T09:02:00Z">
        <w:r w:rsidR="005073D3" w:rsidRPr="00A10264" w:rsidDel="00343DF3">
          <w:rPr>
            <w:rFonts w:ascii="Times New Roman" w:hAnsi="Times New Roman" w:cs="Times New Roman"/>
            <w:sz w:val="24"/>
            <w:szCs w:val="24"/>
          </w:rPr>
          <w:delText>lawsuit</w:delText>
        </w:r>
      </w:del>
      <w:ins w:id="3153" w:author="Eliot Ivan Bernstein" w:date="2013-09-19T09:02:00Z">
        <w:r w:rsidR="00343DF3">
          <w:rPr>
            <w:rFonts w:ascii="Times New Roman" w:hAnsi="Times New Roman" w:cs="Times New Roman"/>
            <w:sz w:val="24"/>
            <w:szCs w:val="24"/>
          </w:rPr>
          <w:t>Lawsuit</w:t>
        </w:r>
      </w:ins>
      <w:r w:rsidR="005073D3" w:rsidRPr="00A10264">
        <w:rPr>
          <w:rFonts w:ascii="Times New Roman" w:hAnsi="Times New Roman" w:cs="Times New Roman"/>
          <w:sz w:val="24"/>
          <w:szCs w:val="24"/>
        </w:rPr>
        <w:t xml:space="preserve"> from </w:t>
      </w:r>
      <w:r w:rsidR="00947A43" w:rsidRPr="00A10264">
        <w:rPr>
          <w:rFonts w:ascii="Times New Roman" w:hAnsi="Times New Roman" w:cs="Times New Roman"/>
          <w:sz w:val="24"/>
          <w:szCs w:val="24"/>
        </w:rPr>
        <w:t>ELIOT</w:t>
      </w:r>
      <w:ins w:id="3154" w:author="Eliot Ivan Bernstein" w:date="2013-09-19T11:35:00Z">
        <w:r w:rsidR="000C2DF7">
          <w:rPr>
            <w:rFonts w:ascii="Times New Roman" w:hAnsi="Times New Roman" w:cs="Times New Roman"/>
            <w:sz w:val="24"/>
            <w:szCs w:val="24"/>
          </w:rPr>
          <w:t xml:space="preserve"> and his children’s former counsel</w:t>
        </w:r>
      </w:ins>
      <w:r w:rsidR="005073D3" w:rsidRPr="00A10264">
        <w:rPr>
          <w:rFonts w:ascii="Times New Roman" w:hAnsi="Times New Roman" w:cs="Times New Roman"/>
          <w:sz w:val="24"/>
          <w:szCs w:val="24"/>
        </w:rPr>
        <w:t xml:space="preserve">.  </w:t>
      </w:r>
    </w:p>
    <w:p w:rsidR="0058779E" w:rsidRPr="00A10264" w:rsidRDefault="005073D3" w:rsidP="005073D3">
      <w:pPr>
        <w:numPr>
          <w:ilvl w:val="0"/>
          <w:numId w:val="8"/>
        </w:numPr>
        <w:spacing w:line="480" w:lineRule="auto"/>
        <w:ind w:left="360"/>
        <w:rPr>
          <w:rFonts w:ascii="Times New Roman" w:hAnsi="Times New Roman" w:cs="Times New Roman"/>
          <w:sz w:val="24"/>
          <w:szCs w:val="24"/>
        </w:rPr>
      </w:pPr>
      <w:r w:rsidRPr="00A10264">
        <w:rPr>
          <w:rFonts w:ascii="Times New Roman" w:hAnsi="Times New Roman" w:cs="Times New Roman"/>
          <w:sz w:val="24"/>
          <w:szCs w:val="24"/>
        </w:rPr>
        <w:t xml:space="preserve">That </w:t>
      </w:r>
      <w:r w:rsidR="00947A43" w:rsidRPr="00A10264">
        <w:rPr>
          <w:rFonts w:ascii="Times New Roman" w:hAnsi="Times New Roman" w:cs="Times New Roman"/>
          <w:sz w:val="24"/>
          <w:szCs w:val="24"/>
        </w:rPr>
        <w:t>IANTONI</w:t>
      </w:r>
      <w:r w:rsidRPr="00A10264">
        <w:rPr>
          <w:rFonts w:ascii="Times New Roman" w:hAnsi="Times New Roman" w:cs="Times New Roman"/>
          <w:sz w:val="24"/>
          <w:szCs w:val="24"/>
        </w:rPr>
        <w:t xml:space="preserve"> and </w:t>
      </w:r>
      <w:r w:rsidR="00947A43" w:rsidRPr="00A10264">
        <w:rPr>
          <w:rFonts w:ascii="Times New Roman" w:hAnsi="Times New Roman" w:cs="Times New Roman"/>
          <w:sz w:val="24"/>
          <w:szCs w:val="24"/>
        </w:rPr>
        <w:t>FRIEDSTEIN</w:t>
      </w:r>
      <w:r w:rsidRPr="00A10264">
        <w:rPr>
          <w:rFonts w:ascii="Times New Roman" w:hAnsi="Times New Roman" w:cs="Times New Roman"/>
          <w:sz w:val="24"/>
          <w:szCs w:val="24"/>
        </w:rPr>
        <w:t xml:space="preserve"> are also alleged in </w:t>
      </w:r>
      <w:r w:rsidR="00947A43" w:rsidRPr="00A10264">
        <w:rPr>
          <w:rFonts w:ascii="Times New Roman" w:hAnsi="Times New Roman" w:cs="Times New Roman"/>
          <w:sz w:val="24"/>
          <w:szCs w:val="24"/>
        </w:rPr>
        <w:t>TED</w:t>
      </w:r>
      <w:r w:rsidRPr="00A10264">
        <w:rPr>
          <w:rFonts w:ascii="Times New Roman" w:hAnsi="Times New Roman" w:cs="Times New Roman"/>
          <w:sz w:val="24"/>
          <w:szCs w:val="24"/>
        </w:rPr>
        <w:t>’s Answer to Jackson’s Counter Complaint</w:t>
      </w:r>
      <w:r w:rsidR="007F0ECE" w:rsidRPr="00A10264">
        <w:rPr>
          <w:rFonts w:ascii="Times New Roman" w:hAnsi="Times New Roman" w:cs="Times New Roman"/>
          <w:sz w:val="24"/>
          <w:szCs w:val="24"/>
        </w:rPr>
        <w:t xml:space="preserve"> to</w:t>
      </w:r>
      <w:r w:rsidRPr="00A10264">
        <w:rPr>
          <w:rFonts w:ascii="Times New Roman" w:hAnsi="Times New Roman" w:cs="Times New Roman"/>
          <w:sz w:val="24"/>
          <w:szCs w:val="24"/>
        </w:rPr>
        <w:t xml:space="preserve"> be part of “4/5” of </w:t>
      </w:r>
      <w:r w:rsidR="00947A43" w:rsidRPr="00A10264">
        <w:rPr>
          <w:rFonts w:ascii="Times New Roman" w:hAnsi="Times New Roman" w:cs="Times New Roman"/>
          <w:sz w:val="24"/>
          <w:szCs w:val="24"/>
        </w:rPr>
        <w:t>SIMON</w:t>
      </w:r>
      <w:r w:rsidRPr="00A10264">
        <w:rPr>
          <w:rFonts w:ascii="Times New Roman" w:hAnsi="Times New Roman" w:cs="Times New Roman"/>
          <w:sz w:val="24"/>
          <w:szCs w:val="24"/>
        </w:rPr>
        <w:t>’s children</w:t>
      </w:r>
      <w:r w:rsidR="0058779E" w:rsidRPr="00A10264">
        <w:rPr>
          <w:rFonts w:ascii="Times New Roman" w:hAnsi="Times New Roman" w:cs="Times New Roman"/>
          <w:sz w:val="24"/>
          <w:szCs w:val="24"/>
        </w:rPr>
        <w:t xml:space="preserve"> (</w:t>
      </w:r>
      <w:r w:rsidR="00947A43" w:rsidRPr="00A10264">
        <w:rPr>
          <w:rFonts w:ascii="Times New Roman" w:hAnsi="Times New Roman" w:cs="Times New Roman"/>
          <w:sz w:val="24"/>
          <w:szCs w:val="24"/>
        </w:rPr>
        <w:t>TED</w:t>
      </w:r>
      <w:r w:rsidR="0058779E" w:rsidRPr="00A10264">
        <w:rPr>
          <w:rFonts w:ascii="Times New Roman" w:hAnsi="Times New Roman" w:cs="Times New Roman"/>
          <w:sz w:val="24"/>
          <w:szCs w:val="24"/>
        </w:rPr>
        <w:t xml:space="preserve">, </w:t>
      </w:r>
      <w:r w:rsidR="00947A43" w:rsidRPr="00A10264">
        <w:rPr>
          <w:rFonts w:ascii="Times New Roman" w:hAnsi="Times New Roman" w:cs="Times New Roman"/>
          <w:sz w:val="24"/>
          <w:szCs w:val="24"/>
        </w:rPr>
        <w:t>P. SIMON</w:t>
      </w:r>
      <w:r w:rsidR="0058779E" w:rsidRPr="00A10264">
        <w:rPr>
          <w:rFonts w:ascii="Times New Roman" w:hAnsi="Times New Roman" w:cs="Times New Roman"/>
          <w:sz w:val="24"/>
          <w:szCs w:val="24"/>
        </w:rPr>
        <w:t xml:space="preserve">, </w:t>
      </w:r>
      <w:r w:rsidR="00947A43" w:rsidRPr="00A10264">
        <w:rPr>
          <w:rFonts w:ascii="Times New Roman" w:hAnsi="Times New Roman" w:cs="Times New Roman"/>
          <w:sz w:val="24"/>
          <w:szCs w:val="24"/>
        </w:rPr>
        <w:t>IANTONI</w:t>
      </w:r>
      <w:r w:rsidR="0058779E" w:rsidRPr="00A10264">
        <w:rPr>
          <w:rFonts w:ascii="Times New Roman" w:hAnsi="Times New Roman" w:cs="Times New Roman"/>
          <w:sz w:val="24"/>
          <w:szCs w:val="24"/>
        </w:rPr>
        <w:t xml:space="preserve"> &amp; </w:t>
      </w:r>
      <w:r w:rsidR="00947A43" w:rsidRPr="00A10264">
        <w:rPr>
          <w:rFonts w:ascii="Times New Roman" w:hAnsi="Times New Roman" w:cs="Times New Roman"/>
          <w:sz w:val="24"/>
          <w:szCs w:val="24"/>
        </w:rPr>
        <w:t>FRIEDSTEIN</w:t>
      </w:r>
      <w:r w:rsidR="0058779E" w:rsidRPr="00A10264">
        <w:rPr>
          <w:rFonts w:ascii="Times New Roman" w:hAnsi="Times New Roman" w:cs="Times New Roman"/>
          <w:sz w:val="24"/>
          <w:szCs w:val="24"/>
        </w:rPr>
        <w:t>)</w:t>
      </w:r>
      <w:r w:rsidRPr="00A10264">
        <w:rPr>
          <w:rFonts w:ascii="Times New Roman" w:hAnsi="Times New Roman" w:cs="Times New Roman"/>
          <w:sz w:val="24"/>
          <w:szCs w:val="24"/>
        </w:rPr>
        <w:t xml:space="preserve"> who are in agreement with the payout to the proposed beneficiary of this Lawsuit</w:t>
      </w:r>
      <w:ins w:id="3155" w:author="Eliot Ivan Bernstein" w:date="2013-09-19T11:49:00Z">
        <w:r w:rsidR="00250191">
          <w:rPr>
            <w:rFonts w:ascii="Times New Roman" w:hAnsi="Times New Roman" w:cs="Times New Roman"/>
            <w:sz w:val="24"/>
            <w:szCs w:val="24"/>
          </w:rPr>
          <w:t xml:space="preserve"> and have conspired together to convert the Policy(</w:t>
        </w:r>
        <w:proofErr w:type="spellStart"/>
        <w:r w:rsidR="00250191">
          <w:rPr>
            <w:rFonts w:ascii="Times New Roman" w:hAnsi="Times New Roman" w:cs="Times New Roman"/>
            <w:sz w:val="24"/>
            <w:szCs w:val="24"/>
          </w:rPr>
          <w:t>ies</w:t>
        </w:r>
        <w:proofErr w:type="spellEnd"/>
        <w:r w:rsidR="00250191">
          <w:rPr>
            <w:rFonts w:ascii="Times New Roman" w:hAnsi="Times New Roman" w:cs="Times New Roman"/>
            <w:sz w:val="24"/>
            <w:szCs w:val="24"/>
          </w:rPr>
          <w:t>) proceeds</w:t>
        </w:r>
      </w:ins>
      <w:r w:rsidR="0058779E" w:rsidRPr="00A10264">
        <w:rPr>
          <w:rFonts w:ascii="Times New Roman" w:hAnsi="Times New Roman" w:cs="Times New Roman"/>
          <w:sz w:val="24"/>
          <w:szCs w:val="24"/>
        </w:rPr>
        <w:t>.</w:t>
      </w:r>
    </w:p>
    <w:p w:rsidR="00844977" w:rsidRPr="00A10264" w:rsidRDefault="0058779E" w:rsidP="005073D3">
      <w:pPr>
        <w:numPr>
          <w:ilvl w:val="0"/>
          <w:numId w:val="8"/>
        </w:numPr>
        <w:spacing w:line="480" w:lineRule="auto"/>
        <w:ind w:left="360"/>
        <w:rPr>
          <w:rFonts w:ascii="Times New Roman" w:hAnsi="Times New Roman" w:cs="Times New Roman"/>
          <w:sz w:val="24"/>
          <w:szCs w:val="24"/>
        </w:rPr>
      </w:pPr>
      <w:r w:rsidRPr="00A10264">
        <w:rPr>
          <w:rFonts w:ascii="Times New Roman" w:hAnsi="Times New Roman" w:cs="Times New Roman"/>
          <w:sz w:val="24"/>
          <w:szCs w:val="24"/>
        </w:rPr>
        <w:t xml:space="preserve">That the “4/5” of </w:t>
      </w:r>
      <w:r w:rsidR="00947A43" w:rsidRPr="00A10264">
        <w:rPr>
          <w:rFonts w:ascii="Times New Roman" w:hAnsi="Times New Roman" w:cs="Times New Roman"/>
          <w:sz w:val="24"/>
          <w:szCs w:val="24"/>
        </w:rPr>
        <w:t>SIMON</w:t>
      </w:r>
      <w:r w:rsidRPr="00A10264">
        <w:rPr>
          <w:rFonts w:ascii="Times New Roman" w:hAnsi="Times New Roman" w:cs="Times New Roman"/>
          <w:sz w:val="24"/>
          <w:szCs w:val="24"/>
        </w:rPr>
        <w:t>’s children in agreement</w:t>
      </w:r>
      <w:r w:rsidR="005073D3" w:rsidRPr="00A10264">
        <w:rPr>
          <w:rFonts w:ascii="Times New Roman" w:hAnsi="Times New Roman" w:cs="Times New Roman"/>
          <w:sz w:val="24"/>
          <w:szCs w:val="24"/>
        </w:rPr>
        <w:t xml:space="preserve"> </w:t>
      </w:r>
      <w:r w:rsidRPr="00A10264">
        <w:rPr>
          <w:rFonts w:ascii="Times New Roman" w:hAnsi="Times New Roman" w:cs="Times New Roman"/>
          <w:sz w:val="24"/>
          <w:szCs w:val="24"/>
        </w:rPr>
        <w:t xml:space="preserve">of the beneficiaries of the </w:t>
      </w:r>
      <w:proofErr w:type="gramStart"/>
      <w:r w:rsidRPr="00A10264">
        <w:rPr>
          <w:rFonts w:ascii="Times New Roman" w:hAnsi="Times New Roman" w:cs="Times New Roman"/>
          <w:sz w:val="24"/>
          <w:szCs w:val="24"/>
        </w:rPr>
        <w:t>Policy(</w:t>
      </w:r>
      <w:proofErr w:type="spellStart"/>
      <w:proofErr w:type="gramEnd"/>
      <w:r w:rsidRPr="00A10264">
        <w:rPr>
          <w:rFonts w:ascii="Times New Roman" w:hAnsi="Times New Roman" w:cs="Times New Roman"/>
          <w:sz w:val="24"/>
          <w:szCs w:val="24"/>
        </w:rPr>
        <w:t>ies</w:t>
      </w:r>
      <w:proofErr w:type="spellEnd"/>
      <w:r w:rsidRPr="00A10264">
        <w:rPr>
          <w:rFonts w:ascii="Times New Roman" w:hAnsi="Times New Roman" w:cs="Times New Roman"/>
          <w:sz w:val="24"/>
          <w:szCs w:val="24"/>
        </w:rPr>
        <w:t xml:space="preserve">) </w:t>
      </w:r>
      <w:r w:rsidR="005073D3" w:rsidRPr="00A10264">
        <w:rPr>
          <w:rFonts w:ascii="Times New Roman" w:hAnsi="Times New Roman" w:cs="Times New Roman"/>
          <w:sz w:val="24"/>
          <w:szCs w:val="24"/>
        </w:rPr>
        <w:t xml:space="preserve">includes themselves personally and </w:t>
      </w:r>
      <w:r w:rsidRPr="00A10264">
        <w:rPr>
          <w:rFonts w:ascii="Times New Roman" w:hAnsi="Times New Roman" w:cs="Times New Roman"/>
          <w:sz w:val="24"/>
          <w:szCs w:val="24"/>
        </w:rPr>
        <w:t>is</w:t>
      </w:r>
      <w:r w:rsidR="005073D3" w:rsidRPr="00A10264">
        <w:rPr>
          <w:rFonts w:ascii="Times New Roman" w:hAnsi="Times New Roman" w:cs="Times New Roman"/>
          <w:sz w:val="24"/>
          <w:szCs w:val="24"/>
        </w:rPr>
        <w:t xml:space="preserve"> to the detriment </w:t>
      </w:r>
      <w:r w:rsidR="00E60AC7" w:rsidRPr="00A10264">
        <w:rPr>
          <w:rFonts w:ascii="Times New Roman" w:hAnsi="Times New Roman" w:cs="Times New Roman"/>
          <w:sz w:val="24"/>
          <w:szCs w:val="24"/>
        </w:rPr>
        <w:t>of their own children who are alleged beneficiaries of the estate</w:t>
      </w:r>
      <w:ins w:id="3156" w:author="Eliot Ivan Bernstein" w:date="2013-09-19T11:50:00Z">
        <w:r w:rsidR="00250191">
          <w:rPr>
            <w:rFonts w:ascii="Times New Roman" w:hAnsi="Times New Roman" w:cs="Times New Roman"/>
            <w:sz w:val="24"/>
            <w:szCs w:val="24"/>
          </w:rPr>
          <w:t>, where they are trustees to their children</w:t>
        </w:r>
      </w:ins>
      <w:del w:id="3157" w:author="Eliot Ivan Bernstein" w:date="2013-09-19T11:50:00Z">
        <w:r w:rsidR="00E60AC7" w:rsidRPr="00A10264" w:rsidDel="00250191">
          <w:rPr>
            <w:rFonts w:ascii="Times New Roman" w:hAnsi="Times New Roman" w:cs="Times New Roman"/>
            <w:sz w:val="24"/>
            <w:szCs w:val="24"/>
          </w:rPr>
          <w:delText xml:space="preserve"> and</w:delText>
        </w:r>
      </w:del>
      <w:r w:rsidR="00E60AC7" w:rsidRPr="00A10264">
        <w:rPr>
          <w:rFonts w:ascii="Times New Roman" w:hAnsi="Times New Roman" w:cs="Times New Roman"/>
          <w:sz w:val="24"/>
          <w:szCs w:val="24"/>
        </w:rPr>
        <w:t xml:space="preserve"> </w:t>
      </w:r>
      <w:r w:rsidRPr="00A10264">
        <w:rPr>
          <w:rFonts w:ascii="Times New Roman" w:hAnsi="Times New Roman" w:cs="Times New Roman"/>
          <w:sz w:val="24"/>
          <w:szCs w:val="24"/>
        </w:rPr>
        <w:t xml:space="preserve">who </w:t>
      </w:r>
      <w:r w:rsidR="00E60AC7" w:rsidRPr="00A10264">
        <w:rPr>
          <w:rFonts w:ascii="Times New Roman" w:hAnsi="Times New Roman" w:cs="Times New Roman"/>
          <w:sz w:val="24"/>
          <w:szCs w:val="24"/>
        </w:rPr>
        <w:t>would</w:t>
      </w:r>
      <w:r w:rsidRPr="00A10264">
        <w:rPr>
          <w:rFonts w:ascii="Times New Roman" w:hAnsi="Times New Roman" w:cs="Times New Roman"/>
          <w:sz w:val="24"/>
          <w:szCs w:val="24"/>
        </w:rPr>
        <w:t xml:space="preserve"> allegedly</w:t>
      </w:r>
      <w:r w:rsidR="00E60AC7" w:rsidRPr="00A10264">
        <w:rPr>
          <w:rFonts w:ascii="Times New Roman" w:hAnsi="Times New Roman" w:cs="Times New Roman"/>
          <w:sz w:val="24"/>
          <w:szCs w:val="24"/>
        </w:rPr>
        <w:t xml:space="preserve"> be entitled to the Policy</w:t>
      </w:r>
      <w:ins w:id="3158" w:author="Eliot Ivan Bernstein" w:date="2013-09-19T08:29:00Z">
        <w:r w:rsidR="0083157D">
          <w:rPr>
            <w:rFonts w:ascii="Times New Roman" w:hAnsi="Times New Roman" w:cs="Times New Roman"/>
            <w:sz w:val="24"/>
            <w:szCs w:val="24"/>
          </w:rPr>
          <w:t>(</w:t>
        </w:r>
        <w:proofErr w:type="spellStart"/>
        <w:r w:rsidR="0083157D">
          <w:rPr>
            <w:rFonts w:ascii="Times New Roman" w:hAnsi="Times New Roman" w:cs="Times New Roman"/>
            <w:sz w:val="24"/>
            <w:szCs w:val="24"/>
          </w:rPr>
          <w:t>ies</w:t>
        </w:r>
        <w:proofErr w:type="spellEnd"/>
        <w:r w:rsidR="0083157D">
          <w:rPr>
            <w:rFonts w:ascii="Times New Roman" w:hAnsi="Times New Roman" w:cs="Times New Roman"/>
            <w:sz w:val="24"/>
            <w:szCs w:val="24"/>
          </w:rPr>
          <w:t>)</w:t>
        </w:r>
      </w:ins>
      <w:r w:rsidR="00E60AC7" w:rsidRPr="00A10264">
        <w:rPr>
          <w:rFonts w:ascii="Times New Roman" w:hAnsi="Times New Roman" w:cs="Times New Roman"/>
          <w:sz w:val="24"/>
          <w:szCs w:val="24"/>
        </w:rPr>
        <w:t xml:space="preserve"> proceeds if the estate where determined to be the beneficiary</w:t>
      </w:r>
      <w:ins w:id="3159" w:author="a" w:date="2013-08-26T11:26:00Z">
        <w:r w:rsidR="006802DE" w:rsidRPr="00A10264">
          <w:rPr>
            <w:rFonts w:ascii="Times New Roman" w:hAnsi="Times New Roman" w:cs="Times New Roman"/>
            <w:sz w:val="24"/>
            <w:szCs w:val="24"/>
          </w:rPr>
          <w:t xml:space="preserve">.  </w:t>
        </w:r>
      </w:ins>
    </w:p>
    <w:p w:rsidR="00844977" w:rsidRPr="00A10264" w:rsidRDefault="00844977" w:rsidP="00844977">
      <w:pPr>
        <w:numPr>
          <w:ilvl w:val="0"/>
          <w:numId w:val="8"/>
        </w:numPr>
        <w:spacing w:line="480" w:lineRule="auto"/>
        <w:ind w:left="360"/>
        <w:rPr>
          <w:rFonts w:ascii="Times New Roman" w:hAnsi="Times New Roman" w:cs="Times New Roman"/>
          <w:sz w:val="24"/>
          <w:szCs w:val="24"/>
        </w:rPr>
      </w:pPr>
      <w:r w:rsidRPr="00A10264">
        <w:rPr>
          <w:rFonts w:ascii="Times New Roman" w:hAnsi="Times New Roman" w:cs="Times New Roman"/>
          <w:sz w:val="24"/>
          <w:szCs w:val="24"/>
        </w:rPr>
        <w:t>That</w:t>
      </w:r>
      <w:r w:rsidR="00E60AC7" w:rsidRPr="00A10264">
        <w:rPr>
          <w:rFonts w:ascii="Times New Roman" w:hAnsi="Times New Roman" w:cs="Times New Roman"/>
          <w:sz w:val="24"/>
          <w:szCs w:val="24"/>
        </w:rPr>
        <w:t xml:space="preserve"> </w:t>
      </w:r>
      <w:del w:id="3160" w:author="Eliot Ivan Bernstein" w:date="2013-09-19T11:28:00Z">
        <w:r w:rsidR="002365D2" w:rsidRPr="00A10264" w:rsidDel="00973B0D">
          <w:rPr>
            <w:rFonts w:ascii="Times New Roman" w:hAnsi="Times New Roman" w:cs="Times New Roman"/>
            <w:sz w:val="24"/>
            <w:szCs w:val="24"/>
          </w:rPr>
          <w:delText>Ted</w:delText>
        </w:r>
      </w:del>
      <w:ins w:id="3161" w:author="Eliot Ivan Bernstein" w:date="2013-09-19T11:28:00Z">
        <w:r w:rsidR="00973B0D">
          <w:rPr>
            <w:rFonts w:ascii="Times New Roman" w:hAnsi="Times New Roman" w:cs="Times New Roman"/>
            <w:sz w:val="24"/>
            <w:szCs w:val="24"/>
          </w:rPr>
          <w:t>TED</w:t>
        </w:r>
      </w:ins>
      <w:ins w:id="3162" w:author="a" w:date="2013-08-26T11:26:00Z">
        <w:del w:id="3163" w:author="Eliot Ivan Bernstein" w:date="2013-09-04T10:43:00Z">
          <w:r w:rsidR="006802DE" w:rsidRPr="00A10264" w:rsidDel="00EA2BB2">
            <w:rPr>
              <w:rFonts w:ascii="Times New Roman" w:hAnsi="Times New Roman" w:cs="Times New Roman"/>
              <w:sz w:val="24"/>
              <w:szCs w:val="24"/>
            </w:rPr>
            <w:delText>ed</w:delText>
          </w:r>
        </w:del>
        <w:r w:rsidR="006802DE" w:rsidRPr="00A10264">
          <w:rPr>
            <w:rFonts w:ascii="Times New Roman" w:hAnsi="Times New Roman" w:cs="Times New Roman"/>
            <w:sz w:val="24"/>
            <w:szCs w:val="24"/>
          </w:rPr>
          <w:t xml:space="preserve"> ha</w:t>
        </w:r>
      </w:ins>
      <w:r w:rsidR="00E60AC7" w:rsidRPr="00A10264">
        <w:rPr>
          <w:rFonts w:ascii="Times New Roman" w:hAnsi="Times New Roman" w:cs="Times New Roman"/>
          <w:sz w:val="24"/>
          <w:szCs w:val="24"/>
        </w:rPr>
        <w:t>s</w:t>
      </w:r>
      <w:ins w:id="3164" w:author="a" w:date="2013-08-26T11:26:00Z">
        <w:r w:rsidR="006802DE" w:rsidRPr="00A10264">
          <w:rPr>
            <w:rFonts w:ascii="Times New Roman" w:hAnsi="Times New Roman" w:cs="Times New Roman"/>
            <w:sz w:val="24"/>
            <w:szCs w:val="24"/>
          </w:rPr>
          <w:t xml:space="preserve"> </w:t>
        </w:r>
      </w:ins>
      <w:r w:rsidR="00601255" w:rsidRPr="00A10264">
        <w:rPr>
          <w:rFonts w:ascii="Times New Roman" w:hAnsi="Times New Roman" w:cs="Times New Roman"/>
          <w:sz w:val="24"/>
          <w:szCs w:val="24"/>
        </w:rPr>
        <w:t xml:space="preserve">numerous </w:t>
      </w:r>
      <w:ins w:id="3165" w:author="a" w:date="2013-08-26T11:26:00Z">
        <w:r w:rsidR="006802DE" w:rsidRPr="00A10264">
          <w:rPr>
            <w:rFonts w:ascii="Times New Roman" w:hAnsi="Times New Roman" w:cs="Times New Roman"/>
            <w:sz w:val="24"/>
            <w:szCs w:val="24"/>
          </w:rPr>
          <w:t xml:space="preserve">conflicts of interest in acting in </w:t>
        </w:r>
        <w:del w:id="3166" w:author="Eliot Ivan Bernstein" w:date="2013-09-04T10:43:00Z">
          <w:r w:rsidR="006802DE" w:rsidRPr="00A10264" w:rsidDel="00EA2BB2">
            <w:rPr>
              <w:rFonts w:ascii="Times New Roman" w:hAnsi="Times New Roman" w:cs="Times New Roman"/>
              <w:sz w:val="24"/>
              <w:szCs w:val="24"/>
            </w:rPr>
            <w:delText xml:space="preserve">any </w:delText>
          </w:r>
        </w:del>
        <w:r w:rsidR="006802DE" w:rsidRPr="00A10264">
          <w:rPr>
            <w:rFonts w:ascii="Times New Roman" w:hAnsi="Times New Roman" w:cs="Times New Roman"/>
            <w:sz w:val="24"/>
            <w:szCs w:val="24"/>
          </w:rPr>
          <w:t>legal</w:t>
        </w:r>
      </w:ins>
      <w:ins w:id="3167" w:author="Eliot Ivan Bernstein" w:date="2013-09-04T10:43:00Z">
        <w:r w:rsidR="00EA2BB2" w:rsidRPr="00A10264">
          <w:rPr>
            <w:rFonts w:ascii="Times New Roman" w:hAnsi="Times New Roman" w:cs="Times New Roman"/>
            <w:sz w:val="24"/>
            <w:szCs w:val="24"/>
          </w:rPr>
          <w:t xml:space="preserve"> and fiduciary</w:t>
        </w:r>
      </w:ins>
      <w:ins w:id="3168" w:author="a" w:date="2013-08-26T11:26:00Z">
        <w:r w:rsidR="006802DE" w:rsidRPr="00A10264">
          <w:rPr>
            <w:rFonts w:ascii="Times New Roman" w:hAnsi="Times New Roman" w:cs="Times New Roman"/>
            <w:sz w:val="24"/>
            <w:szCs w:val="24"/>
          </w:rPr>
          <w:t xml:space="preserve"> capacities in </w:t>
        </w:r>
      </w:ins>
      <w:r w:rsidRPr="00A10264">
        <w:rPr>
          <w:rFonts w:ascii="Times New Roman" w:hAnsi="Times New Roman" w:cs="Times New Roman"/>
          <w:sz w:val="24"/>
          <w:szCs w:val="24"/>
        </w:rPr>
        <w:t xml:space="preserve">this </w:t>
      </w:r>
      <w:ins w:id="3169" w:author="a" w:date="2013-08-26T11:26:00Z">
        <w:del w:id="3170" w:author="Eliot Ivan Bernstein" w:date="2013-09-04T10:43:00Z">
          <w:r w:rsidR="006802DE" w:rsidRPr="00A10264" w:rsidDel="00EA2BB2">
            <w:rPr>
              <w:rFonts w:ascii="Times New Roman" w:hAnsi="Times New Roman" w:cs="Times New Roman"/>
              <w:sz w:val="24"/>
              <w:szCs w:val="24"/>
            </w:rPr>
            <w:delText>e</w:delText>
          </w:r>
        </w:del>
        <w:del w:id="3171" w:author="Eliot Ivan Bernstein" w:date="2013-09-19T09:02:00Z">
          <w:r w:rsidR="006802DE" w:rsidRPr="00A10264" w:rsidDel="00343DF3">
            <w:rPr>
              <w:rFonts w:ascii="Times New Roman" w:hAnsi="Times New Roman" w:cs="Times New Roman"/>
              <w:sz w:val="24"/>
              <w:szCs w:val="24"/>
            </w:rPr>
            <w:delText>lawsuit</w:delText>
          </w:r>
        </w:del>
      </w:ins>
      <w:ins w:id="3172" w:author="Eliot Ivan Bernstein" w:date="2013-09-19T09:02:00Z">
        <w:r w:rsidR="00343DF3">
          <w:rPr>
            <w:rFonts w:ascii="Times New Roman" w:hAnsi="Times New Roman" w:cs="Times New Roman"/>
            <w:sz w:val="24"/>
            <w:szCs w:val="24"/>
          </w:rPr>
          <w:t>Lawsuit</w:t>
        </w:r>
      </w:ins>
      <w:r w:rsidRPr="00A10264">
        <w:rPr>
          <w:rFonts w:ascii="Times New Roman" w:hAnsi="Times New Roman" w:cs="Times New Roman"/>
          <w:sz w:val="24"/>
          <w:szCs w:val="24"/>
        </w:rPr>
        <w:t xml:space="preserve"> with various parties.  </w:t>
      </w:r>
      <w:del w:id="3173" w:author="Eliot Ivan Bernstein" w:date="2013-09-19T11:29:00Z">
        <w:r w:rsidR="002365D2" w:rsidRPr="00A10264" w:rsidDel="00973B0D">
          <w:rPr>
            <w:rFonts w:ascii="Times New Roman" w:hAnsi="Times New Roman" w:cs="Times New Roman"/>
            <w:sz w:val="24"/>
            <w:szCs w:val="24"/>
          </w:rPr>
          <w:delText>Ted</w:delText>
        </w:r>
      </w:del>
      <w:ins w:id="3174" w:author="Eliot Ivan Bernstein" w:date="2013-09-19T11:29:00Z">
        <w:r w:rsidR="00973B0D">
          <w:rPr>
            <w:rFonts w:ascii="Times New Roman" w:hAnsi="Times New Roman" w:cs="Times New Roman"/>
            <w:sz w:val="24"/>
            <w:szCs w:val="24"/>
          </w:rPr>
          <w:t>TED</w:t>
        </w:r>
      </w:ins>
      <w:ins w:id="3175" w:author="a" w:date="2013-08-26T11:26:00Z">
        <w:del w:id="3176" w:author="Eliot Ivan Bernstein" w:date="2013-09-04T10:43:00Z">
          <w:r w:rsidR="006802DE" w:rsidRPr="00A10264" w:rsidDel="00EA2BB2">
            <w:rPr>
              <w:rFonts w:ascii="Times New Roman" w:hAnsi="Times New Roman" w:cs="Times New Roman"/>
              <w:sz w:val="24"/>
              <w:szCs w:val="24"/>
            </w:rPr>
            <w:delText>ed</w:delText>
          </w:r>
        </w:del>
        <w:r w:rsidR="006802DE" w:rsidRPr="00A10264">
          <w:rPr>
            <w:rFonts w:ascii="Times New Roman" w:hAnsi="Times New Roman" w:cs="Times New Roman"/>
            <w:sz w:val="24"/>
            <w:szCs w:val="24"/>
          </w:rPr>
          <w:t xml:space="preserve"> would be getting benefits directly to himself while acting as the “</w:t>
        </w:r>
        <w:del w:id="3177" w:author="Eliot Ivan Bernstein" w:date="2013-09-21T10:40:00Z">
          <w:r w:rsidR="006802DE" w:rsidRPr="00A10264" w:rsidDel="00625C1B">
            <w:rPr>
              <w:rFonts w:ascii="Times New Roman" w:hAnsi="Times New Roman" w:cs="Times New Roman"/>
              <w:sz w:val="24"/>
              <w:szCs w:val="24"/>
            </w:rPr>
            <w:delText>purported</w:delText>
          </w:r>
        </w:del>
      </w:ins>
      <w:ins w:id="3178" w:author="Eliot Ivan Bernstein" w:date="2013-09-21T10:40:00Z">
        <w:r w:rsidR="00625C1B">
          <w:rPr>
            <w:rFonts w:ascii="Times New Roman" w:hAnsi="Times New Roman" w:cs="Times New Roman"/>
            <w:sz w:val="24"/>
            <w:szCs w:val="24"/>
          </w:rPr>
          <w:t>alleged</w:t>
        </w:r>
      </w:ins>
      <w:ins w:id="3179" w:author="a" w:date="2013-08-26T11:26:00Z">
        <w:r w:rsidR="006802DE" w:rsidRPr="00A10264">
          <w:rPr>
            <w:rFonts w:ascii="Times New Roman" w:hAnsi="Times New Roman" w:cs="Times New Roman"/>
            <w:sz w:val="24"/>
            <w:szCs w:val="24"/>
          </w:rPr>
          <w:t xml:space="preserve">” Trustee of the missing </w:t>
        </w:r>
      </w:ins>
      <w:r w:rsidRPr="00A10264">
        <w:rPr>
          <w:rFonts w:ascii="Times New Roman" w:hAnsi="Times New Roman" w:cs="Times New Roman"/>
          <w:sz w:val="24"/>
          <w:szCs w:val="24"/>
        </w:rPr>
        <w:t>“</w:t>
      </w:r>
      <w:r w:rsidR="00947A43" w:rsidRPr="00A10264">
        <w:rPr>
          <w:rFonts w:ascii="Times New Roman" w:hAnsi="Times New Roman" w:cs="Times New Roman"/>
          <w:sz w:val="24"/>
          <w:szCs w:val="24"/>
        </w:rPr>
        <w:t>Simon Bernstein Irrevocable</w:t>
      </w:r>
      <w:ins w:id="3180" w:author="a" w:date="2013-08-26T11:26:00Z">
        <w:r w:rsidR="001130A8" w:rsidRPr="00A10264">
          <w:rPr>
            <w:rFonts w:ascii="Times New Roman" w:hAnsi="Times New Roman" w:cs="Times New Roman"/>
            <w:sz w:val="24"/>
            <w:szCs w:val="24"/>
          </w:rPr>
          <w:t xml:space="preserve"> Insurance Trust </w:t>
        </w:r>
        <w:proofErr w:type="spellStart"/>
        <w:r w:rsidR="001130A8" w:rsidRPr="00A10264">
          <w:rPr>
            <w:rFonts w:ascii="Times New Roman" w:hAnsi="Times New Roman" w:cs="Times New Roman"/>
            <w:sz w:val="24"/>
            <w:szCs w:val="24"/>
          </w:rPr>
          <w:t>Dtd</w:t>
        </w:r>
        <w:proofErr w:type="spellEnd"/>
        <w:r w:rsidR="001130A8" w:rsidRPr="00A10264">
          <w:rPr>
            <w:rFonts w:ascii="Times New Roman" w:hAnsi="Times New Roman" w:cs="Times New Roman"/>
            <w:sz w:val="24"/>
            <w:szCs w:val="24"/>
          </w:rPr>
          <w:t xml:space="preserve"> 6/21/95</w:t>
        </w:r>
      </w:ins>
      <w:r w:rsidRPr="00A10264">
        <w:rPr>
          <w:rFonts w:ascii="Times New Roman" w:hAnsi="Times New Roman" w:cs="Times New Roman"/>
          <w:sz w:val="24"/>
          <w:szCs w:val="24"/>
        </w:rPr>
        <w:t>”</w:t>
      </w:r>
      <w:r w:rsidR="0058779E" w:rsidRPr="00A10264">
        <w:rPr>
          <w:rFonts w:ascii="Times New Roman" w:hAnsi="Times New Roman" w:cs="Times New Roman"/>
          <w:sz w:val="24"/>
          <w:szCs w:val="24"/>
        </w:rPr>
        <w:t xml:space="preserve"> and electing himself as a beneficiary</w:t>
      </w:r>
      <w:ins w:id="3181" w:author="Eliot Ivan Bernstein" w:date="2013-09-19T11:42:00Z">
        <w:r w:rsidR="00250191">
          <w:rPr>
            <w:rFonts w:ascii="Times New Roman" w:hAnsi="Times New Roman" w:cs="Times New Roman"/>
            <w:sz w:val="24"/>
            <w:szCs w:val="24"/>
          </w:rPr>
          <w:t xml:space="preserve"> to convert the funds</w:t>
        </w:r>
      </w:ins>
      <w:ins w:id="3182" w:author="Eliot Ivan Bernstein" w:date="2013-09-19T11:36:00Z">
        <w:r w:rsidR="000C2DF7">
          <w:rPr>
            <w:rFonts w:ascii="Times New Roman" w:hAnsi="Times New Roman" w:cs="Times New Roman"/>
            <w:sz w:val="24"/>
            <w:szCs w:val="24"/>
          </w:rPr>
          <w:t xml:space="preserve">, while also </w:t>
        </w:r>
      </w:ins>
      <w:ins w:id="3183" w:author="Eliot Ivan Bernstein" w:date="2013-09-19T11:42:00Z">
        <w:r w:rsidR="00250191">
          <w:rPr>
            <w:rFonts w:ascii="Times New Roman" w:hAnsi="Times New Roman" w:cs="Times New Roman"/>
            <w:sz w:val="24"/>
            <w:szCs w:val="24"/>
          </w:rPr>
          <w:t xml:space="preserve">simultaneously </w:t>
        </w:r>
      </w:ins>
      <w:ins w:id="3184" w:author="Eliot Ivan Bernstein" w:date="2013-09-19T11:36:00Z">
        <w:r w:rsidR="000C2DF7">
          <w:rPr>
            <w:rFonts w:ascii="Times New Roman" w:hAnsi="Times New Roman" w:cs="Times New Roman"/>
            <w:sz w:val="24"/>
            <w:szCs w:val="24"/>
          </w:rPr>
          <w:t>acting as a trustee for his children beneficiaries of the estate of Simon and Shirley</w:t>
        </w:r>
      </w:ins>
      <w:ins w:id="3185" w:author="Eliot Ivan Bernstein" w:date="2013-09-19T11:43:00Z">
        <w:r w:rsidR="00250191">
          <w:rPr>
            <w:rFonts w:ascii="Times New Roman" w:hAnsi="Times New Roman" w:cs="Times New Roman"/>
            <w:sz w:val="24"/>
            <w:szCs w:val="24"/>
          </w:rPr>
          <w:t>, where the children</w:t>
        </w:r>
      </w:ins>
      <w:ins w:id="3186" w:author="Eliot Ivan Bernstein" w:date="2013-09-19T11:39:00Z">
        <w:r w:rsidR="000C2DF7">
          <w:rPr>
            <w:rFonts w:ascii="Times New Roman" w:hAnsi="Times New Roman" w:cs="Times New Roman"/>
            <w:sz w:val="24"/>
            <w:szCs w:val="24"/>
          </w:rPr>
          <w:t xml:space="preserve"> would get the </w:t>
        </w:r>
        <w:proofErr w:type="gramStart"/>
        <w:r w:rsidR="000C2DF7">
          <w:rPr>
            <w:rFonts w:ascii="Times New Roman" w:hAnsi="Times New Roman" w:cs="Times New Roman"/>
            <w:sz w:val="24"/>
            <w:szCs w:val="24"/>
          </w:rPr>
          <w:t>Policy(</w:t>
        </w:r>
        <w:proofErr w:type="spellStart"/>
        <w:proofErr w:type="gramEnd"/>
        <w:r w:rsidR="000C2DF7">
          <w:rPr>
            <w:rFonts w:ascii="Times New Roman" w:hAnsi="Times New Roman" w:cs="Times New Roman"/>
            <w:sz w:val="24"/>
            <w:szCs w:val="24"/>
          </w:rPr>
          <w:t>ies</w:t>
        </w:r>
        <w:proofErr w:type="spellEnd"/>
        <w:r w:rsidR="000C2DF7">
          <w:rPr>
            <w:rFonts w:ascii="Times New Roman" w:hAnsi="Times New Roman" w:cs="Times New Roman"/>
            <w:sz w:val="24"/>
            <w:szCs w:val="24"/>
          </w:rPr>
          <w:t>) proceeds if they flowed through to the estate versus the insurance fraud beneficiary and trust scheme</w:t>
        </w:r>
      </w:ins>
      <w:r w:rsidR="0058779E" w:rsidRPr="00A10264">
        <w:rPr>
          <w:rFonts w:ascii="Times New Roman" w:hAnsi="Times New Roman" w:cs="Times New Roman"/>
          <w:sz w:val="24"/>
          <w:szCs w:val="24"/>
        </w:rPr>
        <w:t>.</w:t>
      </w:r>
      <w:ins w:id="3187" w:author="a" w:date="2013-08-26T11:26:00Z">
        <w:r w:rsidR="006802DE" w:rsidRPr="00A10264">
          <w:rPr>
            <w:rFonts w:ascii="Times New Roman" w:hAnsi="Times New Roman" w:cs="Times New Roman"/>
            <w:sz w:val="24"/>
            <w:szCs w:val="24"/>
          </w:rPr>
          <w:t xml:space="preserve"> </w:t>
        </w:r>
      </w:ins>
      <w:r w:rsidRPr="00A10264">
        <w:rPr>
          <w:rFonts w:ascii="Times New Roman" w:hAnsi="Times New Roman" w:cs="Times New Roman"/>
          <w:sz w:val="24"/>
          <w:szCs w:val="24"/>
        </w:rPr>
        <w:t xml:space="preserve"> </w:t>
      </w:r>
    </w:p>
    <w:p w:rsidR="00250191" w:rsidRDefault="00844977">
      <w:pPr>
        <w:numPr>
          <w:ilvl w:val="0"/>
          <w:numId w:val="8"/>
        </w:numPr>
        <w:spacing w:line="480" w:lineRule="auto"/>
        <w:ind w:left="360"/>
        <w:rPr>
          <w:ins w:id="3188" w:author="Eliot Ivan Bernstein" w:date="2013-09-19T11:44:00Z"/>
          <w:rFonts w:ascii="Times New Roman" w:hAnsi="Times New Roman" w:cs="Times New Roman"/>
          <w:sz w:val="24"/>
          <w:szCs w:val="24"/>
        </w:rPr>
        <w:pPrChange w:id="3189" w:author="Eliot Ivan Bernstein" w:date="2013-09-19T11:40:00Z">
          <w:pPr>
            <w:numPr>
              <w:numId w:val="8"/>
            </w:numPr>
            <w:spacing w:line="480" w:lineRule="auto"/>
            <w:ind w:left="720" w:hanging="504"/>
          </w:pPr>
        </w:pPrChange>
      </w:pPr>
      <w:r w:rsidRPr="00A10264">
        <w:rPr>
          <w:rFonts w:ascii="Times New Roman" w:hAnsi="Times New Roman" w:cs="Times New Roman"/>
          <w:sz w:val="24"/>
          <w:szCs w:val="24"/>
        </w:rPr>
        <w:lastRenderedPageBreak/>
        <w:t xml:space="preserve">That </w:t>
      </w:r>
      <w:r w:rsidR="00947A43" w:rsidRPr="00A10264">
        <w:rPr>
          <w:rFonts w:ascii="Times New Roman" w:hAnsi="Times New Roman" w:cs="Times New Roman"/>
          <w:sz w:val="24"/>
          <w:szCs w:val="24"/>
        </w:rPr>
        <w:t>P. SIMON</w:t>
      </w:r>
      <w:ins w:id="3190" w:author="a" w:date="2013-08-26T11:26:00Z">
        <w:del w:id="3191" w:author="Eliot Ivan Bernstein" w:date="2013-09-04T10:43:00Z">
          <w:r w:rsidR="006802DE" w:rsidRPr="00A10264" w:rsidDel="00EA2BB2">
            <w:rPr>
              <w:rFonts w:ascii="Times New Roman" w:hAnsi="Times New Roman" w:cs="Times New Roman"/>
              <w:sz w:val="24"/>
              <w:szCs w:val="24"/>
            </w:rPr>
            <w:delText>am</w:delText>
          </w:r>
        </w:del>
        <w:r w:rsidR="006802DE" w:rsidRPr="00A10264">
          <w:rPr>
            <w:rFonts w:ascii="Times New Roman" w:hAnsi="Times New Roman" w:cs="Times New Roman"/>
            <w:sz w:val="24"/>
            <w:szCs w:val="24"/>
          </w:rPr>
          <w:t xml:space="preserve"> </w:t>
        </w:r>
      </w:ins>
      <w:r w:rsidRPr="00A10264">
        <w:rPr>
          <w:rFonts w:ascii="Times New Roman" w:hAnsi="Times New Roman" w:cs="Times New Roman"/>
          <w:sz w:val="24"/>
          <w:szCs w:val="24"/>
        </w:rPr>
        <w:t xml:space="preserve">and </w:t>
      </w:r>
      <w:r w:rsidR="00947A43" w:rsidRPr="00A10264">
        <w:rPr>
          <w:rFonts w:ascii="Times New Roman" w:hAnsi="Times New Roman" w:cs="Times New Roman"/>
          <w:sz w:val="24"/>
          <w:szCs w:val="24"/>
        </w:rPr>
        <w:t>D. SIMON</w:t>
      </w:r>
      <w:r w:rsidRPr="00A10264">
        <w:rPr>
          <w:rFonts w:ascii="Times New Roman" w:hAnsi="Times New Roman" w:cs="Times New Roman"/>
          <w:sz w:val="24"/>
          <w:szCs w:val="24"/>
        </w:rPr>
        <w:t xml:space="preserve"> </w:t>
      </w:r>
      <w:ins w:id="3192" w:author="a" w:date="2013-08-26T11:26:00Z">
        <w:r w:rsidR="006802DE" w:rsidRPr="00A10264">
          <w:rPr>
            <w:rFonts w:ascii="Times New Roman" w:hAnsi="Times New Roman" w:cs="Times New Roman"/>
            <w:sz w:val="24"/>
            <w:szCs w:val="24"/>
          </w:rPr>
          <w:t xml:space="preserve">would get benefits </w:t>
        </w:r>
      </w:ins>
      <w:ins w:id="3193" w:author="Eliot Ivan Bernstein" w:date="2013-09-19T11:37:00Z">
        <w:r w:rsidR="000C2DF7">
          <w:rPr>
            <w:rFonts w:ascii="Times New Roman" w:hAnsi="Times New Roman" w:cs="Times New Roman"/>
            <w:sz w:val="24"/>
            <w:szCs w:val="24"/>
          </w:rPr>
          <w:t xml:space="preserve">paid </w:t>
        </w:r>
      </w:ins>
      <w:ins w:id="3194" w:author="a" w:date="2013-08-26T11:26:00Z">
        <w:r w:rsidR="006802DE" w:rsidRPr="00A10264">
          <w:rPr>
            <w:rFonts w:ascii="Times New Roman" w:hAnsi="Times New Roman" w:cs="Times New Roman"/>
            <w:sz w:val="24"/>
            <w:szCs w:val="24"/>
          </w:rPr>
          <w:t>directly to</w:t>
        </w:r>
      </w:ins>
      <w:r w:rsidRPr="00A10264">
        <w:rPr>
          <w:rFonts w:ascii="Times New Roman" w:hAnsi="Times New Roman" w:cs="Times New Roman"/>
          <w:sz w:val="24"/>
          <w:szCs w:val="24"/>
        </w:rPr>
        <w:t xml:space="preserve"> their family</w:t>
      </w:r>
      <w:ins w:id="3195" w:author="a" w:date="2013-08-26T11:26:00Z">
        <w:r w:rsidR="006802DE" w:rsidRPr="00A10264">
          <w:rPr>
            <w:rFonts w:ascii="Times New Roman" w:hAnsi="Times New Roman" w:cs="Times New Roman"/>
            <w:sz w:val="24"/>
            <w:szCs w:val="24"/>
          </w:rPr>
          <w:t xml:space="preserve"> from the efforts of </w:t>
        </w:r>
      </w:ins>
      <w:ins w:id="3196" w:author="Eliot Ivan Bernstein" w:date="2013-09-19T11:37:00Z">
        <w:r w:rsidR="000C2DF7">
          <w:rPr>
            <w:rFonts w:ascii="Times New Roman" w:hAnsi="Times New Roman" w:cs="Times New Roman"/>
            <w:sz w:val="24"/>
            <w:szCs w:val="24"/>
          </w:rPr>
          <w:t xml:space="preserve">D. SIMON’s SLF </w:t>
        </w:r>
      </w:ins>
      <w:ins w:id="3197" w:author="a" w:date="2013-08-26T11:26:00Z">
        <w:del w:id="3198" w:author="Eliot Ivan Bernstein" w:date="2013-09-19T11:37:00Z">
          <w:r w:rsidR="006802DE" w:rsidRPr="00A10264" w:rsidDel="000C2DF7">
            <w:rPr>
              <w:rFonts w:ascii="Times New Roman" w:hAnsi="Times New Roman" w:cs="Times New Roman"/>
              <w:sz w:val="24"/>
              <w:szCs w:val="24"/>
            </w:rPr>
            <w:delText xml:space="preserve">her husband’s </w:delText>
          </w:r>
        </w:del>
        <w:r w:rsidR="006802DE" w:rsidRPr="00A10264">
          <w:rPr>
            <w:rFonts w:ascii="Times New Roman" w:hAnsi="Times New Roman" w:cs="Times New Roman"/>
            <w:sz w:val="24"/>
            <w:szCs w:val="24"/>
          </w:rPr>
          <w:t>law firm</w:t>
        </w:r>
      </w:ins>
      <w:r w:rsidRPr="00A10264">
        <w:rPr>
          <w:rFonts w:ascii="Times New Roman" w:hAnsi="Times New Roman" w:cs="Times New Roman"/>
          <w:sz w:val="24"/>
          <w:szCs w:val="24"/>
        </w:rPr>
        <w:t>,</w:t>
      </w:r>
      <w:ins w:id="3199" w:author="a" w:date="2013-08-26T11:26:00Z">
        <w:r w:rsidR="006802DE" w:rsidRPr="00A10264">
          <w:rPr>
            <w:rFonts w:ascii="Times New Roman" w:hAnsi="Times New Roman" w:cs="Times New Roman"/>
            <w:sz w:val="24"/>
            <w:szCs w:val="24"/>
          </w:rPr>
          <w:t xml:space="preserve"> </w:t>
        </w:r>
      </w:ins>
      <w:ins w:id="3200" w:author="Eliot Ivan Bernstein" w:date="2013-09-19T11:37:00Z">
        <w:r w:rsidR="000C2DF7">
          <w:rPr>
            <w:rFonts w:ascii="Times New Roman" w:hAnsi="Times New Roman" w:cs="Times New Roman"/>
            <w:sz w:val="24"/>
            <w:szCs w:val="24"/>
          </w:rPr>
          <w:t xml:space="preserve">as </w:t>
        </w:r>
      </w:ins>
      <w:ins w:id="3201" w:author="a" w:date="2013-08-26T11:26:00Z">
        <w:r w:rsidR="006802DE" w:rsidRPr="00A10264">
          <w:rPr>
            <w:rFonts w:ascii="Times New Roman" w:hAnsi="Times New Roman" w:cs="Times New Roman"/>
            <w:sz w:val="24"/>
            <w:szCs w:val="24"/>
          </w:rPr>
          <w:t>SLF</w:t>
        </w:r>
      </w:ins>
      <w:r w:rsidRPr="00A10264">
        <w:rPr>
          <w:rFonts w:ascii="Times New Roman" w:hAnsi="Times New Roman" w:cs="Times New Roman"/>
          <w:sz w:val="24"/>
          <w:szCs w:val="24"/>
        </w:rPr>
        <w:t xml:space="preserve"> represent</w:t>
      </w:r>
      <w:ins w:id="3202" w:author="Eliot Ivan Bernstein" w:date="2013-09-19T11:37:00Z">
        <w:r w:rsidR="000C2DF7">
          <w:rPr>
            <w:rFonts w:ascii="Times New Roman" w:hAnsi="Times New Roman" w:cs="Times New Roman"/>
            <w:sz w:val="24"/>
            <w:szCs w:val="24"/>
          </w:rPr>
          <w:t>s</w:t>
        </w:r>
      </w:ins>
      <w:del w:id="3203" w:author="Eliot Ivan Bernstein" w:date="2013-09-19T11:37:00Z">
        <w:r w:rsidRPr="00A10264" w:rsidDel="000C2DF7">
          <w:rPr>
            <w:rFonts w:ascii="Times New Roman" w:hAnsi="Times New Roman" w:cs="Times New Roman"/>
            <w:sz w:val="24"/>
            <w:szCs w:val="24"/>
          </w:rPr>
          <w:delText>ing</w:delText>
        </w:r>
      </w:del>
      <w:r w:rsidRPr="00A10264">
        <w:rPr>
          <w:rFonts w:ascii="Times New Roman" w:hAnsi="Times New Roman" w:cs="Times New Roman"/>
          <w:sz w:val="24"/>
          <w:szCs w:val="24"/>
        </w:rPr>
        <w:t xml:space="preserve"> </w:t>
      </w:r>
      <w:r w:rsidR="00947A43" w:rsidRPr="00A10264">
        <w:rPr>
          <w:rFonts w:ascii="Times New Roman" w:hAnsi="Times New Roman" w:cs="Times New Roman"/>
          <w:sz w:val="24"/>
          <w:szCs w:val="24"/>
        </w:rPr>
        <w:t>TED</w:t>
      </w:r>
      <w:r w:rsidRPr="00A10264">
        <w:rPr>
          <w:rFonts w:ascii="Times New Roman" w:hAnsi="Times New Roman" w:cs="Times New Roman"/>
          <w:sz w:val="24"/>
          <w:szCs w:val="24"/>
        </w:rPr>
        <w:t xml:space="preserve"> </w:t>
      </w:r>
      <w:ins w:id="3204" w:author="Eliot Ivan Bernstein" w:date="2013-09-19T11:37:00Z">
        <w:r w:rsidR="000C2DF7">
          <w:rPr>
            <w:rFonts w:ascii="Times New Roman" w:hAnsi="Times New Roman" w:cs="Times New Roman"/>
            <w:sz w:val="24"/>
            <w:szCs w:val="24"/>
          </w:rPr>
          <w:t xml:space="preserve">in this Lawsuit and </w:t>
        </w:r>
      </w:ins>
      <w:ins w:id="3205" w:author="a" w:date="2013-08-26T11:26:00Z">
        <w:r w:rsidR="006802DE" w:rsidRPr="00A10264">
          <w:rPr>
            <w:rFonts w:ascii="Times New Roman" w:hAnsi="Times New Roman" w:cs="Times New Roman"/>
            <w:sz w:val="24"/>
            <w:szCs w:val="24"/>
          </w:rPr>
          <w:t>if they are successful</w:t>
        </w:r>
      </w:ins>
      <w:r w:rsidRPr="00A10264">
        <w:rPr>
          <w:rFonts w:ascii="Times New Roman" w:hAnsi="Times New Roman" w:cs="Times New Roman"/>
          <w:sz w:val="24"/>
          <w:szCs w:val="24"/>
        </w:rPr>
        <w:t xml:space="preserve"> in converting the benefits to the</w:t>
      </w:r>
      <w:del w:id="3206" w:author="Eliot Ivan Bernstein" w:date="2013-09-19T11:37:00Z">
        <w:r w:rsidRPr="00A10264" w:rsidDel="000C2DF7">
          <w:rPr>
            <w:rFonts w:ascii="Times New Roman" w:hAnsi="Times New Roman" w:cs="Times New Roman"/>
            <w:sz w:val="24"/>
            <w:szCs w:val="24"/>
          </w:rPr>
          <w:delText>ir</w:delText>
        </w:r>
      </w:del>
      <w:ins w:id="3207" w:author="Eliot Ivan Bernstein" w:date="2013-09-19T11:37:00Z">
        <w:r w:rsidR="000C2DF7">
          <w:rPr>
            <w:rFonts w:ascii="Times New Roman" w:hAnsi="Times New Roman" w:cs="Times New Roman"/>
            <w:sz w:val="24"/>
            <w:szCs w:val="24"/>
          </w:rPr>
          <w:t xml:space="preserve"> proposed insurance fraud</w:t>
        </w:r>
      </w:ins>
      <w:r w:rsidRPr="00A10264">
        <w:rPr>
          <w:rFonts w:ascii="Times New Roman" w:hAnsi="Times New Roman" w:cs="Times New Roman"/>
          <w:sz w:val="24"/>
          <w:szCs w:val="24"/>
        </w:rPr>
        <w:t xml:space="preserve"> beneficiary and trust scheme, </w:t>
      </w:r>
      <w:ins w:id="3208" w:author="Eliot Ivan Bernstein" w:date="2013-09-19T11:38:00Z">
        <w:r w:rsidR="000C2DF7">
          <w:rPr>
            <w:rFonts w:ascii="Times New Roman" w:hAnsi="Times New Roman" w:cs="Times New Roman"/>
            <w:sz w:val="24"/>
            <w:szCs w:val="24"/>
          </w:rPr>
          <w:t>SLF</w:t>
        </w:r>
      </w:ins>
      <w:ins w:id="3209" w:author="Eliot Ivan Bernstein" w:date="2013-09-19T11:51:00Z">
        <w:r w:rsidR="006126F0">
          <w:rPr>
            <w:rFonts w:ascii="Times New Roman" w:hAnsi="Times New Roman" w:cs="Times New Roman"/>
            <w:sz w:val="24"/>
            <w:szCs w:val="24"/>
          </w:rPr>
          <w:t>,</w:t>
        </w:r>
      </w:ins>
      <w:ins w:id="3210" w:author="Eliot Ivan Bernstein" w:date="2013-09-19T11:38:00Z">
        <w:r w:rsidR="000C2DF7">
          <w:rPr>
            <w:rFonts w:ascii="Times New Roman" w:hAnsi="Times New Roman" w:cs="Times New Roman"/>
            <w:sz w:val="24"/>
            <w:szCs w:val="24"/>
          </w:rPr>
          <w:t xml:space="preserve"> P. SIMON and D. SIMON would benefit directly</w:t>
        </w:r>
      </w:ins>
      <w:ins w:id="3211" w:author="Eliot Ivan Bernstein" w:date="2013-09-19T11:44:00Z">
        <w:r w:rsidR="00250191">
          <w:rPr>
            <w:rFonts w:ascii="Times New Roman" w:hAnsi="Times New Roman" w:cs="Times New Roman"/>
            <w:sz w:val="24"/>
            <w:szCs w:val="24"/>
          </w:rPr>
          <w:t xml:space="preserve"> by splitting </w:t>
        </w:r>
      </w:ins>
      <w:ins w:id="3212" w:author="Eliot Ivan Bernstein" w:date="2013-09-19T11:52:00Z">
        <w:r w:rsidR="006126F0">
          <w:rPr>
            <w:rFonts w:ascii="Times New Roman" w:hAnsi="Times New Roman" w:cs="Times New Roman"/>
            <w:sz w:val="24"/>
            <w:szCs w:val="24"/>
          </w:rPr>
          <w:t xml:space="preserve">part of </w:t>
        </w:r>
      </w:ins>
      <w:ins w:id="3213" w:author="Eliot Ivan Bernstein" w:date="2013-09-19T11:44:00Z">
        <w:r w:rsidR="00250191">
          <w:rPr>
            <w:rFonts w:ascii="Times New Roman" w:hAnsi="Times New Roman" w:cs="Times New Roman"/>
            <w:sz w:val="24"/>
            <w:szCs w:val="24"/>
          </w:rPr>
          <w:t xml:space="preserve">the loot, which </w:t>
        </w:r>
      </w:ins>
      <w:r w:rsidRPr="00A10264">
        <w:rPr>
          <w:rFonts w:ascii="Times New Roman" w:hAnsi="Times New Roman" w:cs="Times New Roman"/>
          <w:sz w:val="24"/>
          <w:szCs w:val="24"/>
        </w:rPr>
        <w:t>pos</w:t>
      </w:r>
      <w:ins w:id="3214" w:author="Eliot Ivan Bernstein" w:date="2013-09-19T11:44:00Z">
        <w:r w:rsidR="00250191">
          <w:rPr>
            <w:rFonts w:ascii="Times New Roman" w:hAnsi="Times New Roman" w:cs="Times New Roman"/>
            <w:sz w:val="24"/>
            <w:szCs w:val="24"/>
          </w:rPr>
          <w:t>es</w:t>
        </w:r>
      </w:ins>
      <w:del w:id="3215" w:author="Eliot Ivan Bernstein" w:date="2013-09-19T11:44:00Z">
        <w:r w:rsidRPr="00A10264" w:rsidDel="00250191">
          <w:rPr>
            <w:rFonts w:ascii="Times New Roman" w:hAnsi="Times New Roman" w:cs="Times New Roman"/>
            <w:sz w:val="24"/>
            <w:szCs w:val="24"/>
          </w:rPr>
          <w:delText>ing</w:delText>
        </w:r>
      </w:del>
      <w:r w:rsidRPr="00A10264">
        <w:rPr>
          <w:rFonts w:ascii="Times New Roman" w:hAnsi="Times New Roman" w:cs="Times New Roman"/>
          <w:sz w:val="24"/>
          <w:szCs w:val="24"/>
        </w:rPr>
        <w:t xml:space="preserve"> conflicts </w:t>
      </w:r>
      <w:del w:id="3216" w:author="Eliot Ivan Bernstein" w:date="2013-09-19T11:44:00Z">
        <w:r w:rsidRPr="00A10264" w:rsidDel="00250191">
          <w:rPr>
            <w:rFonts w:ascii="Times New Roman" w:hAnsi="Times New Roman" w:cs="Times New Roman"/>
            <w:sz w:val="24"/>
            <w:szCs w:val="24"/>
          </w:rPr>
          <w:delText xml:space="preserve">of interests </w:delText>
        </w:r>
      </w:del>
      <w:r w:rsidRPr="00A10264">
        <w:rPr>
          <w:rFonts w:ascii="Times New Roman" w:hAnsi="Times New Roman" w:cs="Times New Roman"/>
          <w:sz w:val="24"/>
          <w:szCs w:val="24"/>
        </w:rPr>
        <w:t>in SLF</w:t>
      </w:r>
      <w:del w:id="3217" w:author="Eliot Ivan Bernstein" w:date="2013-09-19T11:53:00Z">
        <w:r w:rsidRPr="00A10264" w:rsidDel="006126F0">
          <w:rPr>
            <w:rFonts w:ascii="Times New Roman" w:hAnsi="Times New Roman" w:cs="Times New Roman"/>
            <w:sz w:val="24"/>
            <w:szCs w:val="24"/>
          </w:rPr>
          <w:delText>’s</w:delText>
        </w:r>
      </w:del>
      <w:ins w:id="3218" w:author="Eliot Ivan Bernstein" w:date="2013-09-19T11:53:00Z">
        <w:r w:rsidR="006126F0">
          <w:rPr>
            <w:rFonts w:ascii="Times New Roman" w:hAnsi="Times New Roman" w:cs="Times New Roman"/>
            <w:sz w:val="24"/>
            <w:szCs w:val="24"/>
          </w:rPr>
          <w:t xml:space="preserve"> and A. SIMON’s</w:t>
        </w:r>
      </w:ins>
      <w:r w:rsidRPr="00A10264">
        <w:rPr>
          <w:rFonts w:ascii="Times New Roman" w:hAnsi="Times New Roman" w:cs="Times New Roman"/>
          <w:sz w:val="24"/>
          <w:szCs w:val="24"/>
        </w:rPr>
        <w:t xml:space="preserve"> representation</w:t>
      </w:r>
      <w:ins w:id="3219" w:author="Eliot Ivan Bernstein" w:date="2013-09-19T11:44:00Z">
        <w:r w:rsidR="00250191">
          <w:rPr>
            <w:rFonts w:ascii="Times New Roman" w:hAnsi="Times New Roman" w:cs="Times New Roman"/>
            <w:sz w:val="24"/>
            <w:szCs w:val="24"/>
          </w:rPr>
          <w:t xml:space="preserve"> of TED and the lost trust</w:t>
        </w:r>
      </w:ins>
      <w:del w:id="3220" w:author="Eliot Ivan Bernstein" w:date="2013-09-19T11:38:00Z">
        <w:r w:rsidRPr="00A10264" w:rsidDel="000C2DF7">
          <w:rPr>
            <w:rFonts w:ascii="Times New Roman" w:hAnsi="Times New Roman" w:cs="Times New Roman"/>
            <w:sz w:val="24"/>
            <w:szCs w:val="24"/>
          </w:rPr>
          <w:delText xml:space="preserve"> of any party</w:delText>
        </w:r>
      </w:del>
      <w:ins w:id="3221" w:author="a" w:date="2013-08-26T11:26:00Z">
        <w:r w:rsidR="006802DE" w:rsidRPr="00A10264">
          <w:rPr>
            <w:rFonts w:ascii="Times New Roman" w:hAnsi="Times New Roman" w:cs="Times New Roman"/>
            <w:sz w:val="24"/>
            <w:szCs w:val="24"/>
          </w:rPr>
          <w:t>.</w:t>
        </w:r>
      </w:ins>
      <w:ins w:id="3222" w:author="Eliot Ivan Bernstein" w:date="2013-09-19T11:38:00Z">
        <w:r w:rsidR="000C2DF7">
          <w:rPr>
            <w:rFonts w:ascii="Times New Roman" w:hAnsi="Times New Roman" w:cs="Times New Roman"/>
            <w:sz w:val="24"/>
            <w:szCs w:val="24"/>
          </w:rPr>
          <w:t xml:space="preserve">  </w:t>
        </w:r>
      </w:ins>
    </w:p>
    <w:p w:rsidR="00844977" w:rsidRPr="00A10264" w:rsidRDefault="00250191">
      <w:pPr>
        <w:numPr>
          <w:ilvl w:val="0"/>
          <w:numId w:val="8"/>
        </w:numPr>
        <w:spacing w:line="480" w:lineRule="auto"/>
        <w:ind w:left="360"/>
        <w:rPr>
          <w:rFonts w:ascii="Times New Roman" w:hAnsi="Times New Roman" w:cs="Times New Roman"/>
          <w:sz w:val="24"/>
          <w:szCs w:val="24"/>
        </w:rPr>
        <w:pPrChange w:id="3223" w:author="Eliot Ivan Bernstein" w:date="2013-09-19T11:40:00Z">
          <w:pPr>
            <w:numPr>
              <w:numId w:val="8"/>
            </w:numPr>
            <w:spacing w:line="480" w:lineRule="auto"/>
            <w:ind w:left="720" w:hanging="504"/>
          </w:pPr>
        </w:pPrChange>
      </w:pPr>
      <w:ins w:id="3224" w:author="Eliot Ivan Bernstein" w:date="2013-09-19T11:44:00Z">
        <w:r>
          <w:rPr>
            <w:rFonts w:ascii="Times New Roman" w:hAnsi="Times New Roman" w:cs="Times New Roman"/>
            <w:sz w:val="24"/>
            <w:szCs w:val="24"/>
          </w:rPr>
          <w:t>That a</w:t>
        </w:r>
      </w:ins>
      <w:ins w:id="3225" w:author="Eliot Ivan Bernstein" w:date="2013-09-19T11:38:00Z">
        <w:r w:rsidR="000C2DF7">
          <w:rPr>
            <w:rFonts w:ascii="Times New Roman" w:hAnsi="Times New Roman" w:cs="Times New Roman"/>
            <w:sz w:val="24"/>
            <w:szCs w:val="24"/>
          </w:rPr>
          <w:t xml:space="preserve">dditionally, </w:t>
        </w:r>
      </w:ins>
      <w:ins w:id="3226" w:author="Eliot Ivan Bernstein" w:date="2013-09-19T11:40:00Z">
        <w:r w:rsidR="000C2DF7">
          <w:rPr>
            <w:rFonts w:ascii="Times New Roman" w:hAnsi="Times New Roman" w:cs="Times New Roman"/>
            <w:sz w:val="24"/>
            <w:szCs w:val="24"/>
          </w:rPr>
          <w:t xml:space="preserve">P. SIMON </w:t>
        </w:r>
      </w:ins>
      <w:ins w:id="3227" w:author="Eliot Ivan Bernstein" w:date="2013-09-19T11:41:00Z">
        <w:r w:rsidR="000C2DF7">
          <w:rPr>
            <w:rFonts w:ascii="Times New Roman" w:hAnsi="Times New Roman" w:cs="Times New Roman"/>
            <w:sz w:val="24"/>
            <w:szCs w:val="24"/>
          </w:rPr>
          <w:t>and</w:t>
        </w:r>
      </w:ins>
      <w:ins w:id="3228" w:author="Eliot Ivan Bernstein" w:date="2013-09-19T11:40:00Z">
        <w:r w:rsidR="000C2DF7">
          <w:rPr>
            <w:rFonts w:ascii="Times New Roman" w:hAnsi="Times New Roman" w:cs="Times New Roman"/>
            <w:sz w:val="24"/>
            <w:szCs w:val="24"/>
          </w:rPr>
          <w:t xml:space="preserve"> </w:t>
        </w:r>
      </w:ins>
      <w:ins w:id="3229" w:author="Eliot Ivan Bernstein" w:date="2013-09-19T11:41:00Z">
        <w:r w:rsidR="000C2DF7">
          <w:rPr>
            <w:rFonts w:ascii="Times New Roman" w:hAnsi="Times New Roman" w:cs="Times New Roman"/>
            <w:sz w:val="24"/>
            <w:szCs w:val="24"/>
          </w:rPr>
          <w:t xml:space="preserve">D. SIMON </w:t>
        </w:r>
      </w:ins>
      <w:ins w:id="3230" w:author="Eliot Ivan Bernstein" w:date="2013-09-19T11:38:00Z">
        <w:r w:rsidR="000C2DF7">
          <w:rPr>
            <w:rFonts w:ascii="Times New Roman" w:hAnsi="Times New Roman" w:cs="Times New Roman"/>
            <w:sz w:val="24"/>
            <w:szCs w:val="24"/>
          </w:rPr>
          <w:t>would be doing this</w:t>
        </w:r>
      </w:ins>
      <w:ins w:id="3231" w:author="Eliot Ivan Bernstein" w:date="2013-09-19T11:41:00Z">
        <w:r w:rsidR="000C2DF7">
          <w:rPr>
            <w:rFonts w:ascii="Times New Roman" w:hAnsi="Times New Roman" w:cs="Times New Roman"/>
            <w:sz w:val="24"/>
            <w:szCs w:val="24"/>
          </w:rPr>
          <w:t xml:space="preserve"> conversion </w:t>
        </w:r>
      </w:ins>
      <w:ins w:id="3232" w:author="Eliot Ivan Bernstein" w:date="2013-09-19T11:52:00Z">
        <w:r w:rsidR="006126F0">
          <w:rPr>
            <w:rFonts w:ascii="Times New Roman" w:hAnsi="Times New Roman" w:cs="Times New Roman"/>
            <w:sz w:val="24"/>
            <w:szCs w:val="24"/>
          </w:rPr>
          <w:t xml:space="preserve">of benefits directly </w:t>
        </w:r>
      </w:ins>
      <w:ins w:id="3233" w:author="Eliot Ivan Bernstein" w:date="2013-09-19T11:41:00Z">
        <w:r w:rsidR="000C2DF7">
          <w:rPr>
            <w:rFonts w:ascii="Times New Roman" w:hAnsi="Times New Roman" w:cs="Times New Roman"/>
            <w:sz w:val="24"/>
            <w:szCs w:val="24"/>
          </w:rPr>
          <w:t>to themselves</w:t>
        </w:r>
      </w:ins>
      <w:ins w:id="3234" w:author="Eliot Ivan Bernstein" w:date="2013-09-19T11:38:00Z">
        <w:r w:rsidR="000C2DF7">
          <w:rPr>
            <w:rFonts w:ascii="Times New Roman" w:hAnsi="Times New Roman" w:cs="Times New Roman"/>
            <w:sz w:val="24"/>
            <w:szCs w:val="24"/>
          </w:rPr>
          <w:t xml:space="preserve"> while acting as </w:t>
        </w:r>
      </w:ins>
      <w:ins w:id="3235" w:author="a" w:date="2013-08-26T11:26:00Z">
        <w:del w:id="3236" w:author="Eliot Ivan Bernstein" w:date="2013-09-19T11:41:00Z">
          <w:r w:rsidR="006802DE" w:rsidRPr="00A10264" w:rsidDel="000C2DF7">
            <w:rPr>
              <w:rFonts w:ascii="Times New Roman" w:hAnsi="Times New Roman" w:cs="Times New Roman"/>
              <w:sz w:val="24"/>
              <w:szCs w:val="24"/>
            </w:rPr>
            <w:delText xml:space="preserve">  </w:delText>
          </w:r>
        </w:del>
      </w:ins>
      <w:ins w:id="3237" w:author="Eliot Ivan Bernstein" w:date="2013-09-19T11:40:00Z">
        <w:r w:rsidR="000C2DF7" w:rsidRPr="000C2DF7">
          <w:rPr>
            <w:rFonts w:ascii="Times New Roman" w:hAnsi="Times New Roman" w:cs="Times New Roman"/>
            <w:sz w:val="24"/>
            <w:szCs w:val="24"/>
          </w:rPr>
          <w:t xml:space="preserve">trustee for </w:t>
        </w:r>
      </w:ins>
      <w:ins w:id="3238" w:author="Eliot Ivan Bernstein" w:date="2013-09-19T11:41:00Z">
        <w:r w:rsidR="000C2DF7">
          <w:rPr>
            <w:rFonts w:ascii="Times New Roman" w:hAnsi="Times New Roman" w:cs="Times New Roman"/>
            <w:sz w:val="24"/>
            <w:szCs w:val="24"/>
          </w:rPr>
          <w:t>their</w:t>
        </w:r>
      </w:ins>
      <w:ins w:id="3239" w:author="Eliot Ivan Bernstein" w:date="2013-09-19T11:40:00Z">
        <w:r w:rsidR="000C2DF7" w:rsidRPr="000C2DF7">
          <w:rPr>
            <w:rFonts w:ascii="Times New Roman" w:hAnsi="Times New Roman" w:cs="Times New Roman"/>
            <w:sz w:val="24"/>
            <w:szCs w:val="24"/>
          </w:rPr>
          <w:t xml:space="preserve"> child beneficiar</w:t>
        </w:r>
      </w:ins>
      <w:ins w:id="3240" w:author="Eliot Ivan Bernstein" w:date="2013-09-19T11:52:00Z">
        <w:r w:rsidR="006126F0">
          <w:rPr>
            <w:rFonts w:ascii="Times New Roman" w:hAnsi="Times New Roman" w:cs="Times New Roman"/>
            <w:sz w:val="24"/>
            <w:szCs w:val="24"/>
          </w:rPr>
          <w:t>y</w:t>
        </w:r>
      </w:ins>
      <w:ins w:id="3241" w:author="Eliot Ivan Bernstein" w:date="2013-09-19T11:40:00Z">
        <w:r w:rsidR="000C2DF7" w:rsidRPr="000C2DF7">
          <w:rPr>
            <w:rFonts w:ascii="Times New Roman" w:hAnsi="Times New Roman" w:cs="Times New Roman"/>
            <w:sz w:val="24"/>
            <w:szCs w:val="24"/>
          </w:rPr>
          <w:t xml:space="preserve"> of the estate of Simon and Shirley</w:t>
        </w:r>
      </w:ins>
      <w:ins w:id="3242" w:author="Eliot Ivan Bernstein" w:date="2013-09-19T11:41:00Z">
        <w:r>
          <w:rPr>
            <w:rFonts w:ascii="Times New Roman" w:hAnsi="Times New Roman" w:cs="Times New Roman"/>
            <w:sz w:val="24"/>
            <w:szCs w:val="24"/>
          </w:rPr>
          <w:t>,</w:t>
        </w:r>
      </w:ins>
      <w:ins w:id="3243" w:author="Eliot Ivan Bernstein" w:date="2013-09-19T11:40:00Z">
        <w:r w:rsidR="000C2DF7" w:rsidRPr="000C2DF7">
          <w:rPr>
            <w:rFonts w:ascii="Times New Roman" w:hAnsi="Times New Roman" w:cs="Times New Roman"/>
            <w:sz w:val="24"/>
            <w:szCs w:val="24"/>
          </w:rPr>
          <w:t xml:space="preserve"> </w:t>
        </w:r>
      </w:ins>
      <w:ins w:id="3244" w:author="Eliot Ivan Bernstein" w:date="2013-09-19T11:41:00Z">
        <w:r>
          <w:rPr>
            <w:rFonts w:ascii="Times New Roman" w:hAnsi="Times New Roman" w:cs="Times New Roman"/>
            <w:sz w:val="24"/>
            <w:szCs w:val="24"/>
          </w:rPr>
          <w:t>where the</w:t>
        </w:r>
      </w:ins>
      <w:ins w:id="3245" w:author="Eliot Ivan Bernstein" w:date="2013-09-19T11:53:00Z">
        <w:r w:rsidR="006126F0">
          <w:rPr>
            <w:rFonts w:ascii="Times New Roman" w:hAnsi="Times New Roman" w:cs="Times New Roman"/>
            <w:sz w:val="24"/>
            <w:szCs w:val="24"/>
          </w:rPr>
          <w:t>ir</w:t>
        </w:r>
      </w:ins>
      <w:ins w:id="3246" w:author="Eliot Ivan Bernstein" w:date="2013-09-19T11:41:00Z">
        <w:r>
          <w:rPr>
            <w:rFonts w:ascii="Times New Roman" w:hAnsi="Times New Roman" w:cs="Times New Roman"/>
            <w:sz w:val="24"/>
            <w:szCs w:val="24"/>
          </w:rPr>
          <w:t xml:space="preserve"> child </w:t>
        </w:r>
      </w:ins>
      <w:ins w:id="3247" w:author="Eliot Ivan Bernstein" w:date="2013-09-19T11:40:00Z">
        <w:r w:rsidR="000C2DF7" w:rsidRPr="000C2DF7">
          <w:rPr>
            <w:rFonts w:ascii="Times New Roman" w:hAnsi="Times New Roman" w:cs="Times New Roman"/>
            <w:sz w:val="24"/>
            <w:szCs w:val="24"/>
          </w:rPr>
          <w:t xml:space="preserve">would get the </w:t>
        </w:r>
        <w:proofErr w:type="gramStart"/>
        <w:r w:rsidR="000C2DF7" w:rsidRPr="000C2DF7">
          <w:rPr>
            <w:rFonts w:ascii="Times New Roman" w:hAnsi="Times New Roman" w:cs="Times New Roman"/>
            <w:sz w:val="24"/>
            <w:szCs w:val="24"/>
          </w:rPr>
          <w:t>Policy(</w:t>
        </w:r>
        <w:proofErr w:type="spellStart"/>
        <w:proofErr w:type="gramEnd"/>
        <w:r w:rsidR="000C2DF7" w:rsidRPr="000C2DF7">
          <w:rPr>
            <w:rFonts w:ascii="Times New Roman" w:hAnsi="Times New Roman" w:cs="Times New Roman"/>
            <w:sz w:val="24"/>
            <w:szCs w:val="24"/>
          </w:rPr>
          <w:t>ies</w:t>
        </w:r>
        <w:proofErr w:type="spellEnd"/>
        <w:r w:rsidR="000C2DF7" w:rsidRPr="000C2DF7">
          <w:rPr>
            <w:rFonts w:ascii="Times New Roman" w:hAnsi="Times New Roman" w:cs="Times New Roman"/>
            <w:sz w:val="24"/>
            <w:szCs w:val="24"/>
          </w:rPr>
          <w:t xml:space="preserve">) proceeds if they flowed through to the estate versus the insurance fraud beneficiary and trust scheme.  </w:t>
        </w:r>
      </w:ins>
    </w:p>
    <w:p w:rsidR="004941AE" w:rsidRPr="00A10264" w:rsidRDefault="00844977" w:rsidP="00844977">
      <w:pPr>
        <w:numPr>
          <w:ilvl w:val="0"/>
          <w:numId w:val="8"/>
        </w:numPr>
        <w:spacing w:line="480" w:lineRule="auto"/>
        <w:ind w:left="360"/>
        <w:rPr>
          <w:rFonts w:ascii="Times New Roman" w:hAnsi="Times New Roman" w:cs="Times New Roman"/>
          <w:sz w:val="24"/>
          <w:szCs w:val="24"/>
        </w:rPr>
      </w:pPr>
      <w:r w:rsidRPr="00A10264">
        <w:rPr>
          <w:rFonts w:ascii="Times New Roman" w:hAnsi="Times New Roman" w:cs="Times New Roman"/>
          <w:sz w:val="24"/>
          <w:szCs w:val="24"/>
        </w:rPr>
        <w:t>That n</w:t>
      </w:r>
      <w:ins w:id="3248" w:author="a" w:date="2013-08-26T11:26:00Z">
        <w:r w:rsidR="006802DE" w:rsidRPr="00A10264">
          <w:rPr>
            <w:rFonts w:ascii="Times New Roman" w:hAnsi="Times New Roman" w:cs="Times New Roman"/>
            <w:sz w:val="24"/>
            <w:szCs w:val="24"/>
          </w:rPr>
          <w:t xml:space="preserve">either </w:t>
        </w:r>
      </w:ins>
      <w:del w:id="3249" w:author="Eliot Ivan Bernstein" w:date="2013-09-19T11:29:00Z">
        <w:r w:rsidR="002365D2" w:rsidRPr="00A10264" w:rsidDel="00973B0D">
          <w:rPr>
            <w:rFonts w:ascii="Times New Roman" w:hAnsi="Times New Roman" w:cs="Times New Roman"/>
            <w:sz w:val="24"/>
            <w:szCs w:val="24"/>
          </w:rPr>
          <w:delText>Ted</w:delText>
        </w:r>
      </w:del>
      <w:ins w:id="3250" w:author="Eliot Ivan Bernstein" w:date="2013-09-19T11:29:00Z">
        <w:r w:rsidR="00973B0D">
          <w:rPr>
            <w:rFonts w:ascii="Times New Roman" w:hAnsi="Times New Roman" w:cs="Times New Roman"/>
            <w:sz w:val="24"/>
            <w:szCs w:val="24"/>
          </w:rPr>
          <w:t>TED</w:t>
        </w:r>
      </w:ins>
      <w:ins w:id="3251" w:author="a" w:date="2013-08-26T11:26:00Z">
        <w:del w:id="3252" w:author="Eliot Ivan Bernstein" w:date="2013-09-04T10:43:00Z">
          <w:r w:rsidR="006802DE" w:rsidRPr="00A10264" w:rsidDel="00EA2BB2">
            <w:rPr>
              <w:rFonts w:ascii="Times New Roman" w:hAnsi="Times New Roman" w:cs="Times New Roman"/>
              <w:sz w:val="24"/>
              <w:szCs w:val="24"/>
            </w:rPr>
            <w:delText>ed</w:delText>
          </w:r>
        </w:del>
        <w:r w:rsidR="006802DE" w:rsidRPr="00A10264">
          <w:rPr>
            <w:rFonts w:ascii="Times New Roman" w:hAnsi="Times New Roman" w:cs="Times New Roman"/>
            <w:sz w:val="24"/>
            <w:szCs w:val="24"/>
          </w:rPr>
          <w:t xml:space="preserve"> nor </w:t>
        </w:r>
      </w:ins>
      <w:r w:rsidR="00947A43" w:rsidRPr="00A10264">
        <w:rPr>
          <w:rFonts w:ascii="Times New Roman" w:hAnsi="Times New Roman" w:cs="Times New Roman"/>
          <w:sz w:val="24"/>
          <w:szCs w:val="24"/>
        </w:rPr>
        <w:t>P. SIMON</w:t>
      </w:r>
      <w:ins w:id="3253" w:author="a" w:date="2013-08-26T11:26:00Z">
        <w:del w:id="3254" w:author="Eliot Ivan Bernstein" w:date="2013-09-04T10:44:00Z">
          <w:r w:rsidR="006802DE" w:rsidRPr="00A10264" w:rsidDel="00EA2BB2">
            <w:rPr>
              <w:rFonts w:ascii="Times New Roman" w:hAnsi="Times New Roman" w:cs="Times New Roman"/>
              <w:sz w:val="24"/>
              <w:szCs w:val="24"/>
            </w:rPr>
            <w:delText>am</w:delText>
          </w:r>
        </w:del>
        <w:r w:rsidR="006802DE" w:rsidRPr="00A10264">
          <w:rPr>
            <w:rFonts w:ascii="Times New Roman" w:hAnsi="Times New Roman" w:cs="Times New Roman"/>
            <w:sz w:val="24"/>
            <w:szCs w:val="24"/>
          </w:rPr>
          <w:t xml:space="preserve"> would gain any benefits of the Policy</w:t>
        </w:r>
      </w:ins>
      <w:ins w:id="3255" w:author="Eliot Ivan Bernstein" w:date="2013-09-19T08:29:00Z">
        <w:r w:rsidR="0083157D">
          <w:rPr>
            <w:rFonts w:ascii="Times New Roman" w:hAnsi="Times New Roman" w:cs="Times New Roman"/>
            <w:sz w:val="24"/>
            <w:szCs w:val="24"/>
          </w:rPr>
          <w:t>(</w:t>
        </w:r>
        <w:proofErr w:type="spellStart"/>
        <w:r w:rsidR="0083157D">
          <w:rPr>
            <w:rFonts w:ascii="Times New Roman" w:hAnsi="Times New Roman" w:cs="Times New Roman"/>
            <w:sz w:val="24"/>
            <w:szCs w:val="24"/>
          </w:rPr>
          <w:t>ies</w:t>
        </w:r>
        <w:proofErr w:type="spellEnd"/>
        <w:r w:rsidR="0083157D">
          <w:rPr>
            <w:rFonts w:ascii="Times New Roman" w:hAnsi="Times New Roman" w:cs="Times New Roman"/>
            <w:sz w:val="24"/>
            <w:szCs w:val="24"/>
          </w:rPr>
          <w:t>)</w:t>
        </w:r>
      </w:ins>
      <w:ins w:id="3256" w:author="a" w:date="2013-08-26T11:26:00Z">
        <w:r w:rsidR="006802DE" w:rsidRPr="00A10264">
          <w:rPr>
            <w:rFonts w:ascii="Times New Roman" w:hAnsi="Times New Roman" w:cs="Times New Roman"/>
            <w:sz w:val="24"/>
            <w:szCs w:val="24"/>
          </w:rPr>
          <w:t xml:space="preserve"> without their </w:t>
        </w:r>
      </w:ins>
      <w:r w:rsidR="0058779E" w:rsidRPr="00A10264">
        <w:rPr>
          <w:rFonts w:ascii="Times New Roman" w:hAnsi="Times New Roman" w:cs="Times New Roman"/>
          <w:sz w:val="24"/>
          <w:szCs w:val="24"/>
        </w:rPr>
        <w:t>attempted beneficiary</w:t>
      </w:r>
      <w:r w:rsidRPr="00A10264">
        <w:rPr>
          <w:rFonts w:ascii="Times New Roman" w:hAnsi="Times New Roman" w:cs="Times New Roman"/>
          <w:sz w:val="24"/>
          <w:szCs w:val="24"/>
        </w:rPr>
        <w:t xml:space="preserve"> and trust </w:t>
      </w:r>
      <w:ins w:id="3257" w:author="a" w:date="2013-08-26T11:26:00Z">
        <w:r w:rsidR="006802DE" w:rsidRPr="00A10264">
          <w:rPr>
            <w:rFonts w:ascii="Times New Roman" w:hAnsi="Times New Roman" w:cs="Times New Roman"/>
            <w:sz w:val="24"/>
            <w:szCs w:val="24"/>
          </w:rPr>
          <w:t>scheme</w:t>
        </w:r>
      </w:ins>
      <w:r w:rsidR="0058779E" w:rsidRPr="00A10264">
        <w:rPr>
          <w:rFonts w:ascii="Times New Roman" w:hAnsi="Times New Roman" w:cs="Times New Roman"/>
          <w:sz w:val="24"/>
          <w:szCs w:val="24"/>
        </w:rPr>
        <w:t xml:space="preserve"> because</w:t>
      </w:r>
      <w:r w:rsidR="00FB42D3" w:rsidRPr="00A10264">
        <w:rPr>
          <w:rFonts w:ascii="Times New Roman" w:hAnsi="Times New Roman" w:cs="Times New Roman"/>
          <w:sz w:val="24"/>
          <w:szCs w:val="24"/>
        </w:rPr>
        <w:t xml:space="preserve"> i</w:t>
      </w:r>
      <w:ins w:id="3258" w:author="a" w:date="2013-08-26T11:26:00Z">
        <w:r w:rsidR="006802DE" w:rsidRPr="00A10264">
          <w:rPr>
            <w:rFonts w:ascii="Times New Roman" w:hAnsi="Times New Roman" w:cs="Times New Roman"/>
            <w:sz w:val="24"/>
            <w:szCs w:val="24"/>
          </w:rPr>
          <w:t>f the Policy</w:t>
        </w:r>
      </w:ins>
      <w:ins w:id="3259" w:author="Eliot Ivan Bernstein" w:date="2013-09-19T08:29:00Z">
        <w:r w:rsidR="00715382">
          <w:rPr>
            <w:rFonts w:ascii="Times New Roman" w:hAnsi="Times New Roman" w:cs="Times New Roman"/>
            <w:sz w:val="24"/>
            <w:szCs w:val="24"/>
          </w:rPr>
          <w:t>(</w:t>
        </w:r>
        <w:proofErr w:type="spellStart"/>
        <w:r w:rsidR="00715382">
          <w:rPr>
            <w:rFonts w:ascii="Times New Roman" w:hAnsi="Times New Roman" w:cs="Times New Roman"/>
            <w:sz w:val="24"/>
            <w:szCs w:val="24"/>
          </w:rPr>
          <w:t>ies</w:t>
        </w:r>
        <w:proofErr w:type="spellEnd"/>
        <w:r w:rsidR="00715382">
          <w:rPr>
            <w:rFonts w:ascii="Times New Roman" w:hAnsi="Times New Roman" w:cs="Times New Roman"/>
            <w:sz w:val="24"/>
            <w:szCs w:val="24"/>
          </w:rPr>
          <w:t>)</w:t>
        </w:r>
      </w:ins>
      <w:ins w:id="3260" w:author="a" w:date="2013-08-26T11:26:00Z">
        <w:r w:rsidR="006802DE" w:rsidRPr="00A10264">
          <w:rPr>
            <w:rFonts w:ascii="Times New Roman" w:hAnsi="Times New Roman" w:cs="Times New Roman"/>
            <w:sz w:val="24"/>
            <w:szCs w:val="24"/>
          </w:rPr>
          <w:t xml:space="preserve"> benefits were paid </w:t>
        </w:r>
      </w:ins>
      <w:r w:rsidRPr="00A10264">
        <w:rPr>
          <w:rFonts w:ascii="Times New Roman" w:hAnsi="Times New Roman" w:cs="Times New Roman"/>
          <w:sz w:val="24"/>
          <w:szCs w:val="24"/>
        </w:rPr>
        <w:t xml:space="preserve">instead </w:t>
      </w:r>
      <w:ins w:id="3261" w:author="a" w:date="2013-08-26T11:26:00Z">
        <w:r w:rsidR="006802DE" w:rsidRPr="00A10264">
          <w:rPr>
            <w:rFonts w:ascii="Times New Roman" w:hAnsi="Times New Roman" w:cs="Times New Roman"/>
            <w:sz w:val="24"/>
            <w:szCs w:val="24"/>
          </w:rPr>
          <w:t xml:space="preserve">to the </w:t>
        </w:r>
      </w:ins>
      <w:r w:rsidRPr="00A10264">
        <w:rPr>
          <w:rFonts w:ascii="Times New Roman" w:hAnsi="Times New Roman" w:cs="Times New Roman"/>
          <w:sz w:val="24"/>
          <w:szCs w:val="24"/>
        </w:rPr>
        <w:t>e</w:t>
      </w:r>
      <w:ins w:id="3262" w:author="a" w:date="2013-08-26T11:26:00Z">
        <w:r w:rsidR="006802DE" w:rsidRPr="00A10264">
          <w:rPr>
            <w:rFonts w:ascii="Times New Roman" w:hAnsi="Times New Roman" w:cs="Times New Roman"/>
            <w:sz w:val="24"/>
            <w:szCs w:val="24"/>
          </w:rPr>
          <w:t>state</w:t>
        </w:r>
      </w:ins>
      <w:r w:rsidRPr="00A10264">
        <w:rPr>
          <w:rFonts w:ascii="Times New Roman" w:hAnsi="Times New Roman" w:cs="Times New Roman"/>
          <w:sz w:val="24"/>
          <w:szCs w:val="24"/>
        </w:rPr>
        <w:t>,</w:t>
      </w:r>
      <w:ins w:id="3263" w:author="a" w:date="2013-08-26T11:26:00Z">
        <w:r w:rsidR="006802DE" w:rsidRPr="00A10264">
          <w:rPr>
            <w:rFonts w:ascii="Times New Roman" w:hAnsi="Times New Roman" w:cs="Times New Roman"/>
            <w:sz w:val="24"/>
            <w:szCs w:val="24"/>
          </w:rPr>
          <w:t xml:space="preserve"> due to the missing</w:t>
        </w:r>
      </w:ins>
      <w:r w:rsidRPr="00A10264">
        <w:rPr>
          <w:rFonts w:ascii="Times New Roman" w:hAnsi="Times New Roman" w:cs="Times New Roman"/>
          <w:sz w:val="24"/>
          <w:szCs w:val="24"/>
        </w:rPr>
        <w:t xml:space="preserve"> and “lost” trust</w:t>
      </w:r>
      <w:r w:rsidR="0058779E" w:rsidRPr="00A10264">
        <w:rPr>
          <w:rFonts w:ascii="Times New Roman" w:hAnsi="Times New Roman" w:cs="Times New Roman"/>
          <w:sz w:val="24"/>
          <w:szCs w:val="24"/>
        </w:rPr>
        <w:t>,</w:t>
      </w:r>
      <w:ins w:id="3264" w:author="a" w:date="2013-08-26T11:26:00Z">
        <w:del w:id="3265" w:author="Eliot Ivan Bernstein" w:date="2013-09-04T10:44:00Z">
          <w:r w:rsidR="006802DE" w:rsidRPr="00A10264" w:rsidDel="00EA2BB2">
            <w:rPr>
              <w:rFonts w:ascii="Times New Roman" w:hAnsi="Times New Roman" w:cs="Times New Roman"/>
              <w:sz w:val="24"/>
              <w:szCs w:val="24"/>
            </w:rPr>
            <w:delText>ythe Simon Trust and then tendered to</w:delText>
          </w:r>
          <w:r w:rsidR="009257F3" w:rsidRPr="00A10264" w:rsidDel="00EA2BB2">
            <w:rPr>
              <w:rFonts w:ascii="Times New Roman" w:hAnsi="Times New Roman" w:cs="Times New Roman"/>
              <w:sz w:val="24"/>
              <w:szCs w:val="24"/>
            </w:rPr>
            <w:delText xml:space="preserve"> th</w:delText>
          </w:r>
        </w:del>
      </w:ins>
      <w:ins w:id="3266" w:author="a" w:date="2013-08-26T11:43:00Z">
        <w:del w:id="3267" w:author="Eliot Ivan Bernstein" w:date="2013-09-04T10:44:00Z">
          <w:r w:rsidR="009257F3" w:rsidRPr="00A10264" w:rsidDel="00EA2BB2">
            <w:rPr>
              <w:rFonts w:ascii="Times New Roman" w:hAnsi="Times New Roman" w:cs="Times New Roman"/>
              <w:sz w:val="24"/>
              <w:szCs w:val="24"/>
            </w:rPr>
            <w:delText>e</w:delText>
          </w:r>
        </w:del>
      </w:ins>
      <w:ins w:id="3268" w:author="a" w:date="2013-08-26T11:26:00Z">
        <w:del w:id="3269" w:author="Eliot Ivan Bernstein" w:date="2013-09-04T10:44:00Z">
          <w:r w:rsidR="006802DE" w:rsidRPr="00A10264" w:rsidDel="00EA2BB2">
            <w:rPr>
              <w:rFonts w:ascii="Times New Roman" w:hAnsi="Times New Roman" w:cs="Times New Roman"/>
              <w:sz w:val="24"/>
              <w:szCs w:val="24"/>
            </w:rPr>
            <w:delText xml:space="preserve"> Probate Court, </w:delText>
          </w:r>
        </w:del>
      </w:ins>
      <w:r w:rsidR="007F0ECE" w:rsidRPr="00A10264">
        <w:rPr>
          <w:rFonts w:ascii="Times New Roman" w:hAnsi="Times New Roman" w:cs="Times New Roman"/>
          <w:sz w:val="24"/>
          <w:szCs w:val="24"/>
        </w:rPr>
        <w:t xml:space="preserve"> </w:t>
      </w:r>
      <w:r w:rsidR="0058779E" w:rsidRPr="00A10264">
        <w:rPr>
          <w:rFonts w:ascii="Times New Roman" w:hAnsi="Times New Roman" w:cs="Times New Roman"/>
          <w:sz w:val="24"/>
          <w:szCs w:val="24"/>
        </w:rPr>
        <w:t>the benefits would then</w:t>
      </w:r>
      <w:r w:rsidR="007F0ECE" w:rsidRPr="00A10264">
        <w:rPr>
          <w:rFonts w:ascii="Times New Roman" w:hAnsi="Times New Roman" w:cs="Times New Roman"/>
          <w:sz w:val="24"/>
          <w:szCs w:val="24"/>
        </w:rPr>
        <w:t xml:space="preserve"> distributed</w:t>
      </w:r>
      <w:r w:rsidRPr="00A10264">
        <w:rPr>
          <w:rFonts w:ascii="Times New Roman" w:hAnsi="Times New Roman" w:cs="Times New Roman"/>
          <w:sz w:val="24"/>
          <w:szCs w:val="24"/>
        </w:rPr>
        <w:t xml:space="preserve"> </w:t>
      </w:r>
      <w:r w:rsidR="007F0ECE" w:rsidRPr="00A10264">
        <w:rPr>
          <w:rFonts w:ascii="Times New Roman" w:hAnsi="Times New Roman" w:cs="Times New Roman"/>
          <w:sz w:val="24"/>
          <w:szCs w:val="24"/>
        </w:rPr>
        <w:t xml:space="preserve">to </w:t>
      </w:r>
      <w:ins w:id="3270" w:author="a" w:date="2013-08-26T11:26:00Z">
        <w:r w:rsidR="006802DE" w:rsidRPr="00A10264">
          <w:rPr>
            <w:rFonts w:ascii="Times New Roman" w:hAnsi="Times New Roman" w:cs="Times New Roman"/>
            <w:sz w:val="24"/>
            <w:szCs w:val="24"/>
          </w:rPr>
          <w:t xml:space="preserve">either three of five of </w:t>
        </w:r>
      </w:ins>
      <w:r w:rsidR="00947A43" w:rsidRPr="00A10264">
        <w:rPr>
          <w:rFonts w:ascii="Times New Roman" w:hAnsi="Times New Roman" w:cs="Times New Roman"/>
          <w:sz w:val="24"/>
          <w:szCs w:val="24"/>
        </w:rPr>
        <w:t>SIMON</w:t>
      </w:r>
      <w:ins w:id="3271" w:author="a" w:date="2013-08-26T11:26:00Z">
        <w:r w:rsidR="006802DE" w:rsidRPr="00A10264">
          <w:rPr>
            <w:rFonts w:ascii="Times New Roman" w:hAnsi="Times New Roman" w:cs="Times New Roman"/>
            <w:sz w:val="24"/>
            <w:szCs w:val="24"/>
          </w:rPr>
          <w:t xml:space="preserve"> and </w:t>
        </w:r>
      </w:ins>
      <w:r w:rsidR="00947A43" w:rsidRPr="00A10264">
        <w:rPr>
          <w:rFonts w:ascii="Times New Roman" w:hAnsi="Times New Roman" w:cs="Times New Roman"/>
          <w:sz w:val="24"/>
          <w:szCs w:val="24"/>
        </w:rPr>
        <w:t>SHIRLEY</w:t>
      </w:r>
      <w:ins w:id="3272" w:author="a" w:date="2013-08-26T11:26:00Z">
        <w:r w:rsidR="006802DE" w:rsidRPr="00A10264">
          <w:rPr>
            <w:rFonts w:ascii="Times New Roman" w:hAnsi="Times New Roman" w:cs="Times New Roman"/>
            <w:sz w:val="24"/>
            <w:szCs w:val="24"/>
          </w:rPr>
          <w:t>’s children</w:t>
        </w:r>
      </w:ins>
      <w:r w:rsidRPr="00A10264">
        <w:rPr>
          <w:rFonts w:ascii="Times New Roman" w:hAnsi="Times New Roman" w:cs="Times New Roman"/>
          <w:sz w:val="24"/>
          <w:szCs w:val="24"/>
        </w:rPr>
        <w:t xml:space="preserve">, </w:t>
      </w:r>
      <w:r w:rsidR="00947A43" w:rsidRPr="00A10264">
        <w:rPr>
          <w:rFonts w:ascii="Times New Roman" w:hAnsi="Times New Roman" w:cs="Times New Roman"/>
          <w:sz w:val="24"/>
          <w:szCs w:val="24"/>
        </w:rPr>
        <w:t>ELIOT</w:t>
      </w:r>
      <w:ins w:id="3273" w:author="a" w:date="2013-08-26T11:26:00Z">
        <w:del w:id="3274" w:author="Eliot Ivan Bernstein" w:date="2013-09-04T10:44:00Z">
          <w:r w:rsidR="006802DE" w:rsidRPr="00A10264" w:rsidDel="00EA2BB2">
            <w:rPr>
              <w:rFonts w:ascii="Times New Roman" w:hAnsi="Times New Roman" w:cs="Times New Roman"/>
              <w:sz w:val="24"/>
              <w:szCs w:val="24"/>
            </w:rPr>
            <w:delText>liot Bernstein</w:delText>
          </w:r>
        </w:del>
        <w:r w:rsidR="006802DE" w:rsidRPr="00A10264">
          <w:rPr>
            <w:rFonts w:ascii="Times New Roman" w:hAnsi="Times New Roman" w:cs="Times New Roman"/>
            <w:sz w:val="24"/>
            <w:szCs w:val="24"/>
          </w:rPr>
          <w:t xml:space="preserve">, </w:t>
        </w:r>
        <w:del w:id="3275" w:author="Eliot Ivan Bernstein" w:date="2013-09-04T10:45:00Z">
          <w:r w:rsidR="006802DE" w:rsidRPr="00A10264" w:rsidDel="00EA2BB2">
            <w:rPr>
              <w:rFonts w:ascii="Times New Roman" w:hAnsi="Times New Roman" w:cs="Times New Roman"/>
              <w:sz w:val="24"/>
              <w:szCs w:val="24"/>
            </w:rPr>
            <w:delText xml:space="preserve">Jill “Bernstein” </w:delText>
          </w:r>
        </w:del>
      </w:ins>
      <w:r w:rsidR="00947A43" w:rsidRPr="00A10264">
        <w:rPr>
          <w:rFonts w:ascii="Times New Roman" w:hAnsi="Times New Roman" w:cs="Times New Roman"/>
          <w:sz w:val="24"/>
          <w:szCs w:val="24"/>
        </w:rPr>
        <w:t>IANTONI</w:t>
      </w:r>
      <w:ins w:id="3276" w:author="a" w:date="2013-08-26T11:26:00Z">
        <w:r w:rsidR="006802DE" w:rsidRPr="00A10264">
          <w:rPr>
            <w:rFonts w:ascii="Times New Roman" w:hAnsi="Times New Roman" w:cs="Times New Roman"/>
            <w:sz w:val="24"/>
            <w:szCs w:val="24"/>
          </w:rPr>
          <w:t xml:space="preserve"> and </w:t>
        </w:r>
        <w:del w:id="3277" w:author="Eliot Ivan Bernstein" w:date="2013-09-04T10:45:00Z">
          <w:r w:rsidR="006802DE" w:rsidRPr="00A10264" w:rsidDel="00EA2BB2">
            <w:rPr>
              <w:rFonts w:ascii="Times New Roman" w:hAnsi="Times New Roman" w:cs="Times New Roman"/>
              <w:sz w:val="24"/>
              <w:szCs w:val="24"/>
            </w:rPr>
            <w:delText xml:space="preserve">Lisa “Bernstein” </w:delText>
          </w:r>
        </w:del>
      </w:ins>
      <w:r w:rsidR="00947A43" w:rsidRPr="00A10264">
        <w:rPr>
          <w:rFonts w:ascii="Times New Roman" w:hAnsi="Times New Roman" w:cs="Times New Roman"/>
          <w:sz w:val="24"/>
          <w:szCs w:val="24"/>
        </w:rPr>
        <w:t>FRIEDSTEIN</w:t>
      </w:r>
      <w:r w:rsidR="00601255" w:rsidRPr="00A10264">
        <w:rPr>
          <w:rFonts w:ascii="Times New Roman" w:hAnsi="Times New Roman" w:cs="Times New Roman"/>
          <w:sz w:val="24"/>
          <w:szCs w:val="24"/>
        </w:rPr>
        <w:t xml:space="preserve"> or</w:t>
      </w:r>
      <w:ins w:id="3278" w:author="a" w:date="2013-08-26T11:26:00Z">
        <w:r w:rsidR="006802DE" w:rsidRPr="00A10264">
          <w:rPr>
            <w:rFonts w:ascii="Times New Roman" w:hAnsi="Times New Roman" w:cs="Times New Roman"/>
            <w:sz w:val="24"/>
            <w:szCs w:val="24"/>
          </w:rPr>
          <w:t xml:space="preserve"> to </w:t>
        </w:r>
      </w:ins>
      <w:r w:rsidR="00947A43" w:rsidRPr="00A10264">
        <w:rPr>
          <w:rFonts w:ascii="Times New Roman" w:hAnsi="Times New Roman" w:cs="Times New Roman"/>
          <w:sz w:val="24"/>
          <w:szCs w:val="24"/>
        </w:rPr>
        <w:t>SIMON</w:t>
      </w:r>
      <w:ins w:id="3279" w:author="a" w:date="2013-08-26T11:26:00Z">
        <w:r w:rsidR="006802DE" w:rsidRPr="00A10264">
          <w:rPr>
            <w:rFonts w:ascii="Times New Roman" w:hAnsi="Times New Roman" w:cs="Times New Roman"/>
            <w:sz w:val="24"/>
            <w:szCs w:val="24"/>
          </w:rPr>
          <w:t xml:space="preserve"> </w:t>
        </w:r>
      </w:ins>
      <w:r w:rsidR="0058779E" w:rsidRPr="00A10264">
        <w:rPr>
          <w:rFonts w:ascii="Times New Roman" w:hAnsi="Times New Roman" w:cs="Times New Roman"/>
          <w:sz w:val="24"/>
          <w:szCs w:val="24"/>
        </w:rPr>
        <w:t>or</w:t>
      </w:r>
      <w:ins w:id="3280" w:author="a" w:date="2013-08-26T11:26:00Z">
        <w:r w:rsidR="006802DE" w:rsidRPr="00A10264">
          <w:rPr>
            <w:rFonts w:ascii="Times New Roman" w:hAnsi="Times New Roman" w:cs="Times New Roman"/>
            <w:sz w:val="24"/>
            <w:szCs w:val="24"/>
          </w:rPr>
          <w:t xml:space="preserve"> </w:t>
        </w:r>
      </w:ins>
      <w:r w:rsidR="00947A43" w:rsidRPr="00A10264">
        <w:rPr>
          <w:rFonts w:ascii="Times New Roman" w:hAnsi="Times New Roman" w:cs="Times New Roman"/>
          <w:sz w:val="24"/>
          <w:szCs w:val="24"/>
        </w:rPr>
        <w:t>SHIRLEY</w:t>
      </w:r>
      <w:ins w:id="3281" w:author="a" w:date="2013-08-26T11:26:00Z">
        <w:r w:rsidR="006802DE" w:rsidRPr="00A10264">
          <w:rPr>
            <w:rFonts w:ascii="Times New Roman" w:hAnsi="Times New Roman" w:cs="Times New Roman"/>
            <w:sz w:val="24"/>
            <w:szCs w:val="24"/>
          </w:rPr>
          <w:t>’s ten grandchildren in equal shares</w:t>
        </w:r>
      </w:ins>
      <w:r w:rsidR="0058779E" w:rsidRPr="00A10264">
        <w:rPr>
          <w:rFonts w:ascii="Times New Roman" w:hAnsi="Times New Roman" w:cs="Times New Roman"/>
          <w:sz w:val="24"/>
          <w:szCs w:val="24"/>
        </w:rPr>
        <w:t xml:space="preserve">, again either way </w:t>
      </w:r>
      <w:r w:rsidR="00947A43" w:rsidRPr="00A10264">
        <w:rPr>
          <w:rFonts w:ascii="Times New Roman" w:hAnsi="Times New Roman" w:cs="Times New Roman"/>
          <w:sz w:val="24"/>
          <w:szCs w:val="24"/>
        </w:rPr>
        <w:t>TED</w:t>
      </w:r>
      <w:r w:rsidR="0058779E" w:rsidRPr="00A10264">
        <w:rPr>
          <w:rFonts w:ascii="Times New Roman" w:hAnsi="Times New Roman" w:cs="Times New Roman"/>
          <w:sz w:val="24"/>
          <w:szCs w:val="24"/>
        </w:rPr>
        <w:t xml:space="preserve"> and </w:t>
      </w:r>
      <w:r w:rsidR="00947A43" w:rsidRPr="00A10264">
        <w:rPr>
          <w:rFonts w:ascii="Times New Roman" w:hAnsi="Times New Roman" w:cs="Times New Roman"/>
          <w:sz w:val="24"/>
          <w:szCs w:val="24"/>
        </w:rPr>
        <w:t>P. SIMON</w:t>
      </w:r>
      <w:r w:rsidR="0058779E" w:rsidRPr="00A10264">
        <w:rPr>
          <w:rFonts w:ascii="Times New Roman" w:hAnsi="Times New Roman" w:cs="Times New Roman"/>
          <w:sz w:val="24"/>
          <w:szCs w:val="24"/>
        </w:rPr>
        <w:t xml:space="preserve"> are wholly </w:t>
      </w:r>
      <w:del w:id="3282" w:author="Eliot Ivan Bernstein" w:date="2013-09-19T11:45:00Z">
        <w:r w:rsidR="0058779E" w:rsidRPr="00A10264" w:rsidDel="00250191">
          <w:rPr>
            <w:rFonts w:ascii="Times New Roman" w:hAnsi="Times New Roman" w:cs="Times New Roman"/>
            <w:sz w:val="24"/>
            <w:szCs w:val="24"/>
          </w:rPr>
          <w:delText>exlcuded</w:delText>
        </w:r>
      </w:del>
      <w:ins w:id="3283" w:author="Eliot Ivan Bernstein" w:date="2013-09-19T11:45:00Z">
        <w:r w:rsidR="00250191" w:rsidRPr="00A10264">
          <w:rPr>
            <w:rFonts w:ascii="Times New Roman" w:hAnsi="Times New Roman" w:cs="Times New Roman"/>
            <w:sz w:val="24"/>
            <w:szCs w:val="24"/>
          </w:rPr>
          <w:t>excluded</w:t>
        </w:r>
      </w:ins>
      <w:r w:rsidR="004941AE" w:rsidRPr="00A10264">
        <w:rPr>
          <w:rFonts w:ascii="Times New Roman" w:hAnsi="Times New Roman" w:cs="Times New Roman"/>
          <w:sz w:val="24"/>
          <w:szCs w:val="24"/>
        </w:rPr>
        <w:t xml:space="preserve">. </w:t>
      </w:r>
    </w:p>
    <w:p w:rsidR="007C4446" w:rsidRPr="00A10264" w:rsidRDefault="004941AE" w:rsidP="00844977">
      <w:pPr>
        <w:numPr>
          <w:ilvl w:val="0"/>
          <w:numId w:val="8"/>
        </w:numPr>
        <w:spacing w:line="480" w:lineRule="auto"/>
        <w:ind w:left="360"/>
        <w:rPr>
          <w:ins w:id="3284" w:author="a" w:date="2013-08-26T11:26:00Z"/>
          <w:rFonts w:ascii="Times New Roman" w:hAnsi="Times New Roman" w:cs="Times New Roman"/>
          <w:sz w:val="24"/>
          <w:szCs w:val="24"/>
        </w:rPr>
      </w:pPr>
      <w:r w:rsidRPr="00A10264">
        <w:rPr>
          <w:rFonts w:ascii="Times New Roman" w:hAnsi="Times New Roman" w:cs="Times New Roman"/>
          <w:sz w:val="24"/>
          <w:szCs w:val="24"/>
        </w:rPr>
        <w:t xml:space="preserve">That </w:t>
      </w:r>
      <w:r w:rsidR="00947A43" w:rsidRPr="00A10264">
        <w:rPr>
          <w:rFonts w:ascii="Times New Roman" w:hAnsi="Times New Roman" w:cs="Times New Roman"/>
          <w:sz w:val="24"/>
          <w:szCs w:val="24"/>
        </w:rPr>
        <w:t>ELIOT</w:t>
      </w:r>
      <w:r w:rsidRPr="00A10264">
        <w:rPr>
          <w:rFonts w:ascii="Times New Roman" w:hAnsi="Times New Roman" w:cs="Times New Roman"/>
          <w:sz w:val="24"/>
          <w:szCs w:val="24"/>
        </w:rPr>
        <w:t xml:space="preserve"> states on information and belief that a</w:t>
      </w:r>
      <w:r w:rsidR="00FB42D3" w:rsidRPr="00A10264">
        <w:rPr>
          <w:rFonts w:ascii="Times New Roman" w:hAnsi="Times New Roman" w:cs="Times New Roman"/>
          <w:sz w:val="24"/>
          <w:szCs w:val="24"/>
        </w:rPr>
        <w:t xml:space="preserve"> policy with a </w:t>
      </w:r>
      <w:ins w:id="3285" w:author="Eliot Ivan Bernstein" w:date="2013-09-04T10:45:00Z">
        <w:r w:rsidR="00EA2BB2" w:rsidRPr="00A10264">
          <w:rPr>
            <w:rFonts w:ascii="Times New Roman" w:hAnsi="Times New Roman" w:cs="Times New Roman"/>
            <w:sz w:val="24"/>
            <w:szCs w:val="24"/>
          </w:rPr>
          <w:t xml:space="preserve">missing </w:t>
        </w:r>
        <w:proofErr w:type="gramStart"/>
        <w:r w:rsidR="00EA2BB2" w:rsidRPr="00A10264">
          <w:rPr>
            <w:rFonts w:ascii="Times New Roman" w:hAnsi="Times New Roman" w:cs="Times New Roman"/>
            <w:sz w:val="24"/>
            <w:szCs w:val="24"/>
          </w:rPr>
          <w:t>beneficiary</w:t>
        </w:r>
      </w:ins>
      <w:r w:rsidR="007F0ECE" w:rsidRPr="00A10264">
        <w:rPr>
          <w:rFonts w:ascii="Times New Roman" w:hAnsi="Times New Roman" w:cs="Times New Roman"/>
          <w:sz w:val="24"/>
          <w:szCs w:val="24"/>
        </w:rPr>
        <w:t>(</w:t>
      </w:r>
      <w:proofErr w:type="spellStart"/>
      <w:proofErr w:type="gramEnd"/>
      <w:r w:rsidR="007F0ECE" w:rsidRPr="00A10264">
        <w:rPr>
          <w:rFonts w:ascii="Times New Roman" w:hAnsi="Times New Roman" w:cs="Times New Roman"/>
          <w:sz w:val="24"/>
          <w:szCs w:val="24"/>
        </w:rPr>
        <w:t>ies</w:t>
      </w:r>
      <w:proofErr w:type="spellEnd"/>
      <w:r w:rsidR="007F0ECE" w:rsidRPr="00A10264">
        <w:rPr>
          <w:rFonts w:ascii="Times New Roman" w:hAnsi="Times New Roman" w:cs="Times New Roman"/>
          <w:sz w:val="24"/>
          <w:szCs w:val="24"/>
        </w:rPr>
        <w:t>)</w:t>
      </w:r>
      <w:r w:rsidR="00FB42D3" w:rsidRPr="00A10264">
        <w:rPr>
          <w:rFonts w:ascii="Times New Roman" w:hAnsi="Times New Roman" w:cs="Times New Roman"/>
          <w:sz w:val="24"/>
          <w:szCs w:val="24"/>
        </w:rPr>
        <w:t xml:space="preserve"> </w:t>
      </w:r>
      <w:ins w:id="3286" w:author="a" w:date="2013-08-26T11:26:00Z">
        <w:del w:id="3287" w:author="Eliot Ivan Bernstein" w:date="2013-09-04T10:45:00Z">
          <w:r w:rsidR="006802DE" w:rsidRPr="00A10264" w:rsidDel="00EA2BB2">
            <w:rPr>
              <w:rFonts w:ascii="Times New Roman" w:hAnsi="Times New Roman" w:cs="Times New Roman"/>
              <w:sz w:val="24"/>
              <w:szCs w:val="24"/>
            </w:rPr>
            <w:delText xml:space="preserve"> </w:delText>
          </w:r>
        </w:del>
      </w:ins>
      <w:r w:rsidRPr="00A10264">
        <w:rPr>
          <w:rFonts w:ascii="Times New Roman" w:hAnsi="Times New Roman" w:cs="Times New Roman"/>
          <w:sz w:val="24"/>
          <w:szCs w:val="24"/>
        </w:rPr>
        <w:t>w</w:t>
      </w:r>
      <w:ins w:id="3288" w:author="Eliot Ivan Bernstein" w:date="2013-09-04T10:46:00Z">
        <w:r w:rsidR="00EA2BB2" w:rsidRPr="00A10264">
          <w:rPr>
            <w:rFonts w:ascii="Times New Roman" w:hAnsi="Times New Roman" w:cs="Times New Roman"/>
            <w:sz w:val="24"/>
            <w:szCs w:val="24"/>
          </w:rPr>
          <w:t>ould</w:t>
        </w:r>
      </w:ins>
      <w:r w:rsidR="007F0ECE" w:rsidRPr="00A10264">
        <w:rPr>
          <w:rFonts w:ascii="Times New Roman" w:hAnsi="Times New Roman" w:cs="Times New Roman"/>
          <w:sz w:val="24"/>
          <w:szCs w:val="24"/>
        </w:rPr>
        <w:t xml:space="preserve"> legally</w:t>
      </w:r>
      <w:ins w:id="3289" w:author="Eliot Ivan Bernstein" w:date="2013-09-04T10:46:00Z">
        <w:r w:rsidR="00EA2BB2" w:rsidRPr="00A10264">
          <w:rPr>
            <w:rFonts w:ascii="Times New Roman" w:hAnsi="Times New Roman" w:cs="Times New Roman"/>
            <w:sz w:val="24"/>
            <w:szCs w:val="24"/>
          </w:rPr>
          <w:t xml:space="preserve"> be paid to the estate and the </w:t>
        </w:r>
      </w:ins>
      <w:ins w:id="3290" w:author="a" w:date="2013-08-26T11:26:00Z">
        <w:del w:id="3291" w:author="Eliot Ivan Bernstein" w:date="2013-09-04T10:45:00Z">
          <w:r w:rsidR="006802DE" w:rsidRPr="00A10264" w:rsidDel="00EA2BB2">
            <w:rPr>
              <w:rFonts w:ascii="Times New Roman" w:hAnsi="Times New Roman" w:cs="Times New Roman"/>
              <w:sz w:val="24"/>
              <w:szCs w:val="24"/>
            </w:rPr>
            <w:delText>the Beneficiaries</w:delText>
          </w:r>
        </w:del>
        <w:del w:id="3292" w:author="Eliot Ivan Bernstein" w:date="2013-09-04T10:46:00Z">
          <w:r w:rsidR="006802DE" w:rsidRPr="00A10264" w:rsidDel="00EA2BB2">
            <w:rPr>
              <w:rFonts w:ascii="Times New Roman" w:hAnsi="Times New Roman" w:cs="Times New Roman"/>
              <w:sz w:val="24"/>
              <w:szCs w:val="24"/>
            </w:rPr>
            <w:delText xml:space="preserve"> </w:delText>
          </w:r>
        </w:del>
      </w:ins>
      <w:ins w:id="3293" w:author="a" w:date="2013-08-26T11:44:00Z">
        <w:del w:id="3294" w:author="Eliot Ivan Bernstein" w:date="2013-09-04T10:46:00Z">
          <w:r w:rsidR="009257F3" w:rsidRPr="00A10264" w:rsidDel="00EA2BB2">
            <w:rPr>
              <w:rFonts w:ascii="Times New Roman" w:hAnsi="Times New Roman" w:cs="Times New Roman"/>
              <w:sz w:val="24"/>
              <w:szCs w:val="24"/>
            </w:rPr>
            <w:delText>have to</w:delText>
          </w:r>
        </w:del>
      </w:ins>
      <w:ins w:id="3295" w:author="a" w:date="2013-08-26T11:26:00Z">
        <w:del w:id="3296" w:author="Eliot Ivan Bernstein" w:date="2013-09-04T10:46:00Z">
          <w:r w:rsidR="006802DE" w:rsidRPr="00A10264" w:rsidDel="00EA2BB2">
            <w:rPr>
              <w:rFonts w:ascii="Times New Roman" w:hAnsi="Times New Roman" w:cs="Times New Roman"/>
              <w:sz w:val="24"/>
              <w:szCs w:val="24"/>
            </w:rPr>
            <w:delText xml:space="preserve"> be determ</w:delText>
          </w:r>
        </w:del>
      </w:ins>
      <w:ins w:id="3297" w:author="Eliot Ivan Bernstein" w:date="2013-09-04T10:46:00Z">
        <w:r w:rsidR="00EA2BB2" w:rsidRPr="00A10264">
          <w:rPr>
            <w:rFonts w:ascii="Times New Roman" w:hAnsi="Times New Roman" w:cs="Times New Roman"/>
            <w:sz w:val="24"/>
            <w:szCs w:val="24"/>
          </w:rPr>
          <w:t>Pr</w:t>
        </w:r>
      </w:ins>
      <w:ins w:id="3298" w:author="a" w:date="2013-08-26T11:26:00Z">
        <w:del w:id="3299" w:author="Eliot Ivan Bernstein" w:date="2013-09-04T10:46:00Z">
          <w:r w:rsidR="006802DE" w:rsidRPr="00A10264" w:rsidDel="00EA2BB2">
            <w:rPr>
              <w:rFonts w:ascii="Times New Roman" w:hAnsi="Times New Roman" w:cs="Times New Roman"/>
              <w:sz w:val="24"/>
              <w:szCs w:val="24"/>
            </w:rPr>
            <w:delText>ined by</w:delText>
          </w:r>
        </w:del>
        <w:del w:id="3300" w:author="Eliot Ivan Bernstein" w:date="2013-08-26T05:37:00Z">
          <w:r w:rsidR="006802DE" w:rsidRPr="00A10264" w:rsidDel="002847AD">
            <w:rPr>
              <w:rFonts w:ascii="Times New Roman" w:hAnsi="Times New Roman" w:cs="Times New Roman"/>
              <w:sz w:val="24"/>
              <w:szCs w:val="24"/>
            </w:rPr>
            <w:delText xml:space="preserve"> this Court’s</w:delText>
          </w:r>
        </w:del>
      </w:ins>
      <w:ins w:id="3301" w:author="Eliot Ivan Bernstein" w:date="2013-09-04T10:46:00Z">
        <w:r w:rsidR="00EA2BB2" w:rsidRPr="00A10264">
          <w:rPr>
            <w:rFonts w:ascii="Times New Roman" w:hAnsi="Times New Roman" w:cs="Times New Roman"/>
            <w:sz w:val="24"/>
            <w:szCs w:val="24"/>
          </w:rPr>
          <w:t xml:space="preserve">obate </w:t>
        </w:r>
      </w:ins>
      <w:r w:rsidRPr="00A10264">
        <w:rPr>
          <w:rFonts w:ascii="Times New Roman" w:hAnsi="Times New Roman" w:cs="Times New Roman"/>
          <w:sz w:val="24"/>
          <w:szCs w:val="24"/>
        </w:rPr>
        <w:t>c</w:t>
      </w:r>
      <w:ins w:id="3302" w:author="Eliot Ivan Bernstein" w:date="2013-09-04T10:46:00Z">
        <w:r w:rsidR="00EA2BB2" w:rsidRPr="00A10264">
          <w:rPr>
            <w:rFonts w:ascii="Times New Roman" w:hAnsi="Times New Roman" w:cs="Times New Roman"/>
            <w:sz w:val="24"/>
            <w:szCs w:val="24"/>
          </w:rPr>
          <w:t xml:space="preserve">ourt would then rule on </w:t>
        </w:r>
      </w:ins>
      <w:r w:rsidRPr="00A10264">
        <w:rPr>
          <w:rFonts w:ascii="Times New Roman" w:hAnsi="Times New Roman" w:cs="Times New Roman"/>
          <w:sz w:val="24"/>
          <w:szCs w:val="24"/>
        </w:rPr>
        <w:t xml:space="preserve">whom the final </w:t>
      </w:r>
      <w:ins w:id="3303" w:author="Eliot Ivan Bernstein" w:date="2013-09-04T10:46:00Z">
        <w:r w:rsidR="00EA2BB2" w:rsidRPr="00A10264">
          <w:rPr>
            <w:rFonts w:ascii="Times New Roman" w:hAnsi="Times New Roman" w:cs="Times New Roman"/>
            <w:sz w:val="24"/>
            <w:szCs w:val="24"/>
          </w:rPr>
          <w:t>beneficiaries</w:t>
        </w:r>
      </w:ins>
      <w:r w:rsidRPr="00A10264">
        <w:rPr>
          <w:rFonts w:ascii="Times New Roman" w:hAnsi="Times New Roman" w:cs="Times New Roman"/>
          <w:sz w:val="24"/>
          <w:szCs w:val="24"/>
        </w:rPr>
        <w:t xml:space="preserve"> of the insurance proceeds would be</w:t>
      </w:r>
      <w:ins w:id="3304" w:author="a" w:date="2013-08-26T11:26:00Z">
        <w:del w:id="3305" w:author="Eliot Ivan Bernstein" w:date="2013-09-04T10:47:00Z">
          <w:r w:rsidR="006802DE" w:rsidRPr="00A10264" w:rsidDel="00EA2BB2">
            <w:rPr>
              <w:rFonts w:ascii="Times New Roman" w:hAnsi="Times New Roman" w:cs="Times New Roman"/>
              <w:sz w:val="24"/>
              <w:szCs w:val="24"/>
            </w:rPr>
            <w:delText xml:space="preserve"> ruling</w:delText>
          </w:r>
        </w:del>
        <w:r w:rsidR="006802DE" w:rsidRPr="00A10264">
          <w:rPr>
            <w:rFonts w:ascii="Times New Roman" w:hAnsi="Times New Roman" w:cs="Times New Roman"/>
            <w:sz w:val="24"/>
            <w:szCs w:val="24"/>
          </w:rPr>
          <w:t xml:space="preserve">.  </w:t>
        </w:r>
      </w:ins>
    </w:p>
    <w:p w:rsidR="0058779E" w:rsidRPr="00A10264" w:rsidRDefault="00B75649" w:rsidP="008C3D66">
      <w:pPr>
        <w:numPr>
          <w:ilvl w:val="0"/>
          <w:numId w:val="8"/>
        </w:numPr>
        <w:spacing w:line="480" w:lineRule="auto"/>
        <w:ind w:left="360"/>
        <w:rPr>
          <w:rFonts w:ascii="Times New Roman" w:hAnsi="Times New Roman" w:cs="Times New Roman"/>
          <w:sz w:val="24"/>
          <w:szCs w:val="24"/>
        </w:rPr>
      </w:pPr>
      <w:r w:rsidRPr="00A10264">
        <w:rPr>
          <w:rFonts w:ascii="Times New Roman" w:hAnsi="Times New Roman" w:cs="Times New Roman"/>
          <w:sz w:val="24"/>
          <w:szCs w:val="24"/>
        </w:rPr>
        <w:t xml:space="preserve">That Jackson </w:t>
      </w:r>
      <w:r w:rsidR="00ED6F48" w:rsidRPr="00A10264">
        <w:rPr>
          <w:rFonts w:ascii="Times New Roman" w:hAnsi="Times New Roman" w:cs="Times New Roman"/>
          <w:sz w:val="24"/>
          <w:szCs w:val="24"/>
        </w:rPr>
        <w:t xml:space="preserve">and Heritage and RILAC </w:t>
      </w:r>
      <w:r w:rsidRPr="00A10264">
        <w:rPr>
          <w:rFonts w:ascii="Times New Roman" w:hAnsi="Times New Roman" w:cs="Times New Roman"/>
          <w:sz w:val="24"/>
          <w:szCs w:val="24"/>
        </w:rPr>
        <w:t>ha</w:t>
      </w:r>
      <w:r w:rsidR="00ED6F48" w:rsidRPr="00A10264">
        <w:rPr>
          <w:rFonts w:ascii="Times New Roman" w:hAnsi="Times New Roman" w:cs="Times New Roman"/>
          <w:sz w:val="24"/>
          <w:szCs w:val="24"/>
        </w:rPr>
        <w:t>ve</w:t>
      </w:r>
      <w:r w:rsidRPr="00A10264">
        <w:rPr>
          <w:rFonts w:ascii="Times New Roman" w:hAnsi="Times New Roman" w:cs="Times New Roman"/>
          <w:sz w:val="24"/>
          <w:szCs w:val="24"/>
        </w:rPr>
        <w:t xml:space="preserve"> found flaws in the </w:t>
      </w:r>
      <w:r w:rsidR="004941AE" w:rsidRPr="00A10264">
        <w:rPr>
          <w:rFonts w:ascii="Times New Roman" w:hAnsi="Times New Roman" w:cs="Times New Roman"/>
          <w:sz w:val="24"/>
          <w:szCs w:val="24"/>
        </w:rPr>
        <w:t xml:space="preserve">death benefit claim </w:t>
      </w:r>
      <w:r w:rsidR="00E51E81" w:rsidRPr="00A10264">
        <w:rPr>
          <w:rFonts w:ascii="Times New Roman" w:hAnsi="Times New Roman" w:cs="Times New Roman"/>
          <w:sz w:val="24"/>
          <w:szCs w:val="24"/>
        </w:rPr>
        <w:t xml:space="preserve">filed for the </w:t>
      </w:r>
      <w:proofErr w:type="gramStart"/>
      <w:r w:rsidR="00E51E81" w:rsidRPr="00A10264">
        <w:rPr>
          <w:rFonts w:ascii="Times New Roman" w:hAnsi="Times New Roman" w:cs="Times New Roman"/>
          <w:sz w:val="24"/>
          <w:szCs w:val="24"/>
        </w:rPr>
        <w:t>Policy</w:t>
      </w:r>
      <w:ins w:id="3306" w:author="Eliot Ivan Bernstein" w:date="2013-09-19T08:29:00Z">
        <w:r w:rsidR="00715382">
          <w:rPr>
            <w:rFonts w:ascii="Times New Roman" w:hAnsi="Times New Roman" w:cs="Times New Roman"/>
            <w:sz w:val="24"/>
            <w:szCs w:val="24"/>
          </w:rPr>
          <w:t>(</w:t>
        </w:r>
        <w:proofErr w:type="spellStart"/>
        <w:proofErr w:type="gramEnd"/>
        <w:r w:rsidR="00715382">
          <w:rPr>
            <w:rFonts w:ascii="Times New Roman" w:hAnsi="Times New Roman" w:cs="Times New Roman"/>
            <w:sz w:val="24"/>
            <w:szCs w:val="24"/>
          </w:rPr>
          <w:t>ies</w:t>
        </w:r>
        <w:proofErr w:type="spellEnd"/>
        <w:r w:rsidR="00715382">
          <w:rPr>
            <w:rFonts w:ascii="Times New Roman" w:hAnsi="Times New Roman" w:cs="Times New Roman"/>
            <w:sz w:val="24"/>
            <w:szCs w:val="24"/>
          </w:rPr>
          <w:t>)</w:t>
        </w:r>
      </w:ins>
      <w:r w:rsidR="00ED6F48" w:rsidRPr="00A10264">
        <w:rPr>
          <w:rFonts w:ascii="Times New Roman" w:hAnsi="Times New Roman" w:cs="Times New Roman"/>
          <w:sz w:val="24"/>
          <w:szCs w:val="24"/>
        </w:rPr>
        <w:t xml:space="preserve"> and </w:t>
      </w:r>
      <w:r w:rsidR="00E51E81" w:rsidRPr="00A10264">
        <w:rPr>
          <w:rFonts w:ascii="Times New Roman" w:hAnsi="Times New Roman" w:cs="Times New Roman"/>
          <w:sz w:val="24"/>
          <w:szCs w:val="24"/>
        </w:rPr>
        <w:t xml:space="preserve">have </w:t>
      </w:r>
      <w:r w:rsidR="00ED6F48" w:rsidRPr="00A10264">
        <w:rPr>
          <w:rFonts w:ascii="Times New Roman" w:hAnsi="Times New Roman" w:cs="Times New Roman"/>
          <w:sz w:val="24"/>
          <w:szCs w:val="24"/>
        </w:rPr>
        <w:t xml:space="preserve">refused to pay claims based on </w:t>
      </w:r>
      <w:del w:id="3307" w:author="Eliot Ivan Bernstein" w:date="2013-09-19T12:08:00Z">
        <w:r w:rsidR="00ED6F48" w:rsidRPr="00A10264" w:rsidDel="00AD70B3">
          <w:rPr>
            <w:rFonts w:ascii="Times New Roman" w:hAnsi="Times New Roman" w:cs="Times New Roman"/>
            <w:sz w:val="24"/>
            <w:szCs w:val="24"/>
          </w:rPr>
          <w:delText xml:space="preserve">these </w:delText>
        </w:r>
      </w:del>
      <w:r w:rsidR="00E51E81" w:rsidRPr="00A10264">
        <w:rPr>
          <w:rFonts w:ascii="Times New Roman" w:hAnsi="Times New Roman" w:cs="Times New Roman"/>
          <w:sz w:val="24"/>
          <w:szCs w:val="24"/>
        </w:rPr>
        <w:t xml:space="preserve">fundamental </w:t>
      </w:r>
      <w:r w:rsidR="00ED6F48" w:rsidRPr="00A10264">
        <w:rPr>
          <w:rFonts w:ascii="Times New Roman" w:hAnsi="Times New Roman" w:cs="Times New Roman"/>
          <w:sz w:val="24"/>
          <w:szCs w:val="24"/>
        </w:rPr>
        <w:t xml:space="preserve">deficiencies.  </w:t>
      </w:r>
    </w:p>
    <w:p w:rsidR="00D04386" w:rsidRDefault="00E51E81" w:rsidP="008C3D66">
      <w:pPr>
        <w:numPr>
          <w:ilvl w:val="0"/>
          <w:numId w:val="8"/>
        </w:numPr>
        <w:spacing w:line="480" w:lineRule="auto"/>
        <w:ind w:left="360"/>
        <w:rPr>
          <w:ins w:id="3308" w:author="Eliot Ivan Bernstein" w:date="2013-09-19T12:12:00Z"/>
          <w:rFonts w:ascii="Times New Roman" w:hAnsi="Times New Roman" w:cs="Times New Roman"/>
          <w:sz w:val="24"/>
          <w:szCs w:val="24"/>
        </w:rPr>
      </w:pPr>
      <w:r w:rsidRPr="00A10264">
        <w:rPr>
          <w:rFonts w:ascii="Times New Roman" w:hAnsi="Times New Roman" w:cs="Times New Roman"/>
          <w:sz w:val="24"/>
          <w:szCs w:val="24"/>
        </w:rPr>
        <w:lastRenderedPageBreak/>
        <w:t>That t</w:t>
      </w:r>
      <w:r w:rsidR="00B75649" w:rsidRPr="00A10264">
        <w:rPr>
          <w:rFonts w:ascii="Times New Roman" w:hAnsi="Times New Roman" w:cs="Times New Roman"/>
          <w:sz w:val="24"/>
          <w:szCs w:val="24"/>
        </w:rPr>
        <w:t xml:space="preserve">his </w:t>
      </w:r>
      <w:ins w:id="3309" w:author="Eliot Ivan Bernstein" w:date="2013-09-19T12:08:00Z">
        <w:r w:rsidR="00AD70B3">
          <w:rPr>
            <w:rFonts w:ascii="Times New Roman" w:hAnsi="Times New Roman" w:cs="Times New Roman"/>
            <w:sz w:val="24"/>
            <w:szCs w:val="24"/>
          </w:rPr>
          <w:t xml:space="preserve">alleged </w:t>
        </w:r>
      </w:ins>
      <w:del w:id="3310" w:author="Eliot Ivan Bernstein" w:date="2013-09-19T12:10:00Z">
        <w:r w:rsidR="00B75649" w:rsidRPr="00A10264" w:rsidDel="00AD70B3">
          <w:rPr>
            <w:rFonts w:ascii="Times New Roman" w:hAnsi="Times New Roman" w:cs="Times New Roman"/>
            <w:sz w:val="24"/>
            <w:szCs w:val="24"/>
          </w:rPr>
          <w:delText>s</w:delText>
        </w:r>
      </w:del>
      <w:ins w:id="3311" w:author="Eliot Ivan Bernstein" w:date="2013-09-19T12:10:00Z">
        <w:r w:rsidR="00AD70B3">
          <w:rPr>
            <w:rFonts w:ascii="Times New Roman" w:hAnsi="Times New Roman" w:cs="Times New Roman"/>
            <w:sz w:val="24"/>
            <w:szCs w:val="24"/>
          </w:rPr>
          <w:t>s</w:t>
        </w:r>
      </w:ins>
      <w:r w:rsidR="00B75649" w:rsidRPr="00A10264">
        <w:rPr>
          <w:rFonts w:ascii="Times New Roman" w:hAnsi="Times New Roman" w:cs="Times New Roman"/>
          <w:sz w:val="24"/>
          <w:szCs w:val="24"/>
        </w:rPr>
        <w:t>hell</w:t>
      </w:r>
      <w:ins w:id="3312" w:author="Eliot Ivan Bernstein" w:date="2013-09-19T12:10:00Z">
        <w:r w:rsidR="00AD70B3">
          <w:rPr>
            <w:rFonts w:ascii="Times New Roman" w:hAnsi="Times New Roman" w:cs="Times New Roman"/>
            <w:sz w:val="24"/>
            <w:szCs w:val="24"/>
          </w:rPr>
          <w:t xml:space="preserve"> “Name Game</w:t>
        </w:r>
      </w:ins>
      <w:ins w:id="3313" w:author="Eliot Ivan Bernstein" w:date="2013-09-19T12:11:00Z">
        <w:r w:rsidR="00AD70B3" w:rsidRPr="00A10264">
          <w:rPr>
            <w:rStyle w:val="FootnoteReference"/>
            <w:rFonts w:ascii="Times New Roman" w:hAnsi="Times New Roman" w:cs="Times New Roman"/>
            <w:sz w:val="24"/>
            <w:szCs w:val="24"/>
          </w:rPr>
          <w:footnoteReference w:id="3"/>
        </w:r>
      </w:ins>
      <w:ins w:id="3316" w:author="Eliot Ivan Bernstein" w:date="2013-09-19T12:10:00Z">
        <w:r w:rsidR="00AD70B3">
          <w:rPr>
            <w:rFonts w:ascii="Times New Roman" w:hAnsi="Times New Roman" w:cs="Times New Roman"/>
            <w:sz w:val="24"/>
            <w:szCs w:val="24"/>
          </w:rPr>
          <w:t>”</w:t>
        </w:r>
      </w:ins>
      <w:del w:id="3317" w:author="Eliot Ivan Bernstein" w:date="2013-09-19T12:10:00Z">
        <w:r w:rsidR="00B75649" w:rsidRPr="00A10264" w:rsidDel="00AD70B3">
          <w:rPr>
            <w:rFonts w:ascii="Times New Roman" w:hAnsi="Times New Roman" w:cs="Times New Roman"/>
            <w:sz w:val="24"/>
            <w:szCs w:val="24"/>
          </w:rPr>
          <w:delText xml:space="preserve"> game</w:delText>
        </w:r>
      </w:del>
      <w:r w:rsidR="00B75649" w:rsidRPr="00A10264">
        <w:rPr>
          <w:rFonts w:ascii="Times New Roman" w:hAnsi="Times New Roman" w:cs="Times New Roman"/>
          <w:sz w:val="24"/>
          <w:szCs w:val="24"/>
        </w:rPr>
        <w:t xml:space="preserve"> </w:t>
      </w:r>
      <w:r w:rsidR="0058779E" w:rsidRPr="00A10264">
        <w:rPr>
          <w:rFonts w:ascii="Times New Roman" w:hAnsi="Times New Roman" w:cs="Times New Roman"/>
          <w:sz w:val="24"/>
          <w:szCs w:val="24"/>
        </w:rPr>
        <w:t xml:space="preserve">being played in this Lawsuit </w:t>
      </w:r>
      <w:r w:rsidRPr="00A10264">
        <w:rPr>
          <w:rFonts w:ascii="Times New Roman" w:hAnsi="Times New Roman" w:cs="Times New Roman"/>
          <w:sz w:val="24"/>
          <w:szCs w:val="24"/>
        </w:rPr>
        <w:t>us</w:t>
      </w:r>
      <w:r w:rsidR="0058779E" w:rsidRPr="00A10264">
        <w:rPr>
          <w:rFonts w:ascii="Times New Roman" w:hAnsi="Times New Roman" w:cs="Times New Roman"/>
          <w:sz w:val="24"/>
          <w:szCs w:val="24"/>
        </w:rPr>
        <w:t>es</w:t>
      </w:r>
      <w:r w:rsidRPr="00A10264">
        <w:rPr>
          <w:rFonts w:ascii="Times New Roman" w:hAnsi="Times New Roman" w:cs="Times New Roman"/>
          <w:sz w:val="24"/>
          <w:szCs w:val="24"/>
        </w:rPr>
        <w:t xml:space="preserve"> the names of</w:t>
      </w:r>
      <w:r w:rsidR="00B75649" w:rsidRPr="00A10264">
        <w:rPr>
          <w:rFonts w:ascii="Times New Roman" w:hAnsi="Times New Roman" w:cs="Times New Roman"/>
          <w:sz w:val="24"/>
          <w:szCs w:val="24"/>
        </w:rPr>
        <w:t xml:space="preserve"> trusts</w:t>
      </w:r>
      <w:r w:rsidR="00ED6F48" w:rsidRPr="00A10264">
        <w:rPr>
          <w:rFonts w:ascii="Times New Roman" w:hAnsi="Times New Roman" w:cs="Times New Roman"/>
          <w:sz w:val="24"/>
          <w:szCs w:val="24"/>
        </w:rPr>
        <w:t xml:space="preserve"> and beneficiaries</w:t>
      </w:r>
      <w:r w:rsidRPr="00A10264">
        <w:rPr>
          <w:rFonts w:ascii="Times New Roman" w:hAnsi="Times New Roman" w:cs="Times New Roman"/>
          <w:sz w:val="24"/>
          <w:szCs w:val="24"/>
        </w:rPr>
        <w:t xml:space="preserve"> and </w:t>
      </w:r>
      <w:r w:rsidR="0058779E" w:rsidRPr="00A10264">
        <w:rPr>
          <w:rFonts w:ascii="Times New Roman" w:hAnsi="Times New Roman" w:cs="Times New Roman"/>
          <w:sz w:val="24"/>
          <w:szCs w:val="24"/>
        </w:rPr>
        <w:t xml:space="preserve">then attempts to </w:t>
      </w:r>
      <w:r w:rsidRPr="00A10264">
        <w:rPr>
          <w:rFonts w:ascii="Times New Roman" w:hAnsi="Times New Roman" w:cs="Times New Roman"/>
          <w:sz w:val="24"/>
          <w:szCs w:val="24"/>
        </w:rPr>
        <w:t>confus</w:t>
      </w:r>
      <w:r w:rsidR="0058779E" w:rsidRPr="00A10264">
        <w:rPr>
          <w:rFonts w:ascii="Times New Roman" w:hAnsi="Times New Roman" w:cs="Times New Roman"/>
          <w:sz w:val="24"/>
          <w:szCs w:val="24"/>
        </w:rPr>
        <w:t xml:space="preserve">e the names </w:t>
      </w:r>
      <w:r w:rsidR="00F774D1" w:rsidRPr="00A10264">
        <w:rPr>
          <w:rFonts w:ascii="Times New Roman" w:hAnsi="Times New Roman" w:cs="Times New Roman"/>
          <w:sz w:val="24"/>
          <w:szCs w:val="24"/>
        </w:rPr>
        <w:t xml:space="preserve">by renaming them in a confusing manner, </w:t>
      </w:r>
      <w:r w:rsidR="0058779E" w:rsidRPr="00A10264">
        <w:rPr>
          <w:rFonts w:ascii="Times New Roman" w:hAnsi="Times New Roman" w:cs="Times New Roman"/>
          <w:sz w:val="24"/>
          <w:szCs w:val="24"/>
        </w:rPr>
        <w:t xml:space="preserve">in order to have </w:t>
      </w:r>
      <w:r w:rsidRPr="00A10264">
        <w:rPr>
          <w:rFonts w:ascii="Times New Roman" w:hAnsi="Times New Roman" w:cs="Times New Roman"/>
          <w:sz w:val="24"/>
          <w:szCs w:val="24"/>
        </w:rPr>
        <w:t xml:space="preserve">the “lost” </w:t>
      </w:r>
      <w:r w:rsidR="00F774D1" w:rsidRPr="00A10264">
        <w:rPr>
          <w:rFonts w:ascii="Times New Roman" w:hAnsi="Times New Roman" w:cs="Times New Roman"/>
          <w:sz w:val="24"/>
          <w:szCs w:val="24"/>
        </w:rPr>
        <w:t>t</w:t>
      </w:r>
      <w:r w:rsidRPr="00A10264">
        <w:rPr>
          <w:rFonts w:ascii="Times New Roman" w:hAnsi="Times New Roman" w:cs="Times New Roman"/>
          <w:sz w:val="24"/>
          <w:szCs w:val="24"/>
        </w:rPr>
        <w:t xml:space="preserve">rust </w:t>
      </w:r>
      <w:r w:rsidR="00F774D1" w:rsidRPr="00A10264">
        <w:rPr>
          <w:rFonts w:ascii="Times New Roman" w:hAnsi="Times New Roman" w:cs="Times New Roman"/>
          <w:sz w:val="24"/>
          <w:szCs w:val="24"/>
        </w:rPr>
        <w:t xml:space="preserve">renamed </w:t>
      </w:r>
      <w:r w:rsidRPr="00A10264">
        <w:rPr>
          <w:rFonts w:ascii="Times New Roman" w:hAnsi="Times New Roman" w:cs="Times New Roman"/>
          <w:sz w:val="24"/>
          <w:szCs w:val="24"/>
        </w:rPr>
        <w:t>under a variety of confusing names, a</w:t>
      </w:r>
      <w:r w:rsidR="00F774D1" w:rsidRPr="00A10264">
        <w:rPr>
          <w:rFonts w:ascii="Times New Roman" w:hAnsi="Times New Roman" w:cs="Times New Roman"/>
          <w:sz w:val="24"/>
          <w:szCs w:val="24"/>
        </w:rPr>
        <w:t>s evidenced in Jackson’s Answer</w:t>
      </w:r>
      <w:ins w:id="3318" w:author="Eliot Ivan Bernstein" w:date="2013-09-19T12:09:00Z">
        <w:r w:rsidR="00AD70B3">
          <w:rPr>
            <w:rFonts w:ascii="Times New Roman" w:hAnsi="Times New Roman" w:cs="Times New Roman"/>
            <w:sz w:val="24"/>
            <w:szCs w:val="24"/>
          </w:rPr>
          <w:t xml:space="preserve"> and then have the Court pay</w:t>
        </w:r>
      </w:ins>
      <w:ins w:id="3319" w:author="Eliot Ivan Bernstein" w:date="2013-09-19T12:12:00Z">
        <w:r w:rsidR="00D04386">
          <w:rPr>
            <w:rFonts w:ascii="Times New Roman" w:hAnsi="Times New Roman" w:cs="Times New Roman"/>
            <w:sz w:val="24"/>
            <w:szCs w:val="24"/>
          </w:rPr>
          <w:t xml:space="preserve"> out</w:t>
        </w:r>
      </w:ins>
      <w:ins w:id="3320" w:author="Eliot Ivan Bernstein" w:date="2013-09-19T12:09:00Z">
        <w:r w:rsidR="00AD70B3">
          <w:rPr>
            <w:rFonts w:ascii="Times New Roman" w:hAnsi="Times New Roman" w:cs="Times New Roman"/>
            <w:sz w:val="24"/>
            <w:szCs w:val="24"/>
          </w:rPr>
          <w:t xml:space="preserve"> an improper </w:t>
        </w:r>
      </w:ins>
      <w:proofErr w:type="gramStart"/>
      <w:ins w:id="3321" w:author="Eliot Ivan Bernstein" w:date="2013-09-19T12:12:00Z">
        <w:r w:rsidR="00D04386">
          <w:rPr>
            <w:rFonts w:ascii="Times New Roman" w:hAnsi="Times New Roman" w:cs="Times New Roman"/>
            <w:sz w:val="24"/>
            <w:szCs w:val="24"/>
          </w:rPr>
          <w:t>beneficiary(</w:t>
        </w:r>
        <w:proofErr w:type="spellStart"/>
        <w:proofErr w:type="gramEnd"/>
        <w:r w:rsidR="00D04386">
          <w:rPr>
            <w:rFonts w:ascii="Times New Roman" w:hAnsi="Times New Roman" w:cs="Times New Roman"/>
            <w:sz w:val="24"/>
            <w:szCs w:val="24"/>
          </w:rPr>
          <w:t>ies</w:t>
        </w:r>
        <w:proofErr w:type="spellEnd"/>
        <w:r w:rsidR="00D04386">
          <w:rPr>
            <w:rFonts w:ascii="Times New Roman" w:hAnsi="Times New Roman" w:cs="Times New Roman"/>
            <w:sz w:val="24"/>
            <w:szCs w:val="24"/>
          </w:rPr>
          <w:t>)</w:t>
        </w:r>
      </w:ins>
      <w:r w:rsidR="00F774D1" w:rsidRPr="00A10264">
        <w:rPr>
          <w:rFonts w:ascii="Times New Roman" w:hAnsi="Times New Roman" w:cs="Times New Roman"/>
          <w:sz w:val="24"/>
          <w:szCs w:val="24"/>
        </w:rPr>
        <w:t xml:space="preserve">.  </w:t>
      </w:r>
    </w:p>
    <w:p w:rsidR="007C4446" w:rsidRPr="00A10264" w:rsidRDefault="00D04386" w:rsidP="008C3D66">
      <w:pPr>
        <w:numPr>
          <w:ilvl w:val="0"/>
          <w:numId w:val="8"/>
        </w:numPr>
        <w:spacing w:line="480" w:lineRule="auto"/>
        <w:ind w:left="360"/>
        <w:rPr>
          <w:rFonts w:ascii="Times New Roman" w:hAnsi="Times New Roman" w:cs="Times New Roman"/>
          <w:sz w:val="24"/>
          <w:szCs w:val="24"/>
        </w:rPr>
      </w:pPr>
      <w:ins w:id="3322" w:author="Eliot Ivan Bernstein" w:date="2013-09-19T12:12:00Z">
        <w:r>
          <w:rPr>
            <w:rFonts w:ascii="Times New Roman" w:hAnsi="Times New Roman" w:cs="Times New Roman"/>
            <w:sz w:val="24"/>
            <w:szCs w:val="24"/>
          </w:rPr>
          <w:t xml:space="preserve">That </w:t>
        </w:r>
      </w:ins>
      <w:del w:id="3323" w:author="Eliot Ivan Bernstein" w:date="2013-09-19T12:12:00Z">
        <w:r w:rsidR="00F774D1" w:rsidRPr="00A10264" w:rsidDel="00D04386">
          <w:rPr>
            <w:rFonts w:ascii="Times New Roman" w:hAnsi="Times New Roman" w:cs="Times New Roman"/>
            <w:sz w:val="24"/>
            <w:szCs w:val="24"/>
          </w:rPr>
          <w:delText>T</w:delText>
        </w:r>
      </w:del>
      <w:ins w:id="3324" w:author="Eliot Ivan Bernstein" w:date="2013-09-19T12:12:00Z">
        <w:r>
          <w:rPr>
            <w:rFonts w:ascii="Times New Roman" w:hAnsi="Times New Roman" w:cs="Times New Roman"/>
            <w:sz w:val="24"/>
            <w:szCs w:val="24"/>
          </w:rPr>
          <w:t>t</w:t>
        </w:r>
      </w:ins>
      <w:r w:rsidR="00F774D1" w:rsidRPr="00A10264">
        <w:rPr>
          <w:rFonts w:ascii="Times New Roman" w:hAnsi="Times New Roman" w:cs="Times New Roman"/>
          <w:sz w:val="24"/>
          <w:szCs w:val="24"/>
        </w:rPr>
        <w:t>he</w:t>
      </w:r>
      <w:ins w:id="3325" w:author="Eliot Ivan Bernstein" w:date="2013-09-19T14:42:00Z">
        <w:r w:rsidR="00014BEC">
          <w:rPr>
            <w:rFonts w:ascii="Times New Roman" w:hAnsi="Times New Roman" w:cs="Times New Roman"/>
            <w:sz w:val="24"/>
            <w:szCs w:val="24"/>
          </w:rPr>
          <w:t xml:space="preserve"> alleged </w:t>
        </w:r>
      </w:ins>
      <w:del w:id="3326" w:author="Eliot Ivan Bernstein" w:date="2013-09-19T14:42:00Z">
        <w:r w:rsidR="00F774D1" w:rsidRPr="00A10264" w:rsidDel="00014BEC">
          <w:rPr>
            <w:rFonts w:ascii="Times New Roman" w:hAnsi="Times New Roman" w:cs="Times New Roman"/>
            <w:sz w:val="24"/>
            <w:szCs w:val="24"/>
          </w:rPr>
          <w:delText xml:space="preserve"> </w:delText>
        </w:r>
      </w:del>
      <w:r w:rsidR="00F774D1" w:rsidRPr="00A10264">
        <w:rPr>
          <w:rFonts w:ascii="Times New Roman" w:hAnsi="Times New Roman" w:cs="Times New Roman"/>
          <w:sz w:val="24"/>
          <w:szCs w:val="24"/>
        </w:rPr>
        <w:t>intentional confusion</w:t>
      </w:r>
      <w:ins w:id="3327" w:author="Eliot Ivan Bernstein" w:date="2013-09-19T14:42:00Z">
        <w:r w:rsidR="00014BEC">
          <w:rPr>
            <w:rFonts w:ascii="Times New Roman" w:hAnsi="Times New Roman" w:cs="Times New Roman"/>
            <w:sz w:val="24"/>
            <w:szCs w:val="24"/>
          </w:rPr>
          <w:t xml:space="preserve"> and misdirection</w:t>
        </w:r>
      </w:ins>
      <w:r w:rsidR="00F774D1" w:rsidRPr="00A10264">
        <w:rPr>
          <w:rFonts w:ascii="Times New Roman" w:hAnsi="Times New Roman" w:cs="Times New Roman"/>
          <w:sz w:val="24"/>
          <w:szCs w:val="24"/>
        </w:rPr>
        <w:t xml:space="preserve"> in</w:t>
      </w:r>
      <w:ins w:id="3328" w:author="Eliot Ivan Bernstein" w:date="2013-09-19T14:42:00Z">
        <w:r w:rsidR="00014BEC">
          <w:rPr>
            <w:rFonts w:ascii="Times New Roman" w:hAnsi="Times New Roman" w:cs="Times New Roman"/>
            <w:sz w:val="24"/>
            <w:szCs w:val="24"/>
          </w:rPr>
          <w:t>volving</w:t>
        </w:r>
      </w:ins>
      <w:r w:rsidR="00F774D1" w:rsidRPr="00A10264">
        <w:rPr>
          <w:rFonts w:ascii="Times New Roman" w:hAnsi="Times New Roman" w:cs="Times New Roman"/>
          <w:sz w:val="24"/>
          <w:szCs w:val="24"/>
        </w:rPr>
        <w:t xml:space="preserve"> these names is what </w:t>
      </w:r>
      <w:r w:rsidR="00E51E81" w:rsidRPr="00A10264">
        <w:rPr>
          <w:rFonts w:ascii="Times New Roman" w:hAnsi="Times New Roman" w:cs="Times New Roman"/>
          <w:sz w:val="24"/>
          <w:szCs w:val="24"/>
        </w:rPr>
        <w:t xml:space="preserve">has caused the denial of payment of the proceeds </w:t>
      </w:r>
      <w:ins w:id="3329" w:author="Eliot Ivan Bernstein" w:date="2013-09-19T14:42:00Z">
        <w:r w:rsidR="00014BEC">
          <w:rPr>
            <w:rFonts w:ascii="Times New Roman" w:hAnsi="Times New Roman" w:cs="Times New Roman"/>
            <w:sz w:val="24"/>
            <w:szCs w:val="24"/>
          </w:rPr>
          <w:t xml:space="preserve">in part </w:t>
        </w:r>
      </w:ins>
      <w:r w:rsidR="00F774D1" w:rsidRPr="00A10264">
        <w:rPr>
          <w:rFonts w:ascii="Times New Roman" w:hAnsi="Times New Roman" w:cs="Times New Roman"/>
          <w:sz w:val="24"/>
          <w:szCs w:val="24"/>
        </w:rPr>
        <w:t xml:space="preserve">by the carrier </w:t>
      </w:r>
      <w:r w:rsidR="00E51E81" w:rsidRPr="00A10264">
        <w:rPr>
          <w:rFonts w:ascii="Times New Roman" w:hAnsi="Times New Roman" w:cs="Times New Roman"/>
          <w:sz w:val="24"/>
          <w:szCs w:val="24"/>
        </w:rPr>
        <w:t xml:space="preserve">and </w:t>
      </w:r>
      <w:r w:rsidR="00947A43" w:rsidRPr="00A10264">
        <w:rPr>
          <w:rFonts w:ascii="Times New Roman" w:hAnsi="Times New Roman" w:cs="Times New Roman"/>
          <w:sz w:val="24"/>
          <w:szCs w:val="24"/>
        </w:rPr>
        <w:t>ELIOT</w:t>
      </w:r>
      <w:r w:rsidR="00E51E81" w:rsidRPr="00A10264">
        <w:rPr>
          <w:rFonts w:ascii="Times New Roman" w:hAnsi="Times New Roman" w:cs="Times New Roman"/>
          <w:sz w:val="24"/>
          <w:szCs w:val="24"/>
        </w:rPr>
        <w:t xml:space="preserve"> claims this insurance </w:t>
      </w:r>
      <w:r w:rsidR="00F774D1" w:rsidRPr="00A10264">
        <w:rPr>
          <w:rFonts w:ascii="Times New Roman" w:hAnsi="Times New Roman" w:cs="Times New Roman"/>
          <w:sz w:val="24"/>
          <w:szCs w:val="24"/>
        </w:rPr>
        <w:t xml:space="preserve">trust and beneficiary </w:t>
      </w:r>
      <w:r w:rsidR="00E51E81" w:rsidRPr="00A10264">
        <w:rPr>
          <w:rFonts w:ascii="Times New Roman" w:hAnsi="Times New Roman" w:cs="Times New Roman"/>
          <w:sz w:val="24"/>
          <w:szCs w:val="24"/>
        </w:rPr>
        <w:t>fraud</w:t>
      </w:r>
      <w:ins w:id="3330" w:author="Eliot Ivan Bernstein" w:date="2013-09-19T14:42:00Z">
        <w:r w:rsidR="00014BEC">
          <w:rPr>
            <w:rFonts w:ascii="Times New Roman" w:hAnsi="Times New Roman" w:cs="Times New Roman"/>
            <w:sz w:val="24"/>
            <w:szCs w:val="24"/>
          </w:rPr>
          <w:t xml:space="preserve"> naming</w:t>
        </w:r>
      </w:ins>
      <w:r w:rsidR="00E51E81" w:rsidRPr="00A10264">
        <w:rPr>
          <w:rFonts w:ascii="Times New Roman" w:hAnsi="Times New Roman" w:cs="Times New Roman"/>
          <w:sz w:val="24"/>
          <w:szCs w:val="24"/>
        </w:rPr>
        <w:t xml:space="preserve"> scheme is </w:t>
      </w:r>
      <w:r w:rsidR="00B75649" w:rsidRPr="00A10264">
        <w:rPr>
          <w:rFonts w:ascii="Times New Roman" w:hAnsi="Times New Roman" w:cs="Times New Roman"/>
          <w:sz w:val="24"/>
          <w:szCs w:val="24"/>
        </w:rPr>
        <w:t xml:space="preserve">being perpetrated </w:t>
      </w:r>
      <w:r w:rsidR="00E51E81" w:rsidRPr="00A10264">
        <w:rPr>
          <w:rFonts w:ascii="Times New Roman" w:hAnsi="Times New Roman" w:cs="Times New Roman"/>
          <w:sz w:val="24"/>
          <w:szCs w:val="24"/>
        </w:rPr>
        <w:t>i</w:t>
      </w:r>
      <w:r w:rsidR="00B75649" w:rsidRPr="00A10264">
        <w:rPr>
          <w:rFonts w:ascii="Times New Roman" w:hAnsi="Times New Roman" w:cs="Times New Roman"/>
          <w:sz w:val="24"/>
          <w:szCs w:val="24"/>
        </w:rPr>
        <w:t xml:space="preserve">n this Court </w:t>
      </w:r>
      <w:r w:rsidR="00E51E81" w:rsidRPr="00A10264">
        <w:rPr>
          <w:rFonts w:ascii="Times New Roman" w:hAnsi="Times New Roman" w:cs="Times New Roman"/>
          <w:sz w:val="24"/>
          <w:szCs w:val="24"/>
        </w:rPr>
        <w:t>with scienter,</w:t>
      </w:r>
      <w:ins w:id="3331" w:author="Eliot Ivan Bernstein" w:date="2013-09-19T14:43:00Z">
        <w:r w:rsidR="00014BEC">
          <w:rPr>
            <w:rFonts w:ascii="Times New Roman" w:hAnsi="Times New Roman" w:cs="Times New Roman"/>
            <w:sz w:val="24"/>
            <w:szCs w:val="24"/>
          </w:rPr>
          <w:t xml:space="preserve"> </w:t>
        </w:r>
      </w:ins>
      <w:del w:id="3332" w:author="Eliot Ivan Bernstein" w:date="2013-09-19T14:43:00Z">
        <w:r w:rsidR="00B75649" w:rsidRPr="00A10264" w:rsidDel="00014BEC">
          <w:rPr>
            <w:rFonts w:ascii="Times New Roman" w:hAnsi="Times New Roman" w:cs="Times New Roman"/>
            <w:sz w:val="24"/>
            <w:szCs w:val="24"/>
          </w:rPr>
          <w:delText xml:space="preserve"> </w:delText>
        </w:r>
      </w:del>
      <w:r w:rsidR="00ED6F48" w:rsidRPr="00A10264">
        <w:rPr>
          <w:rFonts w:ascii="Times New Roman" w:hAnsi="Times New Roman" w:cs="Times New Roman"/>
          <w:sz w:val="24"/>
          <w:szCs w:val="24"/>
        </w:rPr>
        <w:t xml:space="preserve">in efforts </w:t>
      </w:r>
      <w:r w:rsidR="00B75649" w:rsidRPr="00A10264">
        <w:rPr>
          <w:rFonts w:ascii="Times New Roman" w:hAnsi="Times New Roman" w:cs="Times New Roman"/>
          <w:sz w:val="24"/>
          <w:szCs w:val="24"/>
        </w:rPr>
        <w:t>to mislead this Court</w:t>
      </w:r>
      <w:ins w:id="3333" w:author="Eliot Ivan Bernstein" w:date="2013-09-19T12:09:00Z">
        <w:r w:rsidR="00AD70B3">
          <w:rPr>
            <w:rFonts w:ascii="Times New Roman" w:hAnsi="Times New Roman" w:cs="Times New Roman"/>
            <w:sz w:val="24"/>
            <w:szCs w:val="24"/>
          </w:rPr>
          <w:t xml:space="preserve"> and Jackson</w:t>
        </w:r>
      </w:ins>
      <w:r w:rsidR="00B75649" w:rsidRPr="00A10264">
        <w:rPr>
          <w:rFonts w:ascii="Times New Roman" w:hAnsi="Times New Roman" w:cs="Times New Roman"/>
          <w:sz w:val="24"/>
          <w:szCs w:val="24"/>
        </w:rPr>
        <w:t xml:space="preserve"> </w:t>
      </w:r>
      <w:r w:rsidR="00ED6F48" w:rsidRPr="00A10264">
        <w:rPr>
          <w:rFonts w:ascii="Times New Roman" w:hAnsi="Times New Roman" w:cs="Times New Roman"/>
          <w:sz w:val="24"/>
          <w:szCs w:val="24"/>
        </w:rPr>
        <w:t>so that</w:t>
      </w:r>
      <w:ins w:id="3334" w:author="Eliot Ivan Bernstein" w:date="2013-09-19T12:09:00Z">
        <w:r w:rsidR="00AD70B3">
          <w:rPr>
            <w:rFonts w:ascii="Times New Roman" w:hAnsi="Times New Roman" w:cs="Times New Roman"/>
            <w:sz w:val="24"/>
            <w:szCs w:val="24"/>
          </w:rPr>
          <w:t xml:space="preserve"> they</w:t>
        </w:r>
      </w:ins>
      <w:del w:id="3335" w:author="Eliot Ivan Bernstein" w:date="2013-09-19T12:09:00Z">
        <w:r w:rsidR="00ED6F48" w:rsidRPr="00A10264" w:rsidDel="00AD70B3">
          <w:rPr>
            <w:rFonts w:ascii="Times New Roman" w:hAnsi="Times New Roman" w:cs="Times New Roman"/>
            <w:sz w:val="24"/>
            <w:szCs w:val="24"/>
          </w:rPr>
          <w:delText xml:space="preserve"> it</w:delText>
        </w:r>
      </w:del>
      <w:r w:rsidR="00ED6F48" w:rsidRPr="00A10264">
        <w:rPr>
          <w:rFonts w:ascii="Times New Roman" w:hAnsi="Times New Roman" w:cs="Times New Roman"/>
          <w:sz w:val="24"/>
          <w:szCs w:val="24"/>
        </w:rPr>
        <w:t xml:space="preserve"> may</w:t>
      </w:r>
      <w:r w:rsidR="00E51E81" w:rsidRPr="00A10264">
        <w:rPr>
          <w:rFonts w:ascii="Times New Roman" w:hAnsi="Times New Roman" w:cs="Times New Roman"/>
          <w:sz w:val="24"/>
          <w:szCs w:val="24"/>
        </w:rPr>
        <w:t xml:space="preserve"> pay the wrong </w:t>
      </w:r>
      <w:proofErr w:type="gramStart"/>
      <w:r w:rsidR="00E51E81" w:rsidRPr="00A10264">
        <w:rPr>
          <w:rFonts w:ascii="Times New Roman" w:hAnsi="Times New Roman" w:cs="Times New Roman"/>
          <w:sz w:val="24"/>
          <w:szCs w:val="24"/>
        </w:rPr>
        <w:t>beneficiary(</w:t>
      </w:r>
      <w:proofErr w:type="spellStart"/>
      <w:proofErr w:type="gramEnd"/>
      <w:r w:rsidR="00E51E81" w:rsidRPr="00A10264">
        <w:rPr>
          <w:rFonts w:ascii="Times New Roman" w:hAnsi="Times New Roman" w:cs="Times New Roman"/>
          <w:sz w:val="24"/>
          <w:szCs w:val="24"/>
        </w:rPr>
        <w:t>ies</w:t>
      </w:r>
      <w:proofErr w:type="spellEnd"/>
      <w:r w:rsidR="00E51E81" w:rsidRPr="00A10264">
        <w:rPr>
          <w:rFonts w:ascii="Times New Roman" w:hAnsi="Times New Roman" w:cs="Times New Roman"/>
          <w:sz w:val="24"/>
          <w:szCs w:val="24"/>
        </w:rPr>
        <w:t>) the Policy</w:t>
      </w:r>
      <w:ins w:id="3336" w:author="Eliot Ivan Bernstein" w:date="2013-09-19T08:30:00Z">
        <w:r w:rsidR="00715382">
          <w:rPr>
            <w:rFonts w:ascii="Times New Roman" w:hAnsi="Times New Roman" w:cs="Times New Roman"/>
            <w:sz w:val="24"/>
            <w:szCs w:val="24"/>
          </w:rPr>
          <w:t>(</w:t>
        </w:r>
        <w:proofErr w:type="spellStart"/>
        <w:r w:rsidR="00715382">
          <w:rPr>
            <w:rFonts w:ascii="Times New Roman" w:hAnsi="Times New Roman" w:cs="Times New Roman"/>
            <w:sz w:val="24"/>
            <w:szCs w:val="24"/>
          </w:rPr>
          <w:t>ies</w:t>
        </w:r>
        <w:proofErr w:type="spellEnd"/>
        <w:r w:rsidR="00715382">
          <w:rPr>
            <w:rFonts w:ascii="Times New Roman" w:hAnsi="Times New Roman" w:cs="Times New Roman"/>
            <w:sz w:val="24"/>
            <w:szCs w:val="24"/>
          </w:rPr>
          <w:t>)</w:t>
        </w:r>
      </w:ins>
      <w:r w:rsidR="00E51E81" w:rsidRPr="00A10264">
        <w:rPr>
          <w:rFonts w:ascii="Times New Roman" w:hAnsi="Times New Roman" w:cs="Times New Roman"/>
          <w:sz w:val="24"/>
          <w:szCs w:val="24"/>
        </w:rPr>
        <w:t xml:space="preserve"> proceeds</w:t>
      </w:r>
      <w:ins w:id="3337" w:author="Eliot Ivan Bernstein" w:date="2013-09-19T12:12:00Z">
        <w:r>
          <w:rPr>
            <w:rFonts w:ascii="Times New Roman" w:hAnsi="Times New Roman" w:cs="Times New Roman"/>
            <w:sz w:val="24"/>
            <w:szCs w:val="24"/>
          </w:rPr>
          <w:t xml:space="preserve"> and convert the Policy(</w:t>
        </w:r>
        <w:proofErr w:type="spellStart"/>
        <w:r>
          <w:rPr>
            <w:rFonts w:ascii="Times New Roman" w:hAnsi="Times New Roman" w:cs="Times New Roman"/>
            <w:sz w:val="24"/>
            <w:szCs w:val="24"/>
          </w:rPr>
          <w:t>ies</w:t>
        </w:r>
        <w:proofErr w:type="spellEnd"/>
        <w:r>
          <w:rPr>
            <w:rFonts w:ascii="Times New Roman" w:hAnsi="Times New Roman" w:cs="Times New Roman"/>
            <w:sz w:val="24"/>
            <w:szCs w:val="24"/>
          </w:rPr>
          <w:t>) proceeds</w:t>
        </w:r>
      </w:ins>
      <w:r w:rsidR="00E51E81" w:rsidRPr="00A10264">
        <w:rPr>
          <w:rFonts w:ascii="Times New Roman" w:hAnsi="Times New Roman" w:cs="Times New Roman"/>
          <w:sz w:val="24"/>
          <w:szCs w:val="24"/>
        </w:rPr>
        <w:t>.</w:t>
      </w:r>
      <w:r w:rsidR="00B75649" w:rsidRPr="00A10264">
        <w:rPr>
          <w:rFonts w:ascii="Times New Roman" w:hAnsi="Times New Roman" w:cs="Times New Roman"/>
          <w:sz w:val="24"/>
          <w:szCs w:val="24"/>
        </w:rPr>
        <w:t xml:space="preserve">    </w:t>
      </w:r>
    </w:p>
    <w:p w:rsidR="00157CB3" w:rsidRPr="00A10264" w:rsidRDefault="00E51E81" w:rsidP="00E51E81">
      <w:pPr>
        <w:numPr>
          <w:ilvl w:val="0"/>
          <w:numId w:val="8"/>
        </w:numPr>
        <w:spacing w:line="480" w:lineRule="auto"/>
        <w:ind w:left="360"/>
        <w:rPr>
          <w:rFonts w:ascii="Times New Roman" w:hAnsi="Times New Roman" w:cs="Times New Roman"/>
          <w:sz w:val="24"/>
          <w:szCs w:val="24"/>
        </w:rPr>
      </w:pPr>
      <w:r w:rsidRPr="00A10264">
        <w:rPr>
          <w:rFonts w:ascii="Times New Roman" w:hAnsi="Times New Roman" w:cs="Times New Roman"/>
          <w:sz w:val="24"/>
          <w:szCs w:val="24"/>
        </w:rPr>
        <w:t>That t</w:t>
      </w:r>
      <w:r w:rsidR="00B3525E" w:rsidRPr="00A10264">
        <w:rPr>
          <w:rFonts w:ascii="Times New Roman" w:hAnsi="Times New Roman" w:cs="Times New Roman"/>
          <w:sz w:val="24"/>
          <w:szCs w:val="24"/>
        </w:rPr>
        <w:t>his “Name Game</w:t>
      </w:r>
      <w:del w:id="3338" w:author="Eliot Ivan Bernstein" w:date="2013-09-19T12:10:00Z">
        <w:r w:rsidR="00B3525E" w:rsidRPr="00A10264" w:rsidDel="00AD70B3">
          <w:rPr>
            <w:rStyle w:val="FootnoteReference"/>
            <w:rFonts w:ascii="Times New Roman" w:hAnsi="Times New Roman" w:cs="Times New Roman"/>
            <w:sz w:val="24"/>
            <w:szCs w:val="24"/>
          </w:rPr>
          <w:footnoteReference w:id="4"/>
        </w:r>
      </w:del>
      <w:r w:rsidR="00ED6F48" w:rsidRPr="00A10264">
        <w:rPr>
          <w:rFonts w:ascii="Times New Roman" w:hAnsi="Times New Roman" w:cs="Times New Roman"/>
          <w:sz w:val="24"/>
          <w:szCs w:val="24"/>
        </w:rPr>
        <w:t>”</w:t>
      </w:r>
      <w:r w:rsidR="00B3525E" w:rsidRPr="00A10264">
        <w:rPr>
          <w:rFonts w:ascii="Times New Roman" w:hAnsi="Times New Roman" w:cs="Times New Roman"/>
          <w:sz w:val="24"/>
          <w:szCs w:val="24"/>
        </w:rPr>
        <w:t xml:space="preserve"> being attempted in this </w:t>
      </w:r>
      <w:r w:rsidR="00ED6F48" w:rsidRPr="00A10264">
        <w:rPr>
          <w:rFonts w:ascii="Times New Roman" w:hAnsi="Times New Roman" w:cs="Times New Roman"/>
          <w:sz w:val="24"/>
          <w:szCs w:val="24"/>
        </w:rPr>
        <w:t>L</w:t>
      </w:r>
      <w:r w:rsidR="00B3525E" w:rsidRPr="00A10264">
        <w:rPr>
          <w:rFonts w:ascii="Times New Roman" w:hAnsi="Times New Roman" w:cs="Times New Roman"/>
          <w:sz w:val="24"/>
          <w:szCs w:val="24"/>
        </w:rPr>
        <w:t xml:space="preserve">awsuit </w:t>
      </w:r>
      <w:r w:rsidR="00E26281" w:rsidRPr="00A10264">
        <w:rPr>
          <w:rFonts w:ascii="Times New Roman" w:hAnsi="Times New Roman" w:cs="Times New Roman"/>
          <w:sz w:val="24"/>
          <w:szCs w:val="24"/>
        </w:rPr>
        <w:t xml:space="preserve">to confuse the parties </w:t>
      </w:r>
      <w:r w:rsidR="00ED6F48" w:rsidRPr="00A10264">
        <w:rPr>
          <w:rFonts w:ascii="Times New Roman" w:hAnsi="Times New Roman" w:cs="Times New Roman"/>
          <w:sz w:val="24"/>
          <w:szCs w:val="24"/>
        </w:rPr>
        <w:t>through this</w:t>
      </w:r>
      <w:r w:rsidRPr="00A10264">
        <w:rPr>
          <w:rFonts w:ascii="Times New Roman" w:hAnsi="Times New Roman" w:cs="Times New Roman"/>
          <w:sz w:val="24"/>
          <w:szCs w:val="24"/>
        </w:rPr>
        <w:t xml:space="preserve"> trust and beneficiary </w:t>
      </w:r>
      <w:r w:rsidR="00157CB3" w:rsidRPr="00A10264">
        <w:rPr>
          <w:rFonts w:ascii="Times New Roman" w:hAnsi="Times New Roman" w:cs="Times New Roman"/>
          <w:sz w:val="24"/>
          <w:szCs w:val="24"/>
        </w:rPr>
        <w:t>insurance fraud</w:t>
      </w:r>
      <w:ins w:id="3341" w:author="Eliot Ivan Bernstein" w:date="2013-09-19T14:45:00Z">
        <w:r w:rsidR="00014BEC">
          <w:rPr>
            <w:rFonts w:ascii="Times New Roman" w:hAnsi="Times New Roman" w:cs="Times New Roman"/>
            <w:sz w:val="24"/>
            <w:szCs w:val="24"/>
          </w:rPr>
          <w:t xml:space="preserve"> naming</w:t>
        </w:r>
      </w:ins>
      <w:r w:rsidR="00157CB3" w:rsidRPr="00A10264">
        <w:rPr>
          <w:rFonts w:ascii="Times New Roman" w:hAnsi="Times New Roman" w:cs="Times New Roman"/>
          <w:sz w:val="24"/>
          <w:szCs w:val="24"/>
        </w:rPr>
        <w:t xml:space="preserve"> scheme</w:t>
      </w:r>
      <w:r w:rsidR="00E26281" w:rsidRPr="00A10264">
        <w:rPr>
          <w:rFonts w:ascii="Times New Roman" w:hAnsi="Times New Roman" w:cs="Times New Roman"/>
          <w:sz w:val="24"/>
          <w:szCs w:val="24"/>
        </w:rPr>
        <w:t xml:space="preserve"> </w:t>
      </w:r>
      <w:r w:rsidR="00157CB3" w:rsidRPr="00A10264">
        <w:rPr>
          <w:rFonts w:ascii="Times New Roman" w:hAnsi="Times New Roman" w:cs="Times New Roman"/>
          <w:sz w:val="24"/>
          <w:szCs w:val="24"/>
        </w:rPr>
        <w:t>is</w:t>
      </w:r>
      <w:ins w:id="3342" w:author="Eliot Ivan Bernstein" w:date="2013-09-19T12:13:00Z">
        <w:r w:rsidR="00D04386">
          <w:rPr>
            <w:rFonts w:ascii="Times New Roman" w:hAnsi="Times New Roman" w:cs="Times New Roman"/>
            <w:sz w:val="24"/>
            <w:szCs w:val="24"/>
          </w:rPr>
          <w:t xml:space="preserve"> also</w:t>
        </w:r>
      </w:ins>
      <w:r w:rsidR="00157CB3" w:rsidRPr="00A10264">
        <w:rPr>
          <w:rFonts w:ascii="Times New Roman" w:hAnsi="Times New Roman" w:cs="Times New Roman"/>
          <w:sz w:val="24"/>
          <w:szCs w:val="24"/>
        </w:rPr>
        <w:t xml:space="preserve"> </w:t>
      </w:r>
      <w:r w:rsidR="00B3525E" w:rsidRPr="00A10264">
        <w:rPr>
          <w:rFonts w:ascii="Times New Roman" w:hAnsi="Times New Roman" w:cs="Times New Roman"/>
          <w:sz w:val="24"/>
          <w:szCs w:val="24"/>
        </w:rPr>
        <w:t xml:space="preserve">in </w:t>
      </w:r>
      <w:r w:rsidR="00157CB3" w:rsidRPr="00A10264">
        <w:rPr>
          <w:rFonts w:ascii="Times New Roman" w:hAnsi="Times New Roman" w:cs="Times New Roman"/>
          <w:sz w:val="24"/>
          <w:szCs w:val="24"/>
        </w:rPr>
        <w:t>efforts</w:t>
      </w:r>
      <w:r w:rsidR="00B3525E" w:rsidRPr="00A10264">
        <w:rPr>
          <w:rFonts w:ascii="Times New Roman" w:hAnsi="Times New Roman" w:cs="Times New Roman"/>
          <w:sz w:val="24"/>
          <w:szCs w:val="24"/>
        </w:rPr>
        <w:t xml:space="preserve"> to have the Policy</w:t>
      </w:r>
      <w:ins w:id="3343" w:author="Eliot Ivan Bernstein" w:date="2013-09-19T08:30:00Z">
        <w:r w:rsidR="00715382">
          <w:rPr>
            <w:rFonts w:ascii="Times New Roman" w:hAnsi="Times New Roman" w:cs="Times New Roman"/>
            <w:sz w:val="24"/>
            <w:szCs w:val="24"/>
          </w:rPr>
          <w:t>(</w:t>
        </w:r>
        <w:proofErr w:type="spellStart"/>
        <w:r w:rsidR="00715382">
          <w:rPr>
            <w:rFonts w:ascii="Times New Roman" w:hAnsi="Times New Roman" w:cs="Times New Roman"/>
            <w:sz w:val="24"/>
            <w:szCs w:val="24"/>
          </w:rPr>
          <w:t>ies</w:t>
        </w:r>
        <w:proofErr w:type="spellEnd"/>
        <w:r w:rsidR="00715382">
          <w:rPr>
            <w:rFonts w:ascii="Times New Roman" w:hAnsi="Times New Roman" w:cs="Times New Roman"/>
            <w:sz w:val="24"/>
            <w:szCs w:val="24"/>
          </w:rPr>
          <w:t>)</w:t>
        </w:r>
      </w:ins>
      <w:r w:rsidR="00B3525E" w:rsidRPr="00A10264">
        <w:rPr>
          <w:rFonts w:ascii="Times New Roman" w:hAnsi="Times New Roman" w:cs="Times New Roman"/>
          <w:sz w:val="24"/>
          <w:szCs w:val="24"/>
        </w:rPr>
        <w:t xml:space="preserve"> proceeds circumvent the </w:t>
      </w:r>
      <w:del w:id="3344" w:author="Eliot Ivan Bernstein" w:date="2013-09-20T05:09:00Z">
        <w:r w:rsidR="00B3525E" w:rsidRPr="00A10264" w:rsidDel="00F45058">
          <w:rPr>
            <w:rFonts w:ascii="Times New Roman" w:hAnsi="Times New Roman" w:cs="Times New Roman"/>
            <w:sz w:val="24"/>
            <w:szCs w:val="24"/>
          </w:rPr>
          <w:delText xml:space="preserve">Probate </w:delText>
        </w:r>
        <w:r w:rsidR="00157CB3" w:rsidRPr="00A10264" w:rsidDel="00F45058">
          <w:rPr>
            <w:rFonts w:ascii="Times New Roman" w:hAnsi="Times New Roman" w:cs="Times New Roman"/>
            <w:sz w:val="24"/>
            <w:szCs w:val="24"/>
          </w:rPr>
          <w:delText>c</w:delText>
        </w:r>
        <w:r w:rsidR="00B3525E" w:rsidRPr="00A10264" w:rsidDel="00F45058">
          <w:rPr>
            <w:rFonts w:ascii="Times New Roman" w:hAnsi="Times New Roman" w:cs="Times New Roman"/>
            <w:sz w:val="24"/>
            <w:szCs w:val="24"/>
          </w:rPr>
          <w:delText>ourt</w:delText>
        </w:r>
      </w:del>
      <w:ins w:id="3345" w:author="Eliot Ivan Bernstein" w:date="2013-09-20T05:09:00Z">
        <w:r w:rsidR="00F45058">
          <w:rPr>
            <w:rFonts w:ascii="Times New Roman" w:hAnsi="Times New Roman" w:cs="Times New Roman"/>
            <w:sz w:val="24"/>
            <w:szCs w:val="24"/>
          </w:rPr>
          <w:t>Probate Court</w:t>
        </w:r>
      </w:ins>
      <w:ins w:id="3346" w:author="Eliot Ivan Bernstein" w:date="2013-09-19T14:45:00Z">
        <w:r w:rsidR="00014BEC">
          <w:rPr>
            <w:rFonts w:ascii="Times New Roman" w:hAnsi="Times New Roman" w:cs="Times New Roman"/>
            <w:sz w:val="24"/>
            <w:szCs w:val="24"/>
          </w:rPr>
          <w:t xml:space="preserve"> and </w:t>
        </w:r>
      </w:ins>
      <w:del w:id="3347" w:author="Eliot Ivan Bernstein" w:date="2013-09-19T14:46:00Z">
        <w:r w:rsidR="00B3525E" w:rsidRPr="00A10264" w:rsidDel="00014BEC">
          <w:rPr>
            <w:rFonts w:ascii="Times New Roman" w:hAnsi="Times New Roman" w:cs="Times New Roman"/>
            <w:sz w:val="24"/>
            <w:szCs w:val="24"/>
          </w:rPr>
          <w:delText xml:space="preserve"> and </w:delText>
        </w:r>
      </w:del>
      <w:r w:rsidR="00B3525E" w:rsidRPr="00A10264">
        <w:rPr>
          <w:rFonts w:ascii="Times New Roman" w:hAnsi="Times New Roman" w:cs="Times New Roman"/>
          <w:sz w:val="24"/>
          <w:szCs w:val="24"/>
        </w:rPr>
        <w:t>the</w:t>
      </w:r>
      <w:r w:rsidR="00157CB3" w:rsidRPr="00A10264">
        <w:rPr>
          <w:rFonts w:ascii="Times New Roman" w:hAnsi="Times New Roman" w:cs="Times New Roman"/>
          <w:sz w:val="24"/>
          <w:szCs w:val="24"/>
        </w:rPr>
        <w:t xml:space="preserve"> estate b</w:t>
      </w:r>
      <w:r w:rsidR="00B3525E" w:rsidRPr="00A10264">
        <w:rPr>
          <w:rFonts w:ascii="Times New Roman" w:hAnsi="Times New Roman" w:cs="Times New Roman"/>
          <w:sz w:val="24"/>
          <w:szCs w:val="24"/>
        </w:rPr>
        <w:t>eneficiaries and get the Policy</w:t>
      </w:r>
      <w:ins w:id="3348" w:author="Eliot Ivan Bernstein" w:date="2013-09-19T08:30:00Z">
        <w:r w:rsidR="00715382">
          <w:rPr>
            <w:rFonts w:ascii="Times New Roman" w:hAnsi="Times New Roman" w:cs="Times New Roman"/>
            <w:sz w:val="24"/>
            <w:szCs w:val="24"/>
          </w:rPr>
          <w:t>(</w:t>
        </w:r>
        <w:proofErr w:type="spellStart"/>
        <w:r w:rsidR="00715382">
          <w:rPr>
            <w:rFonts w:ascii="Times New Roman" w:hAnsi="Times New Roman" w:cs="Times New Roman"/>
            <w:sz w:val="24"/>
            <w:szCs w:val="24"/>
          </w:rPr>
          <w:t>ies</w:t>
        </w:r>
        <w:proofErr w:type="spellEnd"/>
        <w:r w:rsidR="00715382">
          <w:rPr>
            <w:rFonts w:ascii="Times New Roman" w:hAnsi="Times New Roman" w:cs="Times New Roman"/>
            <w:sz w:val="24"/>
            <w:szCs w:val="24"/>
          </w:rPr>
          <w:t>)</w:t>
        </w:r>
      </w:ins>
      <w:r w:rsidR="00B3525E" w:rsidRPr="00A10264">
        <w:rPr>
          <w:rFonts w:ascii="Times New Roman" w:hAnsi="Times New Roman" w:cs="Times New Roman"/>
          <w:sz w:val="24"/>
          <w:szCs w:val="24"/>
        </w:rPr>
        <w:t xml:space="preserve"> benefits instead paid through this Court to </w:t>
      </w:r>
      <w:del w:id="3349" w:author="Eliot Ivan Bernstein" w:date="2013-09-19T12:13:00Z">
        <w:r w:rsidR="00B3525E" w:rsidRPr="00A10264" w:rsidDel="00D04386">
          <w:rPr>
            <w:rFonts w:ascii="Times New Roman" w:hAnsi="Times New Roman" w:cs="Times New Roman"/>
            <w:sz w:val="24"/>
            <w:szCs w:val="24"/>
          </w:rPr>
          <w:delText>the new post mortem</w:delText>
        </w:r>
        <w:r w:rsidR="0064280E" w:rsidRPr="00A10264" w:rsidDel="00D04386">
          <w:rPr>
            <w:rFonts w:ascii="Times New Roman" w:hAnsi="Times New Roman" w:cs="Times New Roman"/>
            <w:sz w:val="24"/>
            <w:szCs w:val="24"/>
          </w:rPr>
          <w:delText xml:space="preserve"> </w:delText>
        </w:r>
        <w:r w:rsidR="00A60C09" w:rsidRPr="00A10264" w:rsidDel="00D04386">
          <w:rPr>
            <w:rFonts w:ascii="Times New Roman" w:hAnsi="Times New Roman" w:cs="Times New Roman"/>
            <w:sz w:val="24"/>
            <w:szCs w:val="24"/>
          </w:rPr>
          <w:delText>SAMR TRUST</w:delText>
        </w:r>
        <w:r w:rsidR="00157CB3" w:rsidRPr="00A10264" w:rsidDel="00D04386">
          <w:rPr>
            <w:rFonts w:ascii="Times New Roman" w:hAnsi="Times New Roman" w:cs="Times New Roman"/>
            <w:sz w:val="24"/>
            <w:szCs w:val="24"/>
          </w:rPr>
          <w:delText xml:space="preserve"> or some other replacement trust </w:delText>
        </w:r>
        <w:r w:rsidR="00F774D1" w:rsidRPr="00A10264" w:rsidDel="00D04386">
          <w:rPr>
            <w:rFonts w:ascii="Times New Roman" w:hAnsi="Times New Roman" w:cs="Times New Roman"/>
            <w:sz w:val="24"/>
            <w:szCs w:val="24"/>
          </w:rPr>
          <w:delText xml:space="preserve">or </w:delText>
        </w:r>
      </w:del>
      <w:r w:rsidR="00F774D1" w:rsidRPr="00A10264">
        <w:rPr>
          <w:rFonts w:ascii="Times New Roman" w:hAnsi="Times New Roman" w:cs="Times New Roman"/>
          <w:sz w:val="24"/>
          <w:szCs w:val="24"/>
        </w:rPr>
        <w:t xml:space="preserve">improper beneficiaries in substitution </w:t>
      </w:r>
      <w:r w:rsidR="00157CB3" w:rsidRPr="00A10264">
        <w:rPr>
          <w:rFonts w:ascii="Times New Roman" w:hAnsi="Times New Roman" w:cs="Times New Roman"/>
          <w:sz w:val="24"/>
          <w:szCs w:val="24"/>
        </w:rPr>
        <w:t xml:space="preserve">for the </w:t>
      </w:r>
      <w:del w:id="3350" w:author="Eliot Ivan Bernstein" w:date="2013-09-19T14:46:00Z">
        <w:r w:rsidR="00157CB3" w:rsidRPr="00A10264" w:rsidDel="00014BEC">
          <w:rPr>
            <w:rFonts w:ascii="Times New Roman" w:hAnsi="Times New Roman" w:cs="Times New Roman"/>
            <w:sz w:val="24"/>
            <w:szCs w:val="24"/>
          </w:rPr>
          <w:delText>“</w:delText>
        </w:r>
      </w:del>
      <w:r w:rsidR="00157CB3" w:rsidRPr="00A10264">
        <w:rPr>
          <w:rFonts w:ascii="Times New Roman" w:hAnsi="Times New Roman" w:cs="Times New Roman"/>
          <w:sz w:val="24"/>
          <w:szCs w:val="24"/>
        </w:rPr>
        <w:t>lost</w:t>
      </w:r>
      <w:del w:id="3351" w:author="Eliot Ivan Bernstein" w:date="2013-09-19T14:46:00Z">
        <w:r w:rsidR="00157CB3" w:rsidRPr="00A10264" w:rsidDel="00014BEC">
          <w:rPr>
            <w:rFonts w:ascii="Times New Roman" w:hAnsi="Times New Roman" w:cs="Times New Roman"/>
            <w:sz w:val="24"/>
            <w:szCs w:val="24"/>
          </w:rPr>
          <w:delText>”</w:delText>
        </w:r>
      </w:del>
      <w:r w:rsidR="00157CB3" w:rsidRPr="00A10264">
        <w:rPr>
          <w:rFonts w:ascii="Times New Roman" w:hAnsi="Times New Roman" w:cs="Times New Roman"/>
          <w:sz w:val="24"/>
          <w:szCs w:val="24"/>
        </w:rPr>
        <w:t xml:space="preserve"> trust</w:t>
      </w:r>
      <w:ins w:id="3352" w:author="Eliot Ivan Bernstein" w:date="2013-09-19T14:46:00Z">
        <w:r w:rsidR="00014BEC">
          <w:rPr>
            <w:rFonts w:ascii="Times New Roman" w:hAnsi="Times New Roman" w:cs="Times New Roman"/>
            <w:sz w:val="24"/>
            <w:szCs w:val="24"/>
          </w:rPr>
          <w:t xml:space="preserve"> alleged</w:t>
        </w:r>
      </w:ins>
      <w:r w:rsidR="00F774D1" w:rsidRPr="00A10264">
        <w:rPr>
          <w:rFonts w:ascii="Times New Roman" w:hAnsi="Times New Roman" w:cs="Times New Roman"/>
          <w:sz w:val="24"/>
          <w:szCs w:val="24"/>
        </w:rPr>
        <w:t xml:space="preserve"> beneficiaries</w:t>
      </w:r>
      <w:ins w:id="3353" w:author="Eliot Ivan Bernstein" w:date="2013-09-19T12:13:00Z">
        <w:r w:rsidR="00D04386">
          <w:rPr>
            <w:rFonts w:ascii="Times New Roman" w:hAnsi="Times New Roman" w:cs="Times New Roman"/>
            <w:sz w:val="24"/>
            <w:szCs w:val="24"/>
          </w:rPr>
          <w:t xml:space="preserve"> and to evade seeking a </w:t>
        </w:r>
      </w:ins>
      <w:ins w:id="3354" w:author="Eliot Ivan Bernstein" w:date="2013-09-19T12:14:00Z">
        <w:r w:rsidR="00D04386">
          <w:rPr>
            <w:rFonts w:ascii="Times New Roman" w:hAnsi="Times New Roman" w:cs="Times New Roman"/>
            <w:sz w:val="24"/>
            <w:szCs w:val="24"/>
          </w:rPr>
          <w:t>“court order</w:t>
        </w:r>
      </w:ins>
      <w:ins w:id="3355" w:author="Eliot Ivan Bernstein" w:date="2013-09-19T14:47:00Z">
        <w:r w:rsidR="00014BEC">
          <w:rPr>
            <w:rFonts w:ascii="Times New Roman" w:hAnsi="Times New Roman" w:cs="Times New Roman"/>
            <w:sz w:val="24"/>
            <w:szCs w:val="24"/>
          </w:rPr>
          <w:t>.</w:t>
        </w:r>
      </w:ins>
      <w:del w:id="3356" w:author="Eliot Ivan Bernstein" w:date="2013-09-19T12:14:00Z">
        <w:r w:rsidR="00B3525E" w:rsidRPr="00A10264" w:rsidDel="00D04386">
          <w:rPr>
            <w:rFonts w:ascii="Times New Roman" w:hAnsi="Times New Roman" w:cs="Times New Roman"/>
            <w:sz w:val="24"/>
            <w:szCs w:val="24"/>
          </w:rPr>
          <w:delText>.</w:delText>
        </w:r>
      </w:del>
      <w:ins w:id="3357" w:author="Eliot Ivan Bernstein" w:date="2013-09-19T12:14:00Z">
        <w:r w:rsidR="00D04386">
          <w:rPr>
            <w:rFonts w:ascii="Times New Roman" w:hAnsi="Times New Roman" w:cs="Times New Roman"/>
            <w:sz w:val="24"/>
            <w:szCs w:val="24"/>
          </w:rPr>
          <w:t>”</w:t>
        </w:r>
      </w:ins>
      <w:ins w:id="3358" w:author="Eliot Ivan Bernstein" w:date="2013-09-19T14:47:00Z">
        <w:r w:rsidR="00014BEC">
          <w:rPr>
            <w:rFonts w:ascii="Times New Roman" w:hAnsi="Times New Roman" w:cs="Times New Roman"/>
            <w:sz w:val="24"/>
            <w:szCs w:val="24"/>
          </w:rPr>
          <w:t xml:space="preserve"> </w:t>
        </w:r>
      </w:ins>
      <w:del w:id="3359" w:author="Eliot Ivan Bernstein" w:date="2013-09-19T14:47:00Z">
        <w:r w:rsidR="00B3525E" w:rsidRPr="00A10264" w:rsidDel="00014BEC">
          <w:rPr>
            <w:rFonts w:ascii="Times New Roman" w:hAnsi="Times New Roman" w:cs="Times New Roman"/>
            <w:sz w:val="24"/>
            <w:szCs w:val="24"/>
          </w:rPr>
          <w:delText xml:space="preserve">  </w:delText>
        </w:r>
      </w:del>
    </w:p>
    <w:p w:rsidR="00157CB3" w:rsidRPr="00A10264" w:rsidRDefault="00157CB3" w:rsidP="00E51E81">
      <w:pPr>
        <w:numPr>
          <w:ilvl w:val="0"/>
          <w:numId w:val="8"/>
        </w:numPr>
        <w:spacing w:line="480" w:lineRule="auto"/>
        <w:ind w:left="360"/>
        <w:rPr>
          <w:rFonts w:ascii="Times New Roman" w:hAnsi="Times New Roman" w:cs="Times New Roman"/>
          <w:sz w:val="24"/>
          <w:szCs w:val="24"/>
        </w:rPr>
      </w:pPr>
      <w:r w:rsidRPr="00A10264">
        <w:rPr>
          <w:rFonts w:ascii="Times New Roman" w:hAnsi="Times New Roman" w:cs="Times New Roman"/>
          <w:sz w:val="24"/>
          <w:szCs w:val="24"/>
        </w:rPr>
        <w:t>That o</w:t>
      </w:r>
      <w:r w:rsidR="00B3525E" w:rsidRPr="00A10264">
        <w:rPr>
          <w:rFonts w:ascii="Times New Roman" w:hAnsi="Times New Roman" w:cs="Times New Roman"/>
          <w:sz w:val="24"/>
          <w:szCs w:val="24"/>
        </w:rPr>
        <w:t>nly if the</w:t>
      </w:r>
      <w:del w:id="3360" w:author="Eliot Ivan Bernstein" w:date="2013-09-19T12:16:00Z">
        <w:r w:rsidR="00B3525E" w:rsidRPr="00A10264" w:rsidDel="00D04386">
          <w:rPr>
            <w:rFonts w:ascii="Times New Roman" w:hAnsi="Times New Roman" w:cs="Times New Roman"/>
            <w:sz w:val="24"/>
            <w:szCs w:val="24"/>
          </w:rPr>
          <w:delText>y</w:delText>
        </w:r>
      </w:del>
      <w:ins w:id="3361" w:author="Eliot Ivan Bernstein" w:date="2013-09-19T12:16:00Z">
        <w:r w:rsidR="00D04386">
          <w:rPr>
            <w:rFonts w:ascii="Times New Roman" w:hAnsi="Times New Roman" w:cs="Times New Roman"/>
            <w:sz w:val="24"/>
            <w:szCs w:val="24"/>
          </w:rPr>
          <w:t xml:space="preserve"> Cross Defendants and Third Party Cross Defendants</w:t>
        </w:r>
      </w:ins>
      <w:r w:rsidR="00B3525E" w:rsidRPr="00A10264">
        <w:rPr>
          <w:rFonts w:ascii="Times New Roman" w:hAnsi="Times New Roman" w:cs="Times New Roman"/>
          <w:sz w:val="24"/>
          <w:szCs w:val="24"/>
        </w:rPr>
        <w:t xml:space="preserve"> can confuse this Court</w:t>
      </w:r>
      <w:r w:rsidR="0064280E" w:rsidRPr="00A10264">
        <w:rPr>
          <w:rFonts w:ascii="Times New Roman" w:hAnsi="Times New Roman" w:cs="Times New Roman"/>
          <w:sz w:val="24"/>
          <w:szCs w:val="24"/>
        </w:rPr>
        <w:t xml:space="preserve"> </w:t>
      </w:r>
      <w:r w:rsidR="00B3525E" w:rsidRPr="00A10264">
        <w:rPr>
          <w:rFonts w:ascii="Times New Roman" w:hAnsi="Times New Roman" w:cs="Times New Roman"/>
          <w:sz w:val="24"/>
          <w:szCs w:val="24"/>
        </w:rPr>
        <w:t>to</w:t>
      </w:r>
      <w:r w:rsidRPr="00A10264">
        <w:rPr>
          <w:rFonts w:ascii="Times New Roman" w:hAnsi="Times New Roman" w:cs="Times New Roman"/>
          <w:sz w:val="24"/>
          <w:szCs w:val="24"/>
        </w:rPr>
        <w:t xml:space="preserve"> now</w:t>
      </w:r>
      <w:r w:rsidR="00B3525E" w:rsidRPr="00A10264">
        <w:rPr>
          <w:rFonts w:ascii="Times New Roman" w:hAnsi="Times New Roman" w:cs="Times New Roman"/>
          <w:sz w:val="24"/>
          <w:szCs w:val="24"/>
        </w:rPr>
        <w:t xml:space="preserve"> payout the </w:t>
      </w:r>
      <w:r w:rsidRPr="00A10264">
        <w:rPr>
          <w:rFonts w:ascii="Times New Roman" w:hAnsi="Times New Roman" w:cs="Times New Roman"/>
          <w:sz w:val="24"/>
          <w:szCs w:val="24"/>
        </w:rPr>
        <w:t xml:space="preserve">death benefit </w:t>
      </w:r>
      <w:r w:rsidR="0064280E" w:rsidRPr="00A10264">
        <w:rPr>
          <w:rFonts w:ascii="Times New Roman" w:hAnsi="Times New Roman" w:cs="Times New Roman"/>
          <w:sz w:val="24"/>
          <w:szCs w:val="24"/>
        </w:rPr>
        <w:t xml:space="preserve">according </w:t>
      </w:r>
      <w:r w:rsidR="00B3525E" w:rsidRPr="00A10264">
        <w:rPr>
          <w:rFonts w:ascii="Times New Roman" w:hAnsi="Times New Roman" w:cs="Times New Roman"/>
          <w:sz w:val="24"/>
          <w:szCs w:val="24"/>
        </w:rPr>
        <w:t>to their</w:t>
      </w:r>
      <w:r w:rsidR="0064280E" w:rsidRPr="00A10264">
        <w:rPr>
          <w:rFonts w:ascii="Times New Roman" w:hAnsi="Times New Roman" w:cs="Times New Roman"/>
          <w:sz w:val="24"/>
          <w:szCs w:val="24"/>
        </w:rPr>
        <w:t xml:space="preserve"> </w:t>
      </w:r>
      <w:r w:rsidRPr="00A10264">
        <w:rPr>
          <w:rFonts w:ascii="Times New Roman" w:hAnsi="Times New Roman" w:cs="Times New Roman"/>
          <w:sz w:val="24"/>
          <w:szCs w:val="24"/>
        </w:rPr>
        <w:t xml:space="preserve">insurance </w:t>
      </w:r>
      <w:r w:rsidR="00F774D1" w:rsidRPr="00A10264">
        <w:rPr>
          <w:rFonts w:ascii="Times New Roman" w:hAnsi="Times New Roman" w:cs="Times New Roman"/>
          <w:sz w:val="24"/>
          <w:szCs w:val="24"/>
        </w:rPr>
        <w:t xml:space="preserve">trust and beneficiary </w:t>
      </w:r>
      <w:r w:rsidRPr="00A10264">
        <w:rPr>
          <w:rFonts w:ascii="Times New Roman" w:hAnsi="Times New Roman" w:cs="Times New Roman"/>
          <w:sz w:val="24"/>
          <w:szCs w:val="24"/>
        </w:rPr>
        <w:t xml:space="preserve">fraud </w:t>
      </w:r>
      <w:r w:rsidR="00B3525E" w:rsidRPr="00A10264">
        <w:rPr>
          <w:rFonts w:ascii="Times New Roman" w:hAnsi="Times New Roman" w:cs="Times New Roman"/>
          <w:sz w:val="24"/>
          <w:szCs w:val="24"/>
        </w:rPr>
        <w:t xml:space="preserve">scheme can they derive benefits from the </w:t>
      </w:r>
      <w:proofErr w:type="gramStart"/>
      <w:r w:rsidR="00B3525E" w:rsidRPr="00A10264">
        <w:rPr>
          <w:rFonts w:ascii="Times New Roman" w:hAnsi="Times New Roman" w:cs="Times New Roman"/>
          <w:sz w:val="24"/>
          <w:szCs w:val="24"/>
        </w:rPr>
        <w:t>Policy</w:t>
      </w:r>
      <w:r w:rsidR="0064280E" w:rsidRPr="00A10264">
        <w:rPr>
          <w:rFonts w:ascii="Times New Roman" w:hAnsi="Times New Roman" w:cs="Times New Roman"/>
          <w:sz w:val="24"/>
          <w:szCs w:val="24"/>
        </w:rPr>
        <w:t>(</w:t>
      </w:r>
      <w:proofErr w:type="spellStart"/>
      <w:proofErr w:type="gramEnd"/>
      <w:r w:rsidR="0064280E" w:rsidRPr="00A10264">
        <w:rPr>
          <w:rFonts w:ascii="Times New Roman" w:hAnsi="Times New Roman" w:cs="Times New Roman"/>
          <w:sz w:val="24"/>
          <w:szCs w:val="24"/>
        </w:rPr>
        <w:t>ies</w:t>
      </w:r>
      <w:proofErr w:type="spellEnd"/>
      <w:r w:rsidR="0064280E" w:rsidRPr="00A10264">
        <w:rPr>
          <w:rFonts w:ascii="Times New Roman" w:hAnsi="Times New Roman" w:cs="Times New Roman"/>
          <w:sz w:val="24"/>
          <w:szCs w:val="24"/>
        </w:rPr>
        <w:t>)</w:t>
      </w:r>
      <w:r w:rsidR="00B3525E" w:rsidRPr="00A10264">
        <w:rPr>
          <w:rFonts w:ascii="Times New Roman" w:hAnsi="Times New Roman" w:cs="Times New Roman"/>
          <w:sz w:val="24"/>
          <w:szCs w:val="24"/>
        </w:rPr>
        <w:t xml:space="preserve">, as their attempt to pull the wool over the insurance </w:t>
      </w:r>
      <w:r w:rsidR="00E26281" w:rsidRPr="00A10264">
        <w:rPr>
          <w:rFonts w:ascii="Times New Roman" w:hAnsi="Times New Roman" w:cs="Times New Roman"/>
          <w:sz w:val="24"/>
          <w:szCs w:val="24"/>
        </w:rPr>
        <w:t>companies’</w:t>
      </w:r>
      <w:r w:rsidR="00B3525E" w:rsidRPr="00A10264">
        <w:rPr>
          <w:rFonts w:ascii="Times New Roman" w:hAnsi="Times New Roman" w:cs="Times New Roman"/>
          <w:sz w:val="24"/>
          <w:szCs w:val="24"/>
        </w:rPr>
        <w:t xml:space="preserve"> eyes</w:t>
      </w:r>
      <w:r w:rsidRPr="00A10264">
        <w:rPr>
          <w:rFonts w:ascii="Times New Roman" w:hAnsi="Times New Roman" w:cs="Times New Roman"/>
          <w:sz w:val="24"/>
          <w:szCs w:val="24"/>
        </w:rPr>
        <w:t xml:space="preserve"> and have the benefits paid to their alleged fraudulent death benefit claim and the designated new beneficiaries thereunder has</w:t>
      </w:r>
      <w:r w:rsidR="00B3525E" w:rsidRPr="00A10264">
        <w:rPr>
          <w:rFonts w:ascii="Times New Roman" w:hAnsi="Times New Roman" w:cs="Times New Roman"/>
          <w:sz w:val="24"/>
          <w:szCs w:val="24"/>
        </w:rPr>
        <w:t xml:space="preserve"> failed</w:t>
      </w:r>
      <w:r w:rsidR="00F774D1" w:rsidRPr="00A10264">
        <w:rPr>
          <w:rFonts w:ascii="Times New Roman" w:hAnsi="Times New Roman" w:cs="Times New Roman"/>
          <w:sz w:val="24"/>
          <w:szCs w:val="24"/>
        </w:rPr>
        <w:t xml:space="preserve"> and led to this baseless </w:t>
      </w:r>
      <w:ins w:id="3362" w:author="Eliot Ivan Bernstein" w:date="2013-09-19T14:48:00Z">
        <w:r w:rsidR="00014BEC">
          <w:rPr>
            <w:rFonts w:ascii="Times New Roman" w:hAnsi="Times New Roman" w:cs="Times New Roman"/>
            <w:sz w:val="24"/>
            <w:szCs w:val="24"/>
          </w:rPr>
          <w:t>Law</w:t>
        </w:r>
      </w:ins>
      <w:r w:rsidR="00F774D1" w:rsidRPr="00A10264">
        <w:rPr>
          <w:rFonts w:ascii="Times New Roman" w:hAnsi="Times New Roman" w:cs="Times New Roman"/>
          <w:sz w:val="24"/>
          <w:szCs w:val="24"/>
        </w:rPr>
        <w:t>suit</w:t>
      </w:r>
      <w:r w:rsidR="00B3525E" w:rsidRPr="00A10264">
        <w:rPr>
          <w:rFonts w:ascii="Times New Roman" w:hAnsi="Times New Roman" w:cs="Times New Roman"/>
          <w:sz w:val="24"/>
          <w:szCs w:val="24"/>
        </w:rPr>
        <w:t>.</w:t>
      </w:r>
      <w:ins w:id="3363" w:author="a" w:date="2013-08-26T11:26:00Z">
        <w:r w:rsidR="006802DE" w:rsidRPr="00A10264">
          <w:rPr>
            <w:rFonts w:ascii="Times New Roman" w:hAnsi="Times New Roman" w:cs="Times New Roman"/>
            <w:sz w:val="24"/>
            <w:szCs w:val="24"/>
          </w:rPr>
          <w:t xml:space="preserve"> </w:t>
        </w:r>
      </w:ins>
      <w:ins w:id="3364" w:author="Eliot Ivan Bernstein" w:date="2013-09-04T11:02:00Z">
        <w:r w:rsidR="00013125" w:rsidRPr="00A10264">
          <w:rPr>
            <w:rFonts w:ascii="Times New Roman" w:hAnsi="Times New Roman" w:cs="Times New Roman"/>
            <w:sz w:val="24"/>
            <w:szCs w:val="24"/>
          </w:rPr>
          <w:t xml:space="preserve"> </w:t>
        </w:r>
      </w:ins>
    </w:p>
    <w:p w:rsidR="00157CB3" w:rsidRPr="00A10264" w:rsidRDefault="00157CB3" w:rsidP="00E51E81">
      <w:pPr>
        <w:numPr>
          <w:ilvl w:val="0"/>
          <w:numId w:val="8"/>
        </w:numPr>
        <w:spacing w:line="480" w:lineRule="auto"/>
        <w:ind w:left="360"/>
        <w:rPr>
          <w:rFonts w:ascii="Times New Roman" w:hAnsi="Times New Roman" w:cs="Times New Roman"/>
          <w:sz w:val="24"/>
          <w:szCs w:val="24"/>
        </w:rPr>
      </w:pPr>
      <w:r w:rsidRPr="00A10264">
        <w:rPr>
          <w:rFonts w:ascii="Times New Roman" w:hAnsi="Times New Roman" w:cs="Times New Roman"/>
          <w:sz w:val="24"/>
          <w:szCs w:val="24"/>
        </w:rPr>
        <w:lastRenderedPageBreak/>
        <w:t>That i</w:t>
      </w:r>
      <w:ins w:id="3365" w:author="a" w:date="2013-08-26T11:26:00Z">
        <w:r w:rsidR="006802DE" w:rsidRPr="00A10264">
          <w:rPr>
            <w:rFonts w:ascii="Times New Roman" w:hAnsi="Times New Roman" w:cs="Times New Roman"/>
            <w:sz w:val="24"/>
            <w:szCs w:val="24"/>
          </w:rPr>
          <w:t xml:space="preserve">n </w:t>
        </w:r>
        <w:commentRangeStart w:id="3366"/>
        <w:r w:rsidR="006802DE" w:rsidRPr="00A10264">
          <w:rPr>
            <w:rFonts w:ascii="Times New Roman" w:hAnsi="Times New Roman" w:cs="Times New Roman"/>
            <w:sz w:val="24"/>
            <w:szCs w:val="24"/>
          </w:rPr>
          <w:t>Petition</w:t>
        </w:r>
      </w:ins>
      <w:r w:rsidR="0064280E" w:rsidRPr="00A10264">
        <w:rPr>
          <w:rFonts w:ascii="Times New Roman" w:hAnsi="Times New Roman" w:cs="Times New Roman"/>
          <w:sz w:val="24"/>
          <w:szCs w:val="24"/>
        </w:rPr>
        <w:t xml:space="preserve"> 1</w:t>
      </w:r>
      <w:commentRangeEnd w:id="3366"/>
      <w:ins w:id="3367" w:author="a" w:date="2013-08-26T11:52:00Z">
        <w:r w:rsidR="00C43911" w:rsidRPr="00A10264">
          <w:rPr>
            <w:rStyle w:val="CommentReference"/>
            <w:rFonts w:ascii="Times New Roman" w:hAnsi="Times New Roman" w:cs="Times New Roman"/>
            <w:sz w:val="24"/>
            <w:szCs w:val="24"/>
            <w:rPrChange w:id="3368" w:author="a" w:date="2013-09-18T22:28:00Z">
              <w:rPr>
                <w:rStyle w:val="CommentReference"/>
              </w:rPr>
            </w:rPrChange>
          </w:rPr>
          <w:commentReference w:id="3366"/>
        </w:r>
      </w:ins>
      <w:r w:rsidR="0064280E" w:rsidRPr="00A10264">
        <w:rPr>
          <w:rFonts w:ascii="Times New Roman" w:hAnsi="Times New Roman" w:cs="Times New Roman"/>
          <w:sz w:val="24"/>
          <w:szCs w:val="24"/>
        </w:rPr>
        <w:t xml:space="preserve">, </w:t>
      </w:r>
      <w:ins w:id="3369" w:author="a" w:date="2013-08-26T11:26:00Z">
        <w:r w:rsidR="006802DE" w:rsidRPr="00A10264">
          <w:rPr>
            <w:rFonts w:ascii="Times New Roman" w:hAnsi="Times New Roman" w:cs="Times New Roman"/>
            <w:sz w:val="24"/>
            <w:szCs w:val="24"/>
          </w:rPr>
          <w:t xml:space="preserve">Pages 34-41 under Section </w:t>
        </w:r>
      </w:ins>
      <w:r w:rsidR="0064280E" w:rsidRPr="00A10264">
        <w:rPr>
          <w:rFonts w:ascii="Times New Roman" w:hAnsi="Times New Roman" w:cs="Times New Roman"/>
          <w:sz w:val="24"/>
          <w:szCs w:val="24"/>
        </w:rPr>
        <w:t>“</w:t>
      </w:r>
      <w:ins w:id="3370" w:author="a" w:date="2013-08-26T11:26:00Z">
        <w:r w:rsidR="006802DE" w:rsidRPr="00A10264">
          <w:rPr>
            <w:rFonts w:ascii="Times New Roman" w:hAnsi="Times New Roman" w:cs="Times New Roman"/>
            <w:sz w:val="24"/>
            <w:szCs w:val="24"/>
          </w:rPr>
          <w:t>VII. INSURANCE PROCEED DISTRIBUTION SCHEME</w:t>
        </w:r>
      </w:ins>
      <w:r w:rsidR="0064280E" w:rsidRPr="00A10264">
        <w:rPr>
          <w:rFonts w:ascii="Times New Roman" w:hAnsi="Times New Roman" w:cs="Times New Roman"/>
          <w:sz w:val="24"/>
          <w:szCs w:val="24"/>
        </w:rPr>
        <w:t>”,</w:t>
      </w:r>
      <w:ins w:id="3371" w:author="a" w:date="2013-08-26T11:26:00Z">
        <w:r w:rsidR="006802DE" w:rsidRPr="00A10264">
          <w:rPr>
            <w:rFonts w:ascii="Times New Roman" w:hAnsi="Times New Roman" w:cs="Times New Roman"/>
            <w:sz w:val="24"/>
            <w:szCs w:val="24"/>
          </w:rPr>
          <w:t xml:space="preserve"> the proposed </w:t>
        </w:r>
      </w:ins>
      <w:r w:rsidRPr="00A10264">
        <w:rPr>
          <w:rFonts w:ascii="Times New Roman" w:hAnsi="Times New Roman" w:cs="Times New Roman"/>
          <w:sz w:val="24"/>
          <w:szCs w:val="24"/>
        </w:rPr>
        <w:t>“Settlement Agreement and Mutual Release”</w:t>
      </w:r>
      <w:ins w:id="3372" w:author="a" w:date="2013-08-26T11:26:00Z">
        <w:r w:rsidR="006802DE" w:rsidRPr="00A10264">
          <w:rPr>
            <w:rFonts w:ascii="Times New Roman" w:hAnsi="Times New Roman" w:cs="Times New Roman"/>
            <w:sz w:val="24"/>
            <w:szCs w:val="24"/>
          </w:rPr>
          <w:t xml:space="preserve"> agreement that </w:t>
        </w:r>
      </w:ins>
      <w:r w:rsidRPr="00A10264">
        <w:rPr>
          <w:rFonts w:ascii="Times New Roman" w:hAnsi="Times New Roman" w:cs="Times New Roman"/>
          <w:sz w:val="24"/>
          <w:szCs w:val="24"/>
        </w:rPr>
        <w:t xml:space="preserve">would </w:t>
      </w:r>
      <w:ins w:id="3373" w:author="a" w:date="2013-08-26T11:26:00Z">
        <w:r w:rsidR="006802DE" w:rsidRPr="00A10264">
          <w:rPr>
            <w:rFonts w:ascii="Times New Roman" w:hAnsi="Times New Roman" w:cs="Times New Roman"/>
            <w:sz w:val="24"/>
            <w:szCs w:val="24"/>
          </w:rPr>
          <w:t xml:space="preserve">create </w:t>
        </w:r>
      </w:ins>
      <w:r w:rsidR="000A2A75" w:rsidRPr="00A10264">
        <w:rPr>
          <w:rFonts w:ascii="Times New Roman" w:hAnsi="Times New Roman" w:cs="Times New Roman"/>
          <w:sz w:val="24"/>
          <w:szCs w:val="24"/>
        </w:rPr>
        <w:t>th</w:t>
      </w:r>
      <w:r w:rsidRPr="00A10264">
        <w:rPr>
          <w:rFonts w:ascii="Times New Roman" w:hAnsi="Times New Roman" w:cs="Times New Roman"/>
          <w:sz w:val="24"/>
          <w:szCs w:val="24"/>
        </w:rPr>
        <w:t>e</w:t>
      </w:r>
      <w:r w:rsidR="000A2A75" w:rsidRPr="00A10264">
        <w:rPr>
          <w:rFonts w:ascii="Times New Roman" w:hAnsi="Times New Roman" w:cs="Times New Roman"/>
          <w:sz w:val="24"/>
          <w:szCs w:val="24"/>
        </w:rPr>
        <w:t xml:space="preserve"> </w:t>
      </w:r>
      <w:ins w:id="3374" w:author="a" w:date="2013-08-26T11:26:00Z">
        <w:r w:rsidR="006802DE" w:rsidRPr="00A10264">
          <w:rPr>
            <w:rFonts w:ascii="Times New Roman" w:hAnsi="Times New Roman" w:cs="Times New Roman"/>
            <w:sz w:val="24"/>
            <w:szCs w:val="24"/>
          </w:rPr>
          <w:t xml:space="preserve">new </w:t>
        </w:r>
      </w:ins>
      <w:r w:rsidR="00A60C09" w:rsidRPr="00A10264">
        <w:rPr>
          <w:rFonts w:ascii="Times New Roman" w:hAnsi="Times New Roman" w:cs="Times New Roman"/>
          <w:sz w:val="24"/>
          <w:szCs w:val="24"/>
        </w:rPr>
        <w:t>SAMR TRUST</w:t>
      </w:r>
      <w:r w:rsidRPr="00A10264">
        <w:rPr>
          <w:rFonts w:ascii="Times New Roman" w:hAnsi="Times New Roman" w:cs="Times New Roman"/>
          <w:sz w:val="24"/>
          <w:szCs w:val="24"/>
        </w:rPr>
        <w:t xml:space="preserve"> to replace the </w:t>
      </w:r>
      <w:del w:id="3375" w:author="Eliot Ivan Bernstein" w:date="2013-09-19T14:48:00Z">
        <w:r w:rsidRPr="00A10264" w:rsidDel="00014BEC">
          <w:rPr>
            <w:rFonts w:ascii="Times New Roman" w:hAnsi="Times New Roman" w:cs="Times New Roman"/>
            <w:sz w:val="24"/>
            <w:szCs w:val="24"/>
          </w:rPr>
          <w:delText>“</w:delText>
        </w:r>
      </w:del>
      <w:r w:rsidRPr="00A10264">
        <w:rPr>
          <w:rFonts w:ascii="Times New Roman" w:hAnsi="Times New Roman" w:cs="Times New Roman"/>
          <w:sz w:val="24"/>
          <w:szCs w:val="24"/>
        </w:rPr>
        <w:t>lost</w:t>
      </w:r>
      <w:del w:id="3376" w:author="Eliot Ivan Bernstein" w:date="2013-09-19T14:48:00Z">
        <w:r w:rsidRPr="00A10264" w:rsidDel="00014BEC">
          <w:rPr>
            <w:rFonts w:ascii="Times New Roman" w:hAnsi="Times New Roman" w:cs="Times New Roman"/>
            <w:sz w:val="24"/>
            <w:szCs w:val="24"/>
          </w:rPr>
          <w:delText>”</w:delText>
        </w:r>
      </w:del>
      <w:r w:rsidRPr="00A10264">
        <w:rPr>
          <w:rFonts w:ascii="Times New Roman" w:hAnsi="Times New Roman" w:cs="Times New Roman"/>
          <w:sz w:val="24"/>
          <w:szCs w:val="24"/>
        </w:rPr>
        <w:t xml:space="preserve"> trust</w:t>
      </w:r>
      <w:ins w:id="3377" w:author="a" w:date="2013-08-26T11:26:00Z">
        <w:r w:rsidR="006802DE" w:rsidRPr="00A10264">
          <w:rPr>
            <w:rFonts w:ascii="Times New Roman" w:hAnsi="Times New Roman" w:cs="Times New Roman"/>
            <w:sz w:val="24"/>
            <w:szCs w:val="24"/>
          </w:rPr>
          <w:t xml:space="preserve"> is contained in Petition </w:t>
        </w:r>
      </w:ins>
      <w:r w:rsidRPr="00A10264">
        <w:rPr>
          <w:rFonts w:ascii="Times New Roman" w:hAnsi="Times New Roman" w:cs="Times New Roman"/>
          <w:sz w:val="24"/>
          <w:szCs w:val="24"/>
        </w:rPr>
        <w:t xml:space="preserve">1 </w:t>
      </w:r>
      <w:ins w:id="3378" w:author="a" w:date="2013-08-26T11:26:00Z">
        <w:r w:rsidR="006802DE" w:rsidRPr="00A10264">
          <w:rPr>
            <w:rFonts w:ascii="Times New Roman" w:hAnsi="Times New Roman" w:cs="Times New Roman"/>
            <w:sz w:val="24"/>
            <w:szCs w:val="24"/>
          </w:rPr>
          <w:t>on Pages 173-179</w:t>
        </w:r>
      </w:ins>
      <w:r w:rsidR="0064280E" w:rsidRPr="00A10264">
        <w:rPr>
          <w:rFonts w:ascii="Times New Roman" w:hAnsi="Times New Roman" w:cs="Times New Roman"/>
          <w:sz w:val="24"/>
          <w:szCs w:val="24"/>
        </w:rPr>
        <w:t xml:space="preserve"> and titled</w:t>
      </w:r>
      <w:ins w:id="3379" w:author="a" w:date="2013-08-26T11:26:00Z">
        <w:r w:rsidR="006802DE" w:rsidRPr="00A10264">
          <w:rPr>
            <w:rFonts w:ascii="Times New Roman" w:hAnsi="Times New Roman" w:cs="Times New Roman"/>
            <w:sz w:val="24"/>
            <w:szCs w:val="24"/>
          </w:rPr>
          <w:t xml:space="preserve"> "Settlement Agreement and Mutual Release</w:t>
        </w:r>
      </w:ins>
      <w:r w:rsidRPr="00A10264">
        <w:rPr>
          <w:rFonts w:ascii="Times New Roman" w:hAnsi="Times New Roman" w:cs="Times New Roman"/>
          <w:sz w:val="24"/>
          <w:szCs w:val="24"/>
        </w:rPr>
        <w:t>”</w:t>
      </w:r>
      <w:ins w:id="3380" w:author="a" w:date="2013-08-26T11:26:00Z">
        <w:r w:rsidR="006802DE" w:rsidRPr="00A10264">
          <w:rPr>
            <w:rFonts w:ascii="Times New Roman" w:hAnsi="Times New Roman" w:cs="Times New Roman"/>
            <w:sz w:val="24"/>
            <w:szCs w:val="24"/>
          </w:rPr>
          <w:t xml:space="preserve">, </w:t>
        </w:r>
      </w:ins>
      <w:r w:rsidR="0064280E" w:rsidRPr="00A10264">
        <w:rPr>
          <w:rFonts w:ascii="Times New Roman" w:hAnsi="Times New Roman" w:cs="Times New Roman"/>
          <w:sz w:val="24"/>
          <w:szCs w:val="24"/>
        </w:rPr>
        <w:t>as</w:t>
      </w:r>
      <w:ins w:id="3381" w:author="a" w:date="2013-08-26T11:26:00Z">
        <w:r w:rsidR="006802DE" w:rsidRPr="00A10264">
          <w:rPr>
            <w:rFonts w:ascii="Times New Roman" w:hAnsi="Times New Roman" w:cs="Times New Roman"/>
            <w:sz w:val="24"/>
            <w:szCs w:val="24"/>
          </w:rPr>
          <w:t xml:space="preserve"> </w:t>
        </w:r>
      </w:ins>
      <w:r w:rsidR="0064280E" w:rsidRPr="00A10264">
        <w:rPr>
          <w:rFonts w:ascii="Times New Roman" w:hAnsi="Times New Roman" w:cs="Times New Roman"/>
          <w:sz w:val="24"/>
          <w:szCs w:val="24"/>
        </w:rPr>
        <w:t>e</w:t>
      </w:r>
      <w:ins w:id="3382" w:author="a" w:date="2013-08-26T11:26:00Z">
        <w:r w:rsidR="006802DE" w:rsidRPr="00A10264">
          <w:rPr>
            <w:rFonts w:ascii="Times New Roman" w:hAnsi="Times New Roman" w:cs="Times New Roman"/>
            <w:sz w:val="24"/>
            <w:szCs w:val="24"/>
          </w:rPr>
          <w:t>xhibit 7</w:t>
        </w:r>
      </w:ins>
      <w:r w:rsidRPr="00A10264">
        <w:rPr>
          <w:rFonts w:ascii="Times New Roman" w:hAnsi="Times New Roman" w:cs="Times New Roman"/>
          <w:sz w:val="24"/>
          <w:szCs w:val="24"/>
        </w:rPr>
        <w:t xml:space="preserve"> and </w:t>
      </w:r>
      <w:r w:rsidR="00947A43" w:rsidRPr="00A10264">
        <w:rPr>
          <w:rFonts w:ascii="Times New Roman" w:hAnsi="Times New Roman" w:cs="Times New Roman"/>
          <w:sz w:val="24"/>
          <w:szCs w:val="24"/>
        </w:rPr>
        <w:t>ELIOT</w:t>
      </w:r>
      <w:r w:rsidRPr="00A10264">
        <w:rPr>
          <w:rFonts w:ascii="Times New Roman" w:hAnsi="Times New Roman" w:cs="Times New Roman"/>
          <w:sz w:val="24"/>
          <w:szCs w:val="24"/>
        </w:rPr>
        <w:t xml:space="preserve"> claims that the </w:t>
      </w:r>
      <w:proofErr w:type="spellStart"/>
      <w:r w:rsidR="00A60C09" w:rsidRPr="00A10264">
        <w:rPr>
          <w:rFonts w:ascii="Times New Roman" w:hAnsi="Times New Roman" w:cs="Times New Roman"/>
          <w:sz w:val="24"/>
          <w:szCs w:val="24"/>
        </w:rPr>
        <w:t>SAMR</w:t>
      </w:r>
      <w:proofErr w:type="spellEnd"/>
      <w:r w:rsidR="00A60C09" w:rsidRPr="00A10264">
        <w:rPr>
          <w:rFonts w:ascii="Times New Roman" w:hAnsi="Times New Roman" w:cs="Times New Roman"/>
          <w:sz w:val="24"/>
          <w:szCs w:val="24"/>
        </w:rPr>
        <w:t xml:space="preserve"> TRUST</w:t>
      </w:r>
      <w:ins w:id="3383" w:author="Eliot Ivan Bernstein" w:date="2013-09-19T14:48:00Z">
        <w:r w:rsidR="00014BEC">
          <w:rPr>
            <w:rFonts w:ascii="Times New Roman" w:hAnsi="Times New Roman" w:cs="Times New Roman"/>
            <w:sz w:val="24"/>
            <w:szCs w:val="24"/>
          </w:rPr>
          <w:t xml:space="preserve"> is being secreted into this Lawsuit in a confusing name with a prior beneficiary </w:t>
        </w:r>
      </w:ins>
      <w:del w:id="3384" w:author="Eliot Ivan Bernstein" w:date="2013-09-19T14:49:00Z">
        <w:r w:rsidRPr="00A10264" w:rsidDel="00014BEC">
          <w:rPr>
            <w:rFonts w:ascii="Times New Roman" w:hAnsi="Times New Roman" w:cs="Times New Roman"/>
            <w:sz w:val="24"/>
            <w:szCs w:val="24"/>
          </w:rPr>
          <w:delText xml:space="preserve"> is the intended beneficiary of the Policy</w:delText>
        </w:r>
        <w:r w:rsidR="00F774D1" w:rsidRPr="00A10264" w:rsidDel="00014BEC">
          <w:rPr>
            <w:rFonts w:ascii="Times New Roman" w:hAnsi="Times New Roman" w:cs="Times New Roman"/>
            <w:sz w:val="24"/>
            <w:szCs w:val="24"/>
          </w:rPr>
          <w:delText>(ies)</w:delText>
        </w:r>
        <w:r w:rsidRPr="00A10264" w:rsidDel="00014BEC">
          <w:rPr>
            <w:rFonts w:ascii="Times New Roman" w:hAnsi="Times New Roman" w:cs="Times New Roman"/>
            <w:sz w:val="24"/>
            <w:szCs w:val="24"/>
          </w:rPr>
          <w:delText xml:space="preserve"> </w:delText>
        </w:r>
      </w:del>
      <w:r w:rsidRPr="00A10264">
        <w:rPr>
          <w:rFonts w:ascii="Times New Roman" w:hAnsi="Times New Roman" w:cs="Times New Roman"/>
          <w:sz w:val="24"/>
          <w:szCs w:val="24"/>
        </w:rPr>
        <w:t>as a “lost” trust cannot be the beneficiary</w:t>
      </w:r>
      <w:r w:rsidR="00F774D1" w:rsidRPr="00A10264">
        <w:rPr>
          <w:rFonts w:ascii="Times New Roman" w:hAnsi="Times New Roman" w:cs="Times New Roman"/>
          <w:sz w:val="24"/>
          <w:szCs w:val="24"/>
        </w:rPr>
        <w:t xml:space="preserve"> and therefore they must substitute a new trust identical or similar to the proposed </w:t>
      </w:r>
      <w:proofErr w:type="spellStart"/>
      <w:r w:rsidR="00A60C09" w:rsidRPr="00A10264">
        <w:rPr>
          <w:rFonts w:ascii="Times New Roman" w:hAnsi="Times New Roman" w:cs="Times New Roman"/>
          <w:sz w:val="24"/>
          <w:szCs w:val="24"/>
        </w:rPr>
        <w:t>SAMR</w:t>
      </w:r>
      <w:proofErr w:type="spellEnd"/>
      <w:r w:rsidR="00A60C09" w:rsidRPr="00A10264">
        <w:rPr>
          <w:rFonts w:ascii="Times New Roman" w:hAnsi="Times New Roman" w:cs="Times New Roman"/>
          <w:sz w:val="24"/>
          <w:szCs w:val="24"/>
        </w:rPr>
        <w:t xml:space="preserve"> TRUST</w:t>
      </w:r>
      <w:ins w:id="3385" w:author="Eliot Ivan Bernstein" w:date="2013-09-19T14:52:00Z">
        <w:r w:rsidR="009470AF">
          <w:rPr>
            <w:rFonts w:ascii="Times New Roman" w:hAnsi="Times New Roman" w:cs="Times New Roman"/>
            <w:sz w:val="24"/>
            <w:szCs w:val="24"/>
          </w:rPr>
          <w:t xml:space="preserve"> or wholly new beneficiary designations that ELIOT is unaware of having not seen the death benefit claim submitted</w:t>
        </w:r>
      </w:ins>
      <w:r w:rsidRPr="00A10264">
        <w:rPr>
          <w:rFonts w:ascii="Times New Roman" w:hAnsi="Times New Roman" w:cs="Times New Roman"/>
          <w:sz w:val="24"/>
          <w:szCs w:val="24"/>
        </w:rPr>
        <w:t xml:space="preserve">.  </w:t>
      </w:r>
    </w:p>
    <w:p w:rsidR="004F171F" w:rsidRPr="00A10264" w:rsidRDefault="00157CB3" w:rsidP="00E51E81">
      <w:pPr>
        <w:numPr>
          <w:ilvl w:val="0"/>
          <w:numId w:val="8"/>
        </w:numPr>
        <w:spacing w:line="480" w:lineRule="auto"/>
        <w:ind w:left="360"/>
        <w:rPr>
          <w:rFonts w:ascii="Times New Roman" w:hAnsi="Times New Roman" w:cs="Times New Roman"/>
          <w:sz w:val="24"/>
          <w:szCs w:val="24"/>
        </w:rPr>
      </w:pPr>
      <w:r w:rsidRPr="00A10264">
        <w:rPr>
          <w:rFonts w:ascii="Times New Roman" w:hAnsi="Times New Roman" w:cs="Times New Roman"/>
          <w:sz w:val="24"/>
          <w:szCs w:val="24"/>
        </w:rPr>
        <w:t xml:space="preserve">That the SAMR was </w:t>
      </w:r>
      <w:ins w:id="3386" w:author="a" w:date="2013-08-26T11:26:00Z">
        <w:r w:rsidR="006802DE" w:rsidRPr="00A10264">
          <w:rPr>
            <w:rFonts w:ascii="Times New Roman" w:hAnsi="Times New Roman" w:cs="Times New Roman"/>
            <w:sz w:val="24"/>
            <w:szCs w:val="24"/>
          </w:rPr>
          <w:t xml:space="preserve">drafted on or about December 06, 2012 by an unknown Attorney at Law </w:t>
        </w:r>
      </w:ins>
      <w:r w:rsidR="0064280E" w:rsidRPr="00A10264">
        <w:rPr>
          <w:rFonts w:ascii="Times New Roman" w:hAnsi="Times New Roman" w:cs="Times New Roman"/>
          <w:sz w:val="24"/>
          <w:szCs w:val="24"/>
        </w:rPr>
        <w:t>and</w:t>
      </w:r>
      <w:ins w:id="3387" w:author="a" w:date="2013-08-26T11:26:00Z">
        <w:r w:rsidR="006802DE" w:rsidRPr="00A10264">
          <w:rPr>
            <w:rFonts w:ascii="Times New Roman" w:hAnsi="Times New Roman" w:cs="Times New Roman"/>
            <w:sz w:val="24"/>
            <w:szCs w:val="24"/>
          </w:rPr>
          <w:t xml:space="preserve"> </w:t>
        </w:r>
      </w:ins>
      <w:r w:rsidR="000A2A75" w:rsidRPr="00A10264">
        <w:rPr>
          <w:rFonts w:ascii="Times New Roman" w:hAnsi="Times New Roman" w:cs="Times New Roman"/>
          <w:sz w:val="24"/>
          <w:szCs w:val="24"/>
        </w:rPr>
        <w:t>l</w:t>
      </w:r>
      <w:ins w:id="3388" w:author="a" w:date="2013-08-26T11:26:00Z">
        <w:r w:rsidR="006802DE" w:rsidRPr="00A10264">
          <w:rPr>
            <w:rFonts w:ascii="Times New Roman" w:hAnsi="Times New Roman" w:cs="Times New Roman"/>
            <w:sz w:val="24"/>
            <w:szCs w:val="24"/>
          </w:rPr>
          <w:t xml:space="preserve">aw </w:t>
        </w:r>
      </w:ins>
      <w:r w:rsidR="000A2A75" w:rsidRPr="00A10264">
        <w:rPr>
          <w:rFonts w:ascii="Times New Roman" w:hAnsi="Times New Roman" w:cs="Times New Roman"/>
          <w:sz w:val="24"/>
          <w:szCs w:val="24"/>
        </w:rPr>
        <w:t>f</w:t>
      </w:r>
      <w:ins w:id="3389" w:author="a" w:date="2013-08-26T11:26:00Z">
        <w:r w:rsidR="006802DE" w:rsidRPr="00A10264">
          <w:rPr>
            <w:rFonts w:ascii="Times New Roman" w:hAnsi="Times New Roman" w:cs="Times New Roman"/>
            <w:sz w:val="24"/>
            <w:szCs w:val="24"/>
          </w:rPr>
          <w:t xml:space="preserve">irm, as no law firm markings are on </w:t>
        </w:r>
      </w:ins>
      <w:r w:rsidR="000A2A75" w:rsidRPr="00A10264">
        <w:rPr>
          <w:rFonts w:ascii="Times New Roman" w:hAnsi="Times New Roman" w:cs="Times New Roman"/>
          <w:sz w:val="24"/>
          <w:szCs w:val="24"/>
        </w:rPr>
        <w:t xml:space="preserve">any of </w:t>
      </w:r>
      <w:ins w:id="3390" w:author="a" w:date="2013-08-26T11:26:00Z">
        <w:r w:rsidR="006802DE" w:rsidRPr="00A10264">
          <w:rPr>
            <w:rFonts w:ascii="Times New Roman" w:hAnsi="Times New Roman" w:cs="Times New Roman"/>
            <w:sz w:val="24"/>
            <w:szCs w:val="24"/>
          </w:rPr>
          <w:t>the pages</w:t>
        </w:r>
      </w:ins>
      <w:r w:rsidR="000A2A75" w:rsidRPr="00A10264">
        <w:rPr>
          <w:rFonts w:ascii="Times New Roman" w:hAnsi="Times New Roman" w:cs="Times New Roman"/>
          <w:sz w:val="24"/>
          <w:szCs w:val="24"/>
        </w:rPr>
        <w:t>, however, o</w:t>
      </w:r>
      <w:r w:rsidR="00B75649" w:rsidRPr="00A10264">
        <w:rPr>
          <w:rFonts w:ascii="Times New Roman" w:hAnsi="Times New Roman" w:cs="Times New Roman"/>
          <w:sz w:val="24"/>
          <w:szCs w:val="24"/>
        </w:rPr>
        <w:t>n information and belief</w:t>
      </w:r>
      <w:r w:rsidR="000A2A75" w:rsidRPr="00A10264">
        <w:rPr>
          <w:rFonts w:ascii="Times New Roman" w:hAnsi="Times New Roman" w:cs="Times New Roman"/>
          <w:sz w:val="24"/>
          <w:szCs w:val="24"/>
        </w:rPr>
        <w:t>,</w:t>
      </w:r>
      <w:r w:rsidR="00B75649" w:rsidRPr="00A10264">
        <w:rPr>
          <w:rFonts w:ascii="Times New Roman" w:hAnsi="Times New Roman" w:cs="Times New Roman"/>
          <w:sz w:val="24"/>
          <w:szCs w:val="24"/>
        </w:rPr>
        <w:t xml:space="preserve"> the unknown law firm is believed to be TSPA</w:t>
      </w:r>
      <w:r w:rsidR="000A2A75" w:rsidRPr="00A10264">
        <w:rPr>
          <w:rFonts w:ascii="Times New Roman" w:hAnsi="Times New Roman" w:cs="Times New Roman"/>
          <w:sz w:val="24"/>
          <w:szCs w:val="24"/>
        </w:rPr>
        <w:t xml:space="preserve"> and Attorneys at Law </w:t>
      </w:r>
      <w:r w:rsidR="00947A43" w:rsidRPr="00A10264">
        <w:rPr>
          <w:rFonts w:ascii="Times New Roman" w:hAnsi="Times New Roman" w:cs="Times New Roman"/>
          <w:sz w:val="24"/>
          <w:szCs w:val="24"/>
        </w:rPr>
        <w:t>TESCHER</w:t>
      </w:r>
      <w:r w:rsidR="000A2A75" w:rsidRPr="00A10264">
        <w:rPr>
          <w:rFonts w:ascii="Times New Roman" w:hAnsi="Times New Roman" w:cs="Times New Roman"/>
          <w:sz w:val="24"/>
          <w:szCs w:val="24"/>
        </w:rPr>
        <w:t xml:space="preserve"> and </w:t>
      </w:r>
      <w:r w:rsidR="00947A43" w:rsidRPr="00A10264">
        <w:rPr>
          <w:rFonts w:ascii="Times New Roman" w:hAnsi="Times New Roman" w:cs="Times New Roman"/>
          <w:sz w:val="24"/>
          <w:szCs w:val="24"/>
        </w:rPr>
        <w:t>SPALLINA</w:t>
      </w:r>
      <w:r w:rsidR="000A2A75" w:rsidRPr="00A10264">
        <w:rPr>
          <w:rFonts w:ascii="Times New Roman" w:hAnsi="Times New Roman" w:cs="Times New Roman"/>
          <w:sz w:val="24"/>
          <w:szCs w:val="24"/>
        </w:rPr>
        <w:t>.</w:t>
      </w:r>
      <w:ins w:id="3391" w:author="a" w:date="2013-08-26T11:26:00Z">
        <w:r w:rsidR="006802DE" w:rsidRPr="00A10264">
          <w:rPr>
            <w:rFonts w:ascii="Times New Roman" w:hAnsi="Times New Roman" w:cs="Times New Roman"/>
            <w:sz w:val="24"/>
            <w:szCs w:val="24"/>
          </w:rPr>
          <w:t xml:space="preserve">  </w:t>
        </w:r>
      </w:ins>
    </w:p>
    <w:p w:rsidR="007C4446" w:rsidRPr="00A10264" w:rsidRDefault="004F171F" w:rsidP="00E51E81">
      <w:pPr>
        <w:numPr>
          <w:ilvl w:val="0"/>
          <w:numId w:val="8"/>
        </w:numPr>
        <w:spacing w:line="480" w:lineRule="auto"/>
        <w:ind w:left="360"/>
        <w:rPr>
          <w:rFonts w:ascii="Times New Roman" w:hAnsi="Times New Roman" w:cs="Times New Roman"/>
          <w:sz w:val="24"/>
          <w:szCs w:val="24"/>
        </w:rPr>
      </w:pPr>
      <w:r w:rsidRPr="00A10264">
        <w:rPr>
          <w:rFonts w:ascii="Times New Roman" w:hAnsi="Times New Roman" w:cs="Times New Roman"/>
          <w:sz w:val="24"/>
          <w:szCs w:val="24"/>
        </w:rPr>
        <w:t xml:space="preserve">That the SAMR was distributed by TSPA, </w:t>
      </w:r>
      <w:r w:rsidR="00947A43" w:rsidRPr="00A10264">
        <w:rPr>
          <w:rFonts w:ascii="Times New Roman" w:hAnsi="Times New Roman" w:cs="Times New Roman"/>
          <w:sz w:val="24"/>
          <w:szCs w:val="24"/>
        </w:rPr>
        <w:t>SPALLINA</w:t>
      </w:r>
      <w:r w:rsidRPr="00A10264">
        <w:rPr>
          <w:rFonts w:ascii="Times New Roman" w:hAnsi="Times New Roman" w:cs="Times New Roman"/>
          <w:sz w:val="24"/>
          <w:szCs w:val="24"/>
        </w:rPr>
        <w:t xml:space="preserve"> and </w:t>
      </w:r>
      <w:r w:rsidR="00947A43" w:rsidRPr="00A10264">
        <w:rPr>
          <w:rFonts w:ascii="Times New Roman" w:hAnsi="Times New Roman" w:cs="Times New Roman"/>
          <w:sz w:val="24"/>
          <w:szCs w:val="24"/>
        </w:rPr>
        <w:t>TED</w:t>
      </w:r>
      <w:r w:rsidRPr="00A10264">
        <w:rPr>
          <w:rFonts w:ascii="Times New Roman" w:hAnsi="Times New Roman" w:cs="Times New Roman"/>
          <w:sz w:val="24"/>
          <w:szCs w:val="24"/>
        </w:rPr>
        <w:t xml:space="preserve"> to various parties</w:t>
      </w:r>
      <w:ins w:id="3392" w:author="Eliot Ivan Bernstein" w:date="2013-09-19T15:00:00Z">
        <w:r w:rsidR="009470AF">
          <w:rPr>
            <w:rFonts w:ascii="Times New Roman" w:hAnsi="Times New Roman" w:cs="Times New Roman"/>
            <w:sz w:val="24"/>
            <w:szCs w:val="24"/>
          </w:rPr>
          <w:t xml:space="preserve"> through mail and wire</w:t>
        </w:r>
      </w:ins>
      <w:r w:rsidRPr="00A10264">
        <w:rPr>
          <w:rFonts w:ascii="Times New Roman" w:hAnsi="Times New Roman" w:cs="Times New Roman"/>
          <w:sz w:val="24"/>
          <w:szCs w:val="24"/>
        </w:rPr>
        <w:t>.</w:t>
      </w:r>
    </w:p>
    <w:p w:rsidR="001323DD" w:rsidRPr="00A10264" w:rsidRDefault="009805A9" w:rsidP="001323DD">
      <w:pPr>
        <w:numPr>
          <w:ilvl w:val="0"/>
          <w:numId w:val="8"/>
        </w:numPr>
        <w:spacing w:line="480" w:lineRule="auto"/>
        <w:ind w:left="360"/>
        <w:rPr>
          <w:rFonts w:ascii="Times New Roman" w:hAnsi="Times New Roman" w:cs="Times New Roman"/>
          <w:sz w:val="24"/>
          <w:szCs w:val="24"/>
        </w:rPr>
      </w:pPr>
      <w:r w:rsidRPr="00A10264">
        <w:rPr>
          <w:rFonts w:ascii="Times New Roman" w:hAnsi="Times New Roman" w:cs="Times New Roman"/>
          <w:sz w:val="24"/>
          <w:szCs w:val="24"/>
        </w:rPr>
        <w:t xml:space="preserve">That </w:t>
      </w:r>
      <w:r w:rsidR="00AB4923" w:rsidRPr="00A10264">
        <w:rPr>
          <w:rFonts w:ascii="Times New Roman" w:hAnsi="Times New Roman" w:cs="Times New Roman"/>
          <w:sz w:val="24"/>
          <w:szCs w:val="24"/>
        </w:rPr>
        <w:t xml:space="preserve">the </w:t>
      </w:r>
      <w:r w:rsidR="001323DD" w:rsidRPr="00A10264">
        <w:rPr>
          <w:rFonts w:ascii="Times New Roman" w:hAnsi="Times New Roman" w:cs="Times New Roman"/>
          <w:sz w:val="24"/>
          <w:szCs w:val="24"/>
        </w:rPr>
        <w:t>names for the trusts</w:t>
      </w:r>
      <w:r w:rsidR="00AB4923" w:rsidRPr="00A10264">
        <w:rPr>
          <w:rFonts w:ascii="Times New Roman" w:hAnsi="Times New Roman" w:cs="Times New Roman"/>
          <w:sz w:val="24"/>
          <w:szCs w:val="24"/>
        </w:rPr>
        <w:t xml:space="preserve"> in the “Name Game”</w:t>
      </w:r>
      <w:r w:rsidR="003C1B5A" w:rsidRPr="00A10264">
        <w:rPr>
          <w:rFonts w:ascii="Times New Roman" w:hAnsi="Times New Roman" w:cs="Times New Roman"/>
          <w:sz w:val="24"/>
          <w:szCs w:val="24"/>
        </w:rPr>
        <w:t xml:space="preserve"> being </w:t>
      </w:r>
      <w:r w:rsidR="00AB4923" w:rsidRPr="00A10264">
        <w:rPr>
          <w:rFonts w:ascii="Times New Roman" w:hAnsi="Times New Roman" w:cs="Times New Roman"/>
          <w:sz w:val="24"/>
          <w:szCs w:val="24"/>
        </w:rPr>
        <w:t xml:space="preserve">played </w:t>
      </w:r>
      <w:r w:rsidR="001323DD" w:rsidRPr="00A10264">
        <w:rPr>
          <w:rFonts w:ascii="Times New Roman" w:hAnsi="Times New Roman" w:cs="Times New Roman"/>
          <w:sz w:val="24"/>
          <w:szCs w:val="24"/>
        </w:rPr>
        <w:t xml:space="preserve">in this </w:t>
      </w:r>
      <w:del w:id="3393" w:author="Eliot Ivan Bernstein" w:date="2013-09-19T09:02:00Z">
        <w:r w:rsidR="003C1B5A" w:rsidRPr="00A10264" w:rsidDel="00343DF3">
          <w:rPr>
            <w:rFonts w:ascii="Times New Roman" w:hAnsi="Times New Roman" w:cs="Times New Roman"/>
            <w:sz w:val="24"/>
            <w:szCs w:val="24"/>
          </w:rPr>
          <w:delText>lawsuit</w:delText>
        </w:r>
      </w:del>
      <w:ins w:id="3394" w:author="Eliot Ivan Bernstein" w:date="2013-09-19T09:02:00Z">
        <w:r w:rsidR="00343DF3">
          <w:rPr>
            <w:rFonts w:ascii="Times New Roman" w:hAnsi="Times New Roman" w:cs="Times New Roman"/>
            <w:sz w:val="24"/>
            <w:szCs w:val="24"/>
          </w:rPr>
          <w:t>Lawsuit</w:t>
        </w:r>
      </w:ins>
      <w:r w:rsidR="004F171F" w:rsidRPr="00A10264">
        <w:rPr>
          <w:rFonts w:ascii="Times New Roman" w:hAnsi="Times New Roman" w:cs="Times New Roman"/>
          <w:sz w:val="24"/>
          <w:szCs w:val="24"/>
        </w:rPr>
        <w:t xml:space="preserve"> as part of the alleged insurance and trust fraud scheme</w:t>
      </w:r>
      <w:r w:rsidR="00F774D1" w:rsidRPr="00A10264">
        <w:rPr>
          <w:rFonts w:ascii="Times New Roman" w:hAnsi="Times New Roman" w:cs="Times New Roman"/>
          <w:sz w:val="24"/>
          <w:szCs w:val="24"/>
        </w:rPr>
        <w:t xml:space="preserve"> and their aliases</w:t>
      </w:r>
      <w:r w:rsidR="003C1B5A" w:rsidRPr="00A10264">
        <w:rPr>
          <w:rFonts w:ascii="Times New Roman" w:hAnsi="Times New Roman" w:cs="Times New Roman"/>
          <w:sz w:val="24"/>
          <w:szCs w:val="24"/>
        </w:rPr>
        <w:t xml:space="preserve"> </w:t>
      </w:r>
      <w:r w:rsidR="001323DD" w:rsidRPr="00A10264">
        <w:rPr>
          <w:rFonts w:ascii="Times New Roman" w:hAnsi="Times New Roman" w:cs="Times New Roman"/>
          <w:sz w:val="24"/>
          <w:szCs w:val="24"/>
        </w:rPr>
        <w:t>are believed to be as follows:</w:t>
      </w:r>
    </w:p>
    <w:p w:rsidR="00AB4923" w:rsidRPr="00A10264" w:rsidRDefault="00AB4923" w:rsidP="00430671">
      <w:pPr>
        <w:numPr>
          <w:ilvl w:val="1"/>
          <w:numId w:val="8"/>
        </w:numPr>
        <w:spacing w:line="480" w:lineRule="auto"/>
        <w:ind w:left="720"/>
        <w:rPr>
          <w:rFonts w:ascii="Times New Roman" w:hAnsi="Times New Roman" w:cs="Times New Roman"/>
          <w:sz w:val="24"/>
          <w:szCs w:val="24"/>
        </w:rPr>
      </w:pPr>
      <w:r w:rsidRPr="00A10264">
        <w:rPr>
          <w:rFonts w:ascii="Times New Roman" w:hAnsi="Times New Roman" w:cs="Times New Roman"/>
          <w:sz w:val="24"/>
          <w:szCs w:val="24"/>
        </w:rPr>
        <w:t>“</w:t>
      </w:r>
      <w:r w:rsidR="00947A43" w:rsidRPr="00A10264">
        <w:rPr>
          <w:rFonts w:ascii="Times New Roman" w:hAnsi="Times New Roman" w:cs="Times New Roman"/>
          <w:sz w:val="24"/>
          <w:szCs w:val="24"/>
        </w:rPr>
        <w:t>Simon Bernstein Irrevocable</w:t>
      </w:r>
      <w:r w:rsidR="001323DD" w:rsidRPr="00A10264">
        <w:rPr>
          <w:rFonts w:ascii="Times New Roman" w:hAnsi="Times New Roman" w:cs="Times New Roman"/>
          <w:sz w:val="24"/>
          <w:szCs w:val="24"/>
        </w:rPr>
        <w:t xml:space="preserve"> Insurance Trust Dated 6/21/95</w:t>
      </w:r>
      <w:r w:rsidRPr="00A10264">
        <w:rPr>
          <w:rFonts w:ascii="Times New Roman" w:hAnsi="Times New Roman" w:cs="Times New Roman"/>
          <w:sz w:val="24"/>
          <w:szCs w:val="24"/>
        </w:rPr>
        <w:t xml:space="preserve">” alleged “lost” </w:t>
      </w:r>
      <w:ins w:id="3395" w:author="Eliot Ivan Bernstein" w:date="2013-09-19T15:00:00Z">
        <w:r w:rsidR="00026B6A">
          <w:rPr>
            <w:rFonts w:ascii="Times New Roman" w:hAnsi="Times New Roman" w:cs="Times New Roman"/>
            <w:sz w:val="24"/>
            <w:szCs w:val="24"/>
          </w:rPr>
          <w:t xml:space="preserve">with no original executed document or copies of </w:t>
        </w:r>
      </w:ins>
      <w:r w:rsidRPr="00A10264">
        <w:rPr>
          <w:rFonts w:ascii="Times New Roman" w:hAnsi="Times New Roman" w:cs="Times New Roman"/>
          <w:sz w:val="24"/>
          <w:szCs w:val="24"/>
        </w:rPr>
        <w:t xml:space="preserve">or </w:t>
      </w:r>
      <w:r w:rsidR="004F171F" w:rsidRPr="00A10264">
        <w:rPr>
          <w:rFonts w:ascii="Times New Roman" w:hAnsi="Times New Roman" w:cs="Times New Roman"/>
          <w:sz w:val="24"/>
          <w:szCs w:val="24"/>
        </w:rPr>
        <w:t xml:space="preserve">as </w:t>
      </w:r>
      <w:r w:rsidR="00947A43" w:rsidRPr="00A10264">
        <w:rPr>
          <w:rFonts w:ascii="Times New Roman" w:hAnsi="Times New Roman" w:cs="Times New Roman"/>
          <w:sz w:val="24"/>
          <w:szCs w:val="24"/>
        </w:rPr>
        <w:t>ELIOT</w:t>
      </w:r>
      <w:r w:rsidR="004F171F" w:rsidRPr="00A10264">
        <w:rPr>
          <w:rFonts w:ascii="Times New Roman" w:hAnsi="Times New Roman" w:cs="Times New Roman"/>
          <w:sz w:val="24"/>
          <w:szCs w:val="24"/>
        </w:rPr>
        <w:t xml:space="preserve"> claims, </w:t>
      </w:r>
      <w:r w:rsidRPr="00A10264">
        <w:rPr>
          <w:rFonts w:ascii="Times New Roman" w:hAnsi="Times New Roman" w:cs="Times New Roman"/>
          <w:sz w:val="24"/>
          <w:szCs w:val="24"/>
        </w:rPr>
        <w:t>suppressed and denied.</w:t>
      </w:r>
      <w:r w:rsidR="004F171F" w:rsidRPr="00A10264">
        <w:rPr>
          <w:rFonts w:ascii="Times New Roman" w:hAnsi="Times New Roman" w:cs="Times New Roman"/>
          <w:sz w:val="24"/>
          <w:szCs w:val="24"/>
        </w:rPr>
        <w:t xml:space="preserve">  </w:t>
      </w:r>
      <w:r w:rsidR="00947A43" w:rsidRPr="00A10264">
        <w:rPr>
          <w:rFonts w:ascii="Times New Roman" w:hAnsi="Times New Roman" w:cs="Times New Roman"/>
          <w:sz w:val="24"/>
          <w:szCs w:val="24"/>
        </w:rPr>
        <w:t>TED</w:t>
      </w:r>
      <w:r w:rsidR="004F171F" w:rsidRPr="00A10264">
        <w:rPr>
          <w:rFonts w:ascii="Times New Roman" w:hAnsi="Times New Roman" w:cs="Times New Roman"/>
          <w:sz w:val="24"/>
          <w:szCs w:val="24"/>
        </w:rPr>
        <w:t xml:space="preserve"> claims to be “Trustee” and a “Beneficiary” however, he cannot apparently prove these claims as the “</w:t>
      </w:r>
      <w:r w:rsidR="00947A43" w:rsidRPr="00A10264">
        <w:rPr>
          <w:rFonts w:ascii="Times New Roman" w:hAnsi="Times New Roman" w:cs="Times New Roman"/>
          <w:sz w:val="24"/>
          <w:szCs w:val="24"/>
        </w:rPr>
        <w:t>Simon Bernstein Irrevocable</w:t>
      </w:r>
      <w:r w:rsidR="004F171F" w:rsidRPr="00A10264">
        <w:rPr>
          <w:rFonts w:ascii="Times New Roman" w:hAnsi="Times New Roman" w:cs="Times New Roman"/>
          <w:sz w:val="24"/>
          <w:szCs w:val="24"/>
        </w:rPr>
        <w:t xml:space="preserve"> Insurance Trust Dated 6/21/95” is </w:t>
      </w:r>
      <w:r w:rsidR="004F171F" w:rsidRPr="00A10264">
        <w:rPr>
          <w:rFonts w:ascii="Times New Roman" w:hAnsi="Times New Roman" w:cs="Times New Roman"/>
          <w:sz w:val="24"/>
          <w:szCs w:val="24"/>
        </w:rPr>
        <w:lastRenderedPageBreak/>
        <w:t>“lost” or suppressed and denied and therefore these claims to interests in the “lost” trust are merely conjecture.</w:t>
      </w:r>
      <w:r w:rsidR="00F774D1" w:rsidRPr="00A10264">
        <w:rPr>
          <w:rFonts w:ascii="Times New Roman" w:hAnsi="Times New Roman" w:cs="Times New Roman"/>
          <w:sz w:val="24"/>
          <w:szCs w:val="24"/>
        </w:rPr>
        <w:t xml:space="preserve">  </w:t>
      </w:r>
      <w:r w:rsidR="004F171F" w:rsidRPr="00A10264">
        <w:rPr>
          <w:rFonts w:ascii="Times New Roman" w:hAnsi="Times New Roman" w:cs="Times New Roman"/>
          <w:sz w:val="24"/>
          <w:szCs w:val="24"/>
        </w:rPr>
        <w:t>“</w:t>
      </w:r>
      <w:r w:rsidR="00947A43" w:rsidRPr="00A10264">
        <w:rPr>
          <w:rFonts w:ascii="Times New Roman" w:hAnsi="Times New Roman" w:cs="Times New Roman"/>
          <w:sz w:val="24"/>
          <w:szCs w:val="24"/>
        </w:rPr>
        <w:t>Simon Bernstein Irrevocable</w:t>
      </w:r>
      <w:r w:rsidR="004F171F" w:rsidRPr="00A10264">
        <w:rPr>
          <w:rFonts w:ascii="Times New Roman" w:hAnsi="Times New Roman" w:cs="Times New Roman"/>
          <w:sz w:val="24"/>
          <w:szCs w:val="24"/>
        </w:rPr>
        <w:t xml:space="preserve"> Insurance Trust Dated 6/21/95” is u</w:t>
      </w:r>
      <w:r w:rsidR="009474C8" w:rsidRPr="00A10264">
        <w:rPr>
          <w:rFonts w:ascii="Times New Roman" w:hAnsi="Times New Roman" w:cs="Times New Roman"/>
          <w:sz w:val="24"/>
          <w:szCs w:val="24"/>
        </w:rPr>
        <w:t xml:space="preserve">sed interchangeably </w:t>
      </w:r>
      <w:r w:rsidR="00CB4D27" w:rsidRPr="00A10264">
        <w:rPr>
          <w:rFonts w:ascii="Times New Roman" w:hAnsi="Times New Roman" w:cs="Times New Roman"/>
          <w:sz w:val="24"/>
          <w:szCs w:val="24"/>
        </w:rPr>
        <w:t>with the following</w:t>
      </w:r>
      <w:r w:rsidR="004F171F" w:rsidRPr="00A10264">
        <w:rPr>
          <w:rFonts w:ascii="Times New Roman" w:hAnsi="Times New Roman" w:cs="Times New Roman"/>
          <w:sz w:val="24"/>
          <w:szCs w:val="24"/>
        </w:rPr>
        <w:t xml:space="preserve"> trust names</w:t>
      </w:r>
      <w:r w:rsidR="00CB4D27" w:rsidRPr="00A10264">
        <w:rPr>
          <w:rFonts w:ascii="Times New Roman" w:hAnsi="Times New Roman" w:cs="Times New Roman"/>
          <w:sz w:val="24"/>
          <w:szCs w:val="24"/>
        </w:rPr>
        <w:t xml:space="preserve"> in this </w:t>
      </w:r>
      <w:del w:id="3396" w:author="Eliot Ivan Bernstein" w:date="2013-09-19T09:02:00Z">
        <w:r w:rsidR="00CB4D27" w:rsidRPr="00A10264" w:rsidDel="00343DF3">
          <w:rPr>
            <w:rFonts w:ascii="Times New Roman" w:hAnsi="Times New Roman" w:cs="Times New Roman"/>
            <w:sz w:val="24"/>
            <w:szCs w:val="24"/>
          </w:rPr>
          <w:delText>lawsuit</w:delText>
        </w:r>
      </w:del>
      <w:ins w:id="3397" w:author="Eliot Ivan Bernstein" w:date="2013-09-19T09:02:00Z">
        <w:r w:rsidR="00343DF3">
          <w:rPr>
            <w:rFonts w:ascii="Times New Roman" w:hAnsi="Times New Roman" w:cs="Times New Roman"/>
            <w:sz w:val="24"/>
            <w:szCs w:val="24"/>
          </w:rPr>
          <w:t>Lawsuit</w:t>
        </w:r>
      </w:ins>
      <w:r w:rsidR="00CB4D27" w:rsidRPr="00A10264">
        <w:rPr>
          <w:rFonts w:ascii="Times New Roman" w:hAnsi="Times New Roman" w:cs="Times New Roman"/>
          <w:sz w:val="24"/>
          <w:szCs w:val="24"/>
        </w:rPr>
        <w:t xml:space="preserve"> thus far</w:t>
      </w:r>
      <w:r w:rsidRPr="00A10264">
        <w:rPr>
          <w:rFonts w:ascii="Times New Roman" w:hAnsi="Times New Roman" w:cs="Times New Roman"/>
          <w:sz w:val="24"/>
          <w:szCs w:val="24"/>
        </w:rPr>
        <w:t>,</w:t>
      </w:r>
    </w:p>
    <w:p w:rsidR="00AB4923" w:rsidRPr="00A10264" w:rsidRDefault="00AB4923" w:rsidP="00430671">
      <w:pPr>
        <w:numPr>
          <w:ilvl w:val="3"/>
          <w:numId w:val="8"/>
        </w:numPr>
        <w:spacing w:line="480" w:lineRule="auto"/>
        <w:ind w:left="1080"/>
        <w:rPr>
          <w:rFonts w:ascii="Times New Roman" w:hAnsi="Times New Roman" w:cs="Times New Roman"/>
          <w:sz w:val="24"/>
          <w:szCs w:val="24"/>
        </w:rPr>
      </w:pPr>
      <w:r w:rsidRPr="00A10264">
        <w:rPr>
          <w:rFonts w:ascii="Times New Roman" w:hAnsi="Times New Roman" w:cs="Times New Roman"/>
          <w:sz w:val="24"/>
          <w:szCs w:val="24"/>
        </w:rPr>
        <w:t>“</w:t>
      </w:r>
      <w:r w:rsidR="00FE4207" w:rsidRPr="00A10264">
        <w:rPr>
          <w:rFonts w:ascii="Times New Roman" w:hAnsi="Times New Roman" w:cs="Times New Roman"/>
          <w:sz w:val="24"/>
          <w:szCs w:val="24"/>
        </w:rPr>
        <w:t>Bernstein Trust</w:t>
      </w:r>
      <w:r w:rsidRPr="00A10264">
        <w:rPr>
          <w:rFonts w:ascii="Times New Roman" w:hAnsi="Times New Roman" w:cs="Times New Roman"/>
          <w:sz w:val="24"/>
          <w:szCs w:val="24"/>
        </w:rPr>
        <w:t xml:space="preserve">” </w:t>
      </w:r>
      <w:r w:rsidR="009474C8" w:rsidRPr="00A10264">
        <w:rPr>
          <w:rFonts w:ascii="Times New Roman" w:hAnsi="Times New Roman" w:cs="Times New Roman"/>
          <w:sz w:val="24"/>
          <w:szCs w:val="24"/>
        </w:rPr>
        <w:t>abbreviated</w:t>
      </w:r>
      <w:r w:rsidRPr="00A10264">
        <w:rPr>
          <w:rFonts w:ascii="Times New Roman" w:hAnsi="Times New Roman" w:cs="Times New Roman"/>
          <w:sz w:val="24"/>
          <w:szCs w:val="24"/>
        </w:rPr>
        <w:t xml:space="preserve"> by </w:t>
      </w:r>
      <w:r w:rsidR="00947A43" w:rsidRPr="00A10264">
        <w:rPr>
          <w:rFonts w:ascii="Times New Roman" w:hAnsi="Times New Roman" w:cs="Times New Roman"/>
          <w:sz w:val="24"/>
          <w:szCs w:val="24"/>
        </w:rPr>
        <w:t>TED</w:t>
      </w:r>
      <w:r w:rsidRPr="00A10264">
        <w:rPr>
          <w:rFonts w:ascii="Times New Roman" w:hAnsi="Times New Roman" w:cs="Times New Roman"/>
          <w:sz w:val="24"/>
          <w:szCs w:val="24"/>
        </w:rPr>
        <w:t xml:space="preserve"> in the initial complaint</w:t>
      </w:r>
      <w:r w:rsidR="009474C8" w:rsidRPr="00A10264">
        <w:rPr>
          <w:rFonts w:ascii="Times New Roman" w:hAnsi="Times New Roman" w:cs="Times New Roman"/>
          <w:sz w:val="24"/>
          <w:szCs w:val="24"/>
        </w:rPr>
        <w:t xml:space="preserve"> and </w:t>
      </w:r>
    </w:p>
    <w:p w:rsidR="005F47DF" w:rsidRPr="00A10264" w:rsidRDefault="009474C8" w:rsidP="00430671">
      <w:pPr>
        <w:numPr>
          <w:ilvl w:val="3"/>
          <w:numId w:val="8"/>
        </w:numPr>
        <w:spacing w:line="480" w:lineRule="auto"/>
        <w:ind w:left="1080"/>
        <w:rPr>
          <w:rFonts w:ascii="Times New Roman" w:hAnsi="Times New Roman" w:cs="Times New Roman"/>
          <w:sz w:val="24"/>
          <w:szCs w:val="24"/>
        </w:rPr>
      </w:pPr>
      <w:r w:rsidRPr="00A10264">
        <w:rPr>
          <w:rFonts w:ascii="Times New Roman" w:hAnsi="Times New Roman" w:cs="Times New Roman"/>
          <w:sz w:val="24"/>
          <w:szCs w:val="24"/>
        </w:rPr>
        <w:t xml:space="preserve"> “</w:t>
      </w:r>
      <w:r w:rsidR="00947A43" w:rsidRPr="00A10264">
        <w:rPr>
          <w:rFonts w:ascii="Times New Roman" w:hAnsi="Times New Roman" w:cs="Times New Roman"/>
          <w:sz w:val="24"/>
          <w:szCs w:val="24"/>
        </w:rPr>
        <w:t>Simon Bernstein Trust</w:t>
      </w:r>
      <w:r w:rsidRPr="00A10264">
        <w:rPr>
          <w:rFonts w:ascii="Times New Roman" w:hAnsi="Times New Roman" w:cs="Times New Roman"/>
          <w:sz w:val="24"/>
          <w:szCs w:val="24"/>
        </w:rPr>
        <w:t>"</w:t>
      </w:r>
      <w:r w:rsidR="00362B2F" w:rsidRPr="00A10264">
        <w:rPr>
          <w:rFonts w:ascii="Times New Roman" w:hAnsi="Times New Roman" w:cs="Times New Roman"/>
          <w:sz w:val="24"/>
          <w:szCs w:val="24"/>
        </w:rPr>
        <w:t xml:space="preserve"> </w:t>
      </w:r>
      <w:r w:rsidR="00032300" w:rsidRPr="00A10264">
        <w:rPr>
          <w:rFonts w:ascii="Times New Roman" w:hAnsi="Times New Roman" w:cs="Times New Roman"/>
          <w:sz w:val="24"/>
          <w:szCs w:val="24"/>
        </w:rPr>
        <w:t xml:space="preserve">according to </w:t>
      </w:r>
      <w:r w:rsidR="00EE0169" w:rsidRPr="00A10264">
        <w:rPr>
          <w:rFonts w:ascii="Times New Roman" w:hAnsi="Times New Roman" w:cs="Times New Roman"/>
          <w:sz w:val="24"/>
          <w:szCs w:val="24"/>
        </w:rPr>
        <w:t>Jackson</w:t>
      </w:r>
      <w:r w:rsidR="00032300" w:rsidRPr="00A10264">
        <w:rPr>
          <w:rFonts w:ascii="Times New Roman" w:hAnsi="Times New Roman" w:cs="Times New Roman"/>
          <w:sz w:val="24"/>
          <w:szCs w:val="24"/>
        </w:rPr>
        <w:t>’s response</w:t>
      </w:r>
      <w:r w:rsidR="00EE0169" w:rsidRPr="00A10264">
        <w:rPr>
          <w:rFonts w:ascii="Times New Roman" w:hAnsi="Times New Roman" w:cs="Times New Roman"/>
          <w:sz w:val="24"/>
          <w:szCs w:val="24"/>
        </w:rPr>
        <w:t xml:space="preserve"> </w:t>
      </w:r>
      <w:del w:id="3398" w:author="Eliot Ivan Bernstein" w:date="2013-09-19T18:19:00Z">
        <w:r w:rsidR="00EE0169" w:rsidRPr="00A10264" w:rsidDel="001C5C19">
          <w:rPr>
            <w:rFonts w:ascii="Times New Roman" w:hAnsi="Times New Roman" w:cs="Times New Roman"/>
            <w:sz w:val="24"/>
            <w:szCs w:val="24"/>
          </w:rPr>
          <w:delText xml:space="preserve">claims </w:delText>
        </w:r>
      </w:del>
      <w:r w:rsidR="00EE0169" w:rsidRPr="00A10264">
        <w:rPr>
          <w:rFonts w:ascii="Times New Roman" w:hAnsi="Times New Roman" w:cs="Times New Roman"/>
          <w:sz w:val="24"/>
          <w:szCs w:val="24"/>
        </w:rPr>
        <w:t>this trust MAY also be called “</w:t>
      </w:r>
      <w:r w:rsidR="00947A43" w:rsidRPr="00A10264">
        <w:rPr>
          <w:rFonts w:ascii="Times New Roman" w:hAnsi="Times New Roman" w:cs="Times New Roman"/>
          <w:sz w:val="24"/>
          <w:szCs w:val="24"/>
        </w:rPr>
        <w:t>Simon Bernstein Irrevocable</w:t>
      </w:r>
      <w:r w:rsidR="00EE0169" w:rsidRPr="00A10264">
        <w:rPr>
          <w:rFonts w:ascii="Times New Roman" w:hAnsi="Times New Roman" w:cs="Times New Roman"/>
          <w:sz w:val="24"/>
          <w:szCs w:val="24"/>
        </w:rPr>
        <w:t xml:space="preserve"> Insurance Trust Dated 6/21/95”</w:t>
      </w:r>
      <w:r w:rsidR="00362B2F" w:rsidRPr="00A10264">
        <w:rPr>
          <w:rFonts w:ascii="Times New Roman" w:hAnsi="Times New Roman" w:cs="Times New Roman"/>
          <w:sz w:val="24"/>
          <w:szCs w:val="24"/>
        </w:rPr>
        <w:t>see</w:t>
      </w:r>
      <w:ins w:id="3399" w:author="Eliot Ivan Bernstein" w:date="2013-09-19T15:02:00Z">
        <w:r w:rsidR="00026B6A">
          <w:rPr>
            <w:rFonts w:ascii="Times New Roman" w:hAnsi="Times New Roman" w:cs="Times New Roman"/>
            <w:sz w:val="24"/>
            <w:szCs w:val="24"/>
          </w:rPr>
          <w:t xml:space="preserve"> item</w:t>
        </w:r>
      </w:ins>
      <w:r w:rsidR="00362B2F" w:rsidRPr="00A10264">
        <w:rPr>
          <w:rFonts w:ascii="Times New Roman" w:hAnsi="Times New Roman" w:cs="Times New Roman"/>
          <w:sz w:val="24"/>
          <w:szCs w:val="24"/>
        </w:rPr>
        <w:t xml:space="preserve"> 9 of their response</w:t>
      </w:r>
      <w:r w:rsidRPr="00A10264">
        <w:rPr>
          <w:rFonts w:ascii="Times New Roman" w:hAnsi="Times New Roman" w:cs="Times New Roman"/>
          <w:sz w:val="24"/>
          <w:szCs w:val="24"/>
        </w:rPr>
        <w:t>.</w:t>
      </w:r>
    </w:p>
    <w:p w:rsidR="005F47DF" w:rsidRPr="00A10264" w:rsidRDefault="005F47DF" w:rsidP="00430671">
      <w:pPr>
        <w:numPr>
          <w:ilvl w:val="3"/>
          <w:numId w:val="8"/>
        </w:numPr>
        <w:spacing w:line="480" w:lineRule="auto"/>
        <w:ind w:left="1080"/>
        <w:rPr>
          <w:rFonts w:ascii="Times New Roman" w:hAnsi="Times New Roman" w:cs="Times New Roman"/>
          <w:sz w:val="24"/>
          <w:szCs w:val="24"/>
        </w:rPr>
      </w:pPr>
      <w:r w:rsidRPr="00A10264">
        <w:rPr>
          <w:rFonts w:ascii="Times New Roman" w:hAnsi="Times New Roman" w:cs="Times New Roman"/>
          <w:sz w:val="24"/>
          <w:szCs w:val="24"/>
        </w:rPr>
        <w:t>“</w:t>
      </w:r>
      <w:r w:rsidR="00947A43" w:rsidRPr="00A10264">
        <w:rPr>
          <w:rFonts w:ascii="Times New Roman" w:hAnsi="Times New Roman" w:cs="Times New Roman"/>
          <w:sz w:val="24"/>
          <w:szCs w:val="24"/>
        </w:rPr>
        <w:t>S</w:t>
      </w:r>
      <w:ins w:id="3400" w:author="Eliot Ivan Bernstein" w:date="2013-09-19T15:02:00Z">
        <w:r w:rsidR="00026B6A">
          <w:rPr>
            <w:rFonts w:ascii="Times New Roman" w:hAnsi="Times New Roman" w:cs="Times New Roman"/>
            <w:sz w:val="24"/>
            <w:szCs w:val="24"/>
          </w:rPr>
          <w:t>imon</w:t>
        </w:r>
      </w:ins>
      <w:del w:id="3401" w:author="Eliot Ivan Bernstein" w:date="2013-09-19T15:02:00Z">
        <w:r w:rsidR="00947A43" w:rsidRPr="00A10264" w:rsidDel="00026B6A">
          <w:rPr>
            <w:rFonts w:ascii="Times New Roman" w:hAnsi="Times New Roman" w:cs="Times New Roman"/>
            <w:sz w:val="24"/>
            <w:szCs w:val="24"/>
          </w:rPr>
          <w:delText>IMON</w:delText>
        </w:r>
        <w:r w:rsidRPr="00A10264" w:rsidDel="00026B6A">
          <w:rPr>
            <w:rFonts w:ascii="Times New Roman" w:hAnsi="Times New Roman" w:cs="Times New Roman"/>
            <w:sz w:val="24"/>
            <w:szCs w:val="24"/>
          </w:rPr>
          <w:delText xml:space="preserve"> </w:delText>
        </w:r>
      </w:del>
      <w:ins w:id="3402" w:author="Eliot Ivan Bernstein" w:date="2013-09-19T15:02:00Z">
        <w:r w:rsidR="00026B6A">
          <w:rPr>
            <w:rFonts w:ascii="Times New Roman" w:hAnsi="Times New Roman" w:cs="Times New Roman"/>
            <w:sz w:val="24"/>
            <w:szCs w:val="24"/>
          </w:rPr>
          <w:t xml:space="preserve"> </w:t>
        </w:r>
      </w:ins>
      <w:r w:rsidRPr="00A10264">
        <w:rPr>
          <w:rFonts w:ascii="Times New Roman" w:hAnsi="Times New Roman" w:cs="Times New Roman"/>
          <w:sz w:val="24"/>
          <w:szCs w:val="24"/>
        </w:rPr>
        <w:t>Bernstein Insurance Trust dated 6/21/1995, Trust”</w:t>
      </w:r>
      <w:ins w:id="3403" w:author="Eliot Ivan Bernstein" w:date="2013-09-19T15:02:00Z">
        <w:r w:rsidR="00026B6A">
          <w:rPr>
            <w:rFonts w:ascii="Times New Roman" w:hAnsi="Times New Roman" w:cs="Times New Roman"/>
            <w:sz w:val="24"/>
            <w:szCs w:val="24"/>
          </w:rPr>
          <w:t xml:space="preserve"> (note the addition of the word Trust inside the quotations)</w:t>
        </w:r>
      </w:ins>
      <w:r w:rsidRPr="00A10264">
        <w:rPr>
          <w:rFonts w:ascii="Times New Roman" w:hAnsi="Times New Roman" w:cs="Times New Roman"/>
          <w:sz w:val="24"/>
          <w:szCs w:val="24"/>
        </w:rPr>
        <w:t xml:space="preserve"> </w:t>
      </w:r>
      <w:r w:rsidR="00EE0169" w:rsidRPr="00A10264">
        <w:rPr>
          <w:rFonts w:ascii="Times New Roman" w:hAnsi="Times New Roman" w:cs="Times New Roman"/>
          <w:sz w:val="24"/>
          <w:szCs w:val="24"/>
        </w:rPr>
        <w:t xml:space="preserve">is </w:t>
      </w:r>
      <w:r w:rsidRPr="00A10264">
        <w:rPr>
          <w:rFonts w:ascii="Times New Roman" w:hAnsi="Times New Roman" w:cs="Times New Roman"/>
          <w:sz w:val="24"/>
          <w:szCs w:val="24"/>
        </w:rPr>
        <w:t xml:space="preserve">from Jackson </w:t>
      </w:r>
      <w:r w:rsidR="00EE0169" w:rsidRPr="00A10264">
        <w:rPr>
          <w:rFonts w:ascii="Times New Roman" w:hAnsi="Times New Roman" w:cs="Times New Roman"/>
          <w:sz w:val="24"/>
          <w:szCs w:val="24"/>
        </w:rPr>
        <w:t>A</w:t>
      </w:r>
      <w:r w:rsidRPr="00A10264">
        <w:rPr>
          <w:rFonts w:ascii="Times New Roman" w:hAnsi="Times New Roman" w:cs="Times New Roman"/>
          <w:sz w:val="24"/>
          <w:szCs w:val="24"/>
        </w:rPr>
        <w:t>nswer</w:t>
      </w:r>
      <w:r w:rsidR="00EE0169" w:rsidRPr="00A10264">
        <w:rPr>
          <w:rFonts w:ascii="Times New Roman" w:hAnsi="Times New Roman" w:cs="Times New Roman"/>
          <w:sz w:val="24"/>
          <w:szCs w:val="24"/>
        </w:rPr>
        <w:t xml:space="preserve"> in 20 and</w:t>
      </w:r>
      <w:r w:rsidRPr="00A10264">
        <w:rPr>
          <w:rFonts w:ascii="Times New Roman" w:hAnsi="Times New Roman" w:cs="Times New Roman"/>
          <w:sz w:val="24"/>
          <w:szCs w:val="24"/>
        </w:rPr>
        <w:t xml:space="preserve"> </w:t>
      </w:r>
      <w:r w:rsidR="00EE0169" w:rsidRPr="00A10264">
        <w:rPr>
          <w:rFonts w:ascii="Times New Roman" w:hAnsi="Times New Roman" w:cs="Times New Roman"/>
          <w:sz w:val="24"/>
          <w:szCs w:val="24"/>
        </w:rPr>
        <w:t xml:space="preserve">is stated </w:t>
      </w:r>
      <w:r w:rsidRPr="00A10264">
        <w:rPr>
          <w:rFonts w:ascii="Times New Roman" w:hAnsi="Times New Roman" w:cs="Times New Roman"/>
          <w:sz w:val="24"/>
          <w:szCs w:val="24"/>
        </w:rPr>
        <w:t xml:space="preserve">to be a former named beneficiary on the </w:t>
      </w:r>
      <w:proofErr w:type="gramStart"/>
      <w:r w:rsidRPr="00A10264">
        <w:rPr>
          <w:rFonts w:ascii="Times New Roman" w:hAnsi="Times New Roman" w:cs="Times New Roman"/>
          <w:sz w:val="24"/>
          <w:szCs w:val="24"/>
        </w:rPr>
        <w:t>Policy(</w:t>
      </w:r>
      <w:proofErr w:type="spellStart"/>
      <w:proofErr w:type="gramEnd"/>
      <w:r w:rsidRPr="00A10264">
        <w:rPr>
          <w:rFonts w:ascii="Times New Roman" w:hAnsi="Times New Roman" w:cs="Times New Roman"/>
          <w:sz w:val="24"/>
          <w:szCs w:val="24"/>
        </w:rPr>
        <w:t>ies</w:t>
      </w:r>
      <w:proofErr w:type="spellEnd"/>
      <w:r w:rsidRPr="00A10264">
        <w:rPr>
          <w:rFonts w:ascii="Times New Roman" w:hAnsi="Times New Roman" w:cs="Times New Roman"/>
          <w:sz w:val="24"/>
          <w:szCs w:val="24"/>
        </w:rPr>
        <w:t>)</w:t>
      </w:r>
      <w:r w:rsidR="00032300" w:rsidRPr="00A10264">
        <w:rPr>
          <w:rFonts w:ascii="Times New Roman" w:hAnsi="Times New Roman" w:cs="Times New Roman"/>
          <w:sz w:val="24"/>
          <w:szCs w:val="24"/>
        </w:rPr>
        <w:t xml:space="preserve"> and may </w:t>
      </w:r>
      <w:del w:id="3404" w:author="Eliot Ivan Bernstein" w:date="2013-09-19T18:20:00Z">
        <w:r w:rsidR="00032300" w:rsidRPr="00A10264" w:rsidDel="001C5C19">
          <w:rPr>
            <w:rFonts w:ascii="Times New Roman" w:hAnsi="Times New Roman" w:cs="Times New Roman"/>
            <w:sz w:val="24"/>
            <w:szCs w:val="24"/>
          </w:rPr>
          <w:delText xml:space="preserve">the </w:delText>
        </w:r>
      </w:del>
      <w:r w:rsidR="00032300" w:rsidRPr="00A10264">
        <w:rPr>
          <w:rFonts w:ascii="Times New Roman" w:hAnsi="Times New Roman" w:cs="Times New Roman"/>
          <w:sz w:val="24"/>
          <w:szCs w:val="24"/>
        </w:rPr>
        <w:t>refer to “</w:t>
      </w:r>
      <w:r w:rsidR="00947A43" w:rsidRPr="00A10264">
        <w:rPr>
          <w:rFonts w:ascii="Times New Roman" w:hAnsi="Times New Roman" w:cs="Times New Roman"/>
          <w:sz w:val="24"/>
          <w:szCs w:val="24"/>
        </w:rPr>
        <w:t>Simon Bernstein Irrevocable</w:t>
      </w:r>
      <w:r w:rsidR="00032300" w:rsidRPr="00A10264">
        <w:rPr>
          <w:rFonts w:ascii="Times New Roman" w:hAnsi="Times New Roman" w:cs="Times New Roman"/>
          <w:sz w:val="24"/>
          <w:szCs w:val="24"/>
        </w:rPr>
        <w:t xml:space="preserve"> Insurance Trust Dated 6/21/95.”  </w:t>
      </w:r>
      <w:r w:rsidRPr="00A10264">
        <w:rPr>
          <w:rFonts w:ascii="Times New Roman" w:hAnsi="Times New Roman" w:cs="Times New Roman"/>
          <w:sz w:val="24"/>
          <w:szCs w:val="24"/>
        </w:rPr>
        <w:t>That it is believed that this may be a variance in the name “</w:t>
      </w:r>
      <w:r w:rsidR="00947A43" w:rsidRPr="00A10264">
        <w:rPr>
          <w:rFonts w:ascii="Times New Roman" w:hAnsi="Times New Roman" w:cs="Times New Roman"/>
          <w:sz w:val="24"/>
          <w:szCs w:val="24"/>
        </w:rPr>
        <w:t>Simon Bernstein Irrevocable</w:t>
      </w:r>
      <w:r w:rsidRPr="00A10264">
        <w:rPr>
          <w:rFonts w:ascii="Times New Roman" w:hAnsi="Times New Roman" w:cs="Times New Roman"/>
          <w:sz w:val="24"/>
          <w:szCs w:val="24"/>
        </w:rPr>
        <w:t xml:space="preserve"> Insurance Trust Dated 6/21/95”, however due to the variance in names it has been listed as a separate trust herein.</w:t>
      </w:r>
    </w:p>
    <w:p w:rsidR="00AB4923" w:rsidRPr="00A10264" w:rsidRDefault="00AB4923" w:rsidP="00430671">
      <w:pPr>
        <w:numPr>
          <w:ilvl w:val="3"/>
          <w:numId w:val="8"/>
        </w:numPr>
        <w:spacing w:line="480" w:lineRule="auto"/>
        <w:ind w:left="1080"/>
        <w:rPr>
          <w:rFonts w:ascii="Times New Roman" w:hAnsi="Times New Roman" w:cs="Times New Roman"/>
          <w:sz w:val="24"/>
          <w:szCs w:val="24"/>
        </w:rPr>
      </w:pPr>
      <w:r w:rsidRPr="00A10264">
        <w:rPr>
          <w:rFonts w:ascii="Times New Roman" w:hAnsi="Times New Roman" w:cs="Times New Roman"/>
          <w:sz w:val="24"/>
          <w:szCs w:val="24"/>
        </w:rPr>
        <w:t>“The Bernstein Trust”</w:t>
      </w:r>
      <w:r w:rsidR="00362B2F" w:rsidRPr="00A10264">
        <w:rPr>
          <w:rFonts w:ascii="Times New Roman" w:hAnsi="Times New Roman" w:cs="Times New Roman"/>
          <w:sz w:val="24"/>
          <w:szCs w:val="24"/>
        </w:rPr>
        <w:t xml:space="preserve"> </w:t>
      </w:r>
      <w:r w:rsidR="00467384" w:rsidRPr="00A10264">
        <w:rPr>
          <w:rFonts w:ascii="Times New Roman" w:hAnsi="Times New Roman" w:cs="Times New Roman"/>
          <w:sz w:val="24"/>
          <w:szCs w:val="24"/>
        </w:rPr>
        <w:t xml:space="preserve">with a capitalized T in </w:t>
      </w:r>
      <w:r w:rsidR="001730E5" w:rsidRPr="00A10264">
        <w:rPr>
          <w:rFonts w:ascii="Times New Roman" w:hAnsi="Times New Roman" w:cs="Times New Roman"/>
          <w:sz w:val="24"/>
          <w:szCs w:val="24"/>
        </w:rPr>
        <w:t xml:space="preserve">the </w:t>
      </w:r>
      <w:r w:rsidR="00032300" w:rsidRPr="00A10264">
        <w:rPr>
          <w:rFonts w:ascii="Times New Roman" w:hAnsi="Times New Roman" w:cs="Times New Roman"/>
          <w:sz w:val="24"/>
          <w:szCs w:val="24"/>
        </w:rPr>
        <w:t>“</w:t>
      </w:r>
      <w:r w:rsidR="00467384" w:rsidRPr="00A10264">
        <w:rPr>
          <w:rFonts w:ascii="Times New Roman" w:hAnsi="Times New Roman" w:cs="Times New Roman"/>
          <w:sz w:val="24"/>
          <w:szCs w:val="24"/>
        </w:rPr>
        <w:t>The</w:t>
      </w:r>
      <w:r w:rsidR="00032300" w:rsidRPr="00A10264">
        <w:rPr>
          <w:rFonts w:ascii="Times New Roman" w:hAnsi="Times New Roman" w:cs="Times New Roman"/>
          <w:sz w:val="24"/>
          <w:szCs w:val="24"/>
        </w:rPr>
        <w:t>”</w:t>
      </w:r>
      <w:r w:rsidR="001730E5" w:rsidRPr="00A10264">
        <w:rPr>
          <w:rFonts w:ascii="Times New Roman" w:hAnsi="Times New Roman" w:cs="Times New Roman"/>
          <w:sz w:val="24"/>
          <w:szCs w:val="24"/>
        </w:rPr>
        <w:t xml:space="preserve"> within the </w:t>
      </w:r>
      <w:del w:id="3405" w:author="Eliot Ivan Bernstein" w:date="2013-09-19T08:36:00Z">
        <w:r w:rsidR="001730E5" w:rsidRPr="00A10264" w:rsidDel="00715382">
          <w:rPr>
            <w:rFonts w:ascii="Times New Roman" w:hAnsi="Times New Roman" w:cs="Times New Roman"/>
            <w:sz w:val="24"/>
            <w:szCs w:val="24"/>
          </w:rPr>
          <w:delText>quoatations</w:delText>
        </w:r>
      </w:del>
      <w:ins w:id="3406" w:author="Eliot Ivan Bernstein" w:date="2013-09-19T08:37:00Z">
        <w:r w:rsidR="00715382" w:rsidRPr="00A10264">
          <w:rPr>
            <w:rFonts w:ascii="Times New Roman" w:hAnsi="Times New Roman" w:cs="Times New Roman"/>
            <w:sz w:val="24"/>
            <w:szCs w:val="24"/>
          </w:rPr>
          <w:t>quotations</w:t>
        </w:r>
      </w:ins>
      <w:r w:rsidR="00032300" w:rsidRPr="00A10264">
        <w:rPr>
          <w:rFonts w:ascii="Times New Roman" w:hAnsi="Times New Roman" w:cs="Times New Roman"/>
          <w:sz w:val="24"/>
          <w:szCs w:val="24"/>
        </w:rPr>
        <w:t>.  This trust</w:t>
      </w:r>
      <w:del w:id="3407" w:author="Eliot Ivan Bernstein" w:date="2013-09-19T18:20:00Z">
        <w:r w:rsidR="00032300" w:rsidRPr="00A10264" w:rsidDel="001C5C19">
          <w:rPr>
            <w:rFonts w:ascii="Times New Roman" w:hAnsi="Times New Roman" w:cs="Times New Roman"/>
            <w:sz w:val="24"/>
            <w:szCs w:val="24"/>
          </w:rPr>
          <w:delText xml:space="preserve"> however</w:delText>
        </w:r>
      </w:del>
      <w:r w:rsidR="00467384" w:rsidRPr="00A10264">
        <w:rPr>
          <w:rFonts w:ascii="Times New Roman" w:hAnsi="Times New Roman" w:cs="Times New Roman"/>
          <w:sz w:val="24"/>
          <w:szCs w:val="24"/>
        </w:rPr>
        <w:t xml:space="preserve"> </w:t>
      </w:r>
      <w:r w:rsidR="00362B2F" w:rsidRPr="00A10264">
        <w:rPr>
          <w:rFonts w:ascii="Times New Roman" w:hAnsi="Times New Roman" w:cs="Times New Roman"/>
          <w:sz w:val="24"/>
          <w:szCs w:val="24"/>
        </w:rPr>
        <w:t>is never defined</w:t>
      </w:r>
      <w:r w:rsidR="005F47DF" w:rsidRPr="00A10264">
        <w:rPr>
          <w:rFonts w:ascii="Times New Roman" w:hAnsi="Times New Roman" w:cs="Times New Roman"/>
          <w:sz w:val="24"/>
          <w:szCs w:val="24"/>
        </w:rPr>
        <w:t xml:space="preserve"> in the pleadings</w:t>
      </w:r>
      <w:r w:rsidR="00362B2F" w:rsidRPr="00A10264">
        <w:rPr>
          <w:rFonts w:ascii="Times New Roman" w:hAnsi="Times New Roman" w:cs="Times New Roman"/>
          <w:sz w:val="24"/>
          <w:szCs w:val="24"/>
        </w:rPr>
        <w:t xml:space="preserve"> but</w:t>
      </w:r>
      <w:r w:rsidR="005F47DF" w:rsidRPr="00A10264">
        <w:rPr>
          <w:rFonts w:ascii="Times New Roman" w:hAnsi="Times New Roman" w:cs="Times New Roman"/>
          <w:sz w:val="24"/>
          <w:szCs w:val="24"/>
        </w:rPr>
        <w:t xml:space="preserve"> is</w:t>
      </w:r>
      <w:r w:rsidR="00362B2F" w:rsidRPr="00A10264">
        <w:rPr>
          <w:rFonts w:ascii="Times New Roman" w:hAnsi="Times New Roman" w:cs="Times New Roman"/>
          <w:sz w:val="24"/>
          <w:szCs w:val="24"/>
        </w:rPr>
        <w:t xml:space="preserve"> used in </w:t>
      </w:r>
      <w:r w:rsidR="00947A43" w:rsidRPr="00A10264">
        <w:rPr>
          <w:rFonts w:ascii="Times New Roman" w:hAnsi="Times New Roman" w:cs="Times New Roman"/>
          <w:sz w:val="24"/>
          <w:szCs w:val="24"/>
        </w:rPr>
        <w:t>TED</w:t>
      </w:r>
      <w:r w:rsidR="00362B2F" w:rsidRPr="00A10264">
        <w:rPr>
          <w:rFonts w:ascii="Times New Roman" w:hAnsi="Times New Roman" w:cs="Times New Roman"/>
          <w:sz w:val="24"/>
          <w:szCs w:val="24"/>
        </w:rPr>
        <w:t>’s response to Jackson’s Counter Claim frequently</w:t>
      </w:r>
      <w:r w:rsidR="00032300" w:rsidRPr="00A10264">
        <w:rPr>
          <w:rFonts w:ascii="Times New Roman" w:hAnsi="Times New Roman" w:cs="Times New Roman"/>
          <w:sz w:val="24"/>
          <w:szCs w:val="24"/>
        </w:rPr>
        <w:t xml:space="preserve"> and apparently interchangeabl</w:t>
      </w:r>
      <w:ins w:id="3408" w:author="Eliot Ivan Bernstein" w:date="2013-09-19T18:20:00Z">
        <w:r w:rsidR="001C5C19">
          <w:rPr>
            <w:rFonts w:ascii="Times New Roman" w:hAnsi="Times New Roman" w:cs="Times New Roman"/>
            <w:sz w:val="24"/>
            <w:szCs w:val="24"/>
          </w:rPr>
          <w:t>y</w:t>
        </w:r>
      </w:ins>
      <w:del w:id="3409" w:author="Eliot Ivan Bernstein" w:date="2013-09-19T18:20:00Z">
        <w:r w:rsidR="00032300" w:rsidRPr="00A10264" w:rsidDel="001C5C19">
          <w:rPr>
            <w:rFonts w:ascii="Times New Roman" w:hAnsi="Times New Roman" w:cs="Times New Roman"/>
            <w:sz w:val="24"/>
            <w:szCs w:val="24"/>
          </w:rPr>
          <w:delText>e</w:delText>
        </w:r>
      </w:del>
      <w:r w:rsidR="00032300" w:rsidRPr="00A10264">
        <w:rPr>
          <w:rFonts w:ascii="Times New Roman" w:hAnsi="Times New Roman" w:cs="Times New Roman"/>
          <w:sz w:val="24"/>
          <w:szCs w:val="24"/>
        </w:rPr>
        <w:t xml:space="preserve"> with the “Bernstein Trust.”  This trust is</w:t>
      </w:r>
      <w:r w:rsidR="00362B2F" w:rsidRPr="00A10264">
        <w:rPr>
          <w:rFonts w:ascii="Times New Roman" w:hAnsi="Times New Roman" w:cs="Times New Roman"/>
          <w:sz w:val="24"/>
          <w:szCs w:val="24"/>
        </w:rPr>
        <w:t xml:space="preserve"> almost identical in name to the “Bernstein Trust”</w:t>
      </w:r>
      <w:r w:rsidR="009474C8" w:rsidRPr="00A10264">
        <w:rPr>
          <w:rFonts w:ascii="Times New Roman" w:hAnsi="Times New Roman" w:cs="Times New Roman"/>
          <w:sz w:val="24"/>
          <w:szCs w:val="24"/>
        </w:rPr>
        <w:t xml:space="preserve"> </w:t>
      </w:r>
      <w:r w:rsidR="00362B2F" w:rsidRPr="00A10264">
        <w:rPr>
          <w:rFonts w:ascii="Times New Roman" w:hAnsi="Times New Roman" w:cs="Times New Roman"/>
          <w:sz w:val="24"/>
          <w:szCs w:val="24"/>
        </w:rPr>
        <w:t>and yet, perhaps they too are different as will be advanced further herein</w:t>
      </w:r>
      <w:r w:rsidR="009474C8" w:rsidRPr="00A10264">
        <w:rPr>
          <w:rFonts w:ascii="Times New Roman" w:hAnsi="Times New Roman" w:cs="Times New Roman"/>
          <w:sz w:val="24"/>
          <w:szCs w:val="24"/>
        </w:rPr>
        <w:t>.</w:t>
      </w:r>
      <w:r w:rsidR="00EE0169" w:rsidRPr="00A10264">
        <w:rPr>
          <w:rFonts w:ascii="Times New Roman" w:hAnsi="Times New Roman" w:cs="Times New Roman"/>
          <w:sz w:val="24"/>
          <w:szCs w:val="24"/>
        </w:rPr>
        <w:t xml:space="preserve">  However, due to the slight variance in titles it has been listed as a separate trust herein</w:t>
      </w:r>
      <w:r w:rsidR="00043CBC" w:rsidRPr="00A10264">
        <w:rPr>
          <w:rFonts w:ascii="Times New Roman" w:hAnsi="Times New Roman" w:cs="Times New Roman"/>
          <w:sz w:val="24"/>
          <w:szCs w:val="24"/>
        </w:rPr>
        <w:t xml:space="preserve"> until properly defined</w:t>
      </w:r>
      <w:r w:rsidR="00EE0169" w:rsidRPr="00A10264">
        <w:rPr>
          <w:rFonts w:ascii="Times New Roman" w:hAnsi="Times New Roman" w:cs="Times New Roman"/>
          <w:sz w:val="24"/>
          <w:szCs w:val="24"/>
        </w:rPr>
        <w:t>.</w:t>
      </w:r>
    </w:p>
    <w:p w:rsidR="00AB4923" w:rsidRPr="00A10264" w:rsidRDefault="0017618F" w:rsidP="00430671">
      <w:pPr>
        <w:numPr>
          <w:ilvl w:val="3"/>
          <w:numId w:val="8"/>
        </w:numPr>
        <w:spacing w:line="480" w:lineRule="auto"/>
        <w:ind w:left="1080"/>
        <w:rPr>
          <w:rFonts w:ascii="Times New Roman" w:hAnsi="Times New Roman" w:cs="Times New Roman"/>
          <w:sz w:val="24"/>
          <w:szCs w:val="24"/>
        </w:rPr>
      </w:pPr>
      <w:r w:rsidRPr="00A10264">
        <w:rPr>
          <w:rFonts w:ascii="Times New Roman" w:hAnsi="Times New Roman" w:cs="Times New Roman"/>
          <w:sz w:val="24"/>
          <w:szCs w:val="24"/>
        </w:rPr>
        <w:t>“</w:t>
      </w:r>
      <w:r w:rsidR="00947A43" w:rsidRPr="00A10264">
        <w:rPr>
          <w:rFonts w:ascii="Times New Roman" w:hAnsi="Times New Roman" w:cs="Times New Roman"/>
          <w:sz w:val="24"/>
          <w:szCs w:val="24"/>
        </w:rPr>
        <w:t>Simon Bernstein Trust</w:t>
      </w:r>
      <w:r w:rsidRPr="00A10264">
        <w:rPr>
          <w:rFonts w:ascii="Times New Roman" w:hAnsi="Times New Roman" w:cs="Times New Roman"/>
          <w:sz w:val="24"/>
          <w:szCs w:val="24"/>
        </w:rPr>
        <w:t>"</w:t>
      </w:r>
      <w:r w:rsidR="00362B2F" w:rsidRPr="00A10264">
        <w:rPr>
          <w:rFonts w:ascii="Times New Roman" w:hAnsi="Times New Roman" w:cs="Times New Roman"/>
          <w:sz w:val="24"/>
          <w:szCs w:val="24"/>
        </w:rPr>
        <w:t xml:space="preserve"> according to Jackson in 9 of their response</w:t>
      </w:r>
      <w:r w:rsidR="00032300" w:rsidRPr="00A10264">
        <w:rPr>
          <w:rFonts w:ascii="Times New Roman" w:hAnsi="Times New Roman" w:cs="Times New Roman"/>
          <w:sz w:val="24"/>
          <w:szCs w:val="24"/>
        </w:rPr>
        <w:t>,</w:t>
      </w:r>
      <w:r w:rsidR="00362B2F" w:rsidRPr="00A10264">
        <w:rPr>
          <w:rFonts w:ascii="Times New Roman" w:hAnsi="Times New Roman" w:cs="Times New Roman"/>
          <w:sz w:val="24"/>
          <w:szCs w:val="24"/>
        </w:rPr>
        <w:t xml:space="preserve"> “is, upon information and belief, the Bernstein Trust  listed in paragraph 3</w:t>
      </w:r>
      <w:r w:rsidR="00EE0169" w:rsidRPr="00A10264">
        <w:rPr>
          <w:rFonts w:ascii="Times New Roman" w:hAnsi="Times New Roman" w:cs="Times New Roman"/>
          <w:sz w:val="24"/>
          <w:szCs w:val="24"/>
        </w:rPr>
        <w:t xml:space="preserve">, [listed as the </w:t>
      </w:r>
      <w:r w:rsidR="00EE0169" w:rsidRPr="00A10264">
        <w:rPr>
          <w:rFonts w:ascii="Times New Roman" w:hAnsi="Times New Roman" w:cs="Times New Roman"/>
          <w:sz w:val="24"/>
          <w:szCs w:val="24"/>
        </w:rPr>
        <w:lastRenderedPageBreak/>
        <w:t>“</w:t>
      </w:r>
      <w:r w:rsidR="00947A43" w:rsidRPr="00A10264">
        <w:rPr>
          <w:rFonts w:ascii="Times New Roman" w:hAnsi="Times New Roman" w:cs="Times New Roman"/>
          <w:sz w:val="24"/>
          <w:szCs w:val="24"/>
        </w:rPr>
        <w:t>Simon Bernstein Irrevocable</w:t>
      </w:r>
      <w:r w:rsidR="00EE0169" w:rsidRPr="00A10264">
        <w:rPr>
          <w:rFonts w:ascii="Times New Roman" w:hAnsi="Times New Roman" w:cs="Times New Roman"/>
          <w:sz w:val="24"/>
          <w:szCs w:val="24"/>
        </w:rPr>
        <w:t xml:space="preserve"> Insurance Trust Dated 6/21/95 ” in paragraph 3]</w:t>
      </w:r>
      <w:r w:rsidR="00362B2F" w:rsidRPr="00A10264">
        <w:rPr>
          <w:rFonts w:ascii="Times New Roman" w:hAnsi="Times New Roman" w:cs="Times New Roman"/>
          <w:sz w:val="24"/>
          <w:szCs w:val="24"/>
        </w:rPr>
        <w:t xml:space="preserve"> above, and was a named contingent beneficiary of the Policy. However, based on the variance in title, to the extent it is a separate trust from the Bernstein Trust referenced above, it is named separately.</w:t>
      </w:r>
      <w:r w:rsidR="00467384" w:rsidRPr="00A10264">
        <w:rPr>
          <w:rFonts w:ascii="Times New Roman" w:hAnsi="Times New Roman" w:cs="Times New Roman"/>
          <w:sz w:val="24"/>
          <w:szCs w:val="24"/>
        </w:rPr>
        <w:t>”</w:t>
      </w:r>
      <w:r w:rsidR="00362B2F" w:rsidRPr="00A10264">
        <w:rPr>
          <w:rFonts w:ascii="Times New Roman" w:hAnsi="Times New Roman" w:cs="Times New Roman"/>
          <w:sz w:val="24"/>
          <w:szCs w:val="24"/>
        </w:rPr>
        <w:t xml:space="preserve">  That </w:t>
      </w:r>
      <w:r w:rsidR="00947A43" w:rsidRPr="00A10264">
        <w:rPr>
          <w:rFonts w:ascii="Times New Roman" w:hAnsi="Times New Roman" w:cs="Times New Roman"/>
          <w:sz w:val="24"/>
          <w:szCs w:val="24"/>
        </w:rPr>
        <w:t>ELIOT</w:t>
      </w:r>
      <w:r w:rsidR="00362B2F" w:rsidRPr="00A10264">
        <w:rPr>
          <w:rFonts w:ascii="Times New Roman" w:hAnsi="Times New Roman" w:cs="Times New Roman"/>
          <w:sz w:val="24"/>
          <w:szCs w:val="24"/>
        </w:rPr>
        <w:t xml:space="preserve"> is uncertain at this time where Jackson pulled this </w:t>
      </w:r>
      <w:r w:rsidR="00043CBC" w:rsidRPr="00A10264">
        <w:rPr>
          <w:rFonts w:ascii="Times New Roman" w:hAnsi="Times New Roman" w:cs="Times New Roman"/>
          <w:sz w:val="24"/>
          <w:szCs w:val="24"/>
        </w:rPr>
        <w:t xml:space="preserve">reference to a </w:t>
      </w:r>
      <w:r w:rsidR="00362B2F" w:rsidRPr="00A10264">
        <w:rPr>
          <w:rFonts w:ascii="Times New Roman" w:hAnsi="Times New Roman" w:cs="Times New Roman"/>
          <w:sz w:val="24"/>
          <w:szCs w:val="24"/>
        </w:rPr>
        <w:t>“</w:t>
      </w:r>
      <w:r w:rsidR="00947A43" w:rsidRPr="00A10264">
        <w:rPr>
          <w:rFonts w:ascii="Times New Roman" w:hAnsi="Times New Roman" w:cs="Times New Roman"/>
          <w:sz w:val="24"/>
          <w:szCs w:val="24"/>
        </w:rPr>
        <w:t>Simon Bernstein Trust</w:t>
      </w:r>
      <w:r w:rsidR="00362B2F" w:rsidRPr="00A10264">
        <w:rPr>
          <w:rFonts w:ascii="Times New Roman" w:hAnsi="Times New Roman" w:cs="Times New Roman"/>
          <w:sz w:val="24"/>
          <w:szCs w:val="24"/>
        </w:rPr>
        <w:t>” from, as it is undefined in any pleadings and suddenly falls from the sky in their response.  What is this “</w:t>
      </w:r>
      <w:r w:rsidR="00947A43" w:rsidRPr="00A10264">
        <w:rPr>
          <w:rFonts w:ascii="Times New Roman" w:hAnsi="Times New Roman" w:cs="Times New Roman"/>
          <w:sz w:val="24"/>
          <w:szCs w:val="24"/>
        </w:rPr>
        <w:t>Simon Bernstein Trust</w:t>
      </w:r>
      <w:r w:rsidR="00362B2F" w:rsidRPr="00A10264">
        <w:rPr>
          <w:rFonts w:ascii="Times New Roman" w:hAnsi="Times New Roman" w:cs="Times New Roman"/>
          <w:sz w:val="24"/>
          <w:szCs w:val="24"/>
        </w:rPr>
        <w:t>” and the Court should demand copies</w:t>
      </w:r>
      <w:r w:rsidR="00EE0169" w:rsidRPr="00A10264">
        <w:rPr>
          <w:rFonts w:ascii="Times New Roman" w:hAnsi="Times New Roman" w:cs="Times New Roman"/>
          <w:sz w:val="24"/>
          <w:szCs w:val="24"/>
        </w:rPr>
        <w:t xml:space="preserve"> of any records relating to this trust</w:t>
      </w:r>
      <w:r w:rsidR="00362B2F" w:rsidRPr="00A10264">
        <w:rPr>
          <w:rFonts w:ascii="Times New Roman" w:hAnsi="Times New Roman" w:cs="Times New Roman"/>
          <w:sz w:val="24"/>
          <w:szCs w:val="24"/>
        </w:rPr>
        <w:t xml:space="preserve"> be provided to all parties of the </w:t>
      </w:r>
      <w:del w:id="3410" w:author="Eliot Ivan Bernstein" w:date="2013-09-19T09:02:00Z">
        <w:r w:rsidR="00362B2F" w:rsidRPr="00A10264" w:rsidDel="00343DF3">
          <w:rPr>
            <w:rFonts w:ascii="Times New Roman" w:hAnsi="Times New Roman" w:cs="Times New Roman"/>
            <w:sz w:val="24"/>
            <w:szCs w:val="24"/>
          </w:rPr>
          <w:delText>lawsuit</w:delText>
        </w:r>
      </w:del>
      <w:ins w:id="3411" w:author="Eliot Ivan Bernstein" w:date="2013-09-19T09:02:00Z">
        <w:r w:rsidR="00343DF3">
          <w:rPr>
            <w:rFonts w:ascii="Times New Roman" w:hAnsi="Times New Roman" w:cs="Times New Roman"/>
            <w:sz w:val="24"/>
            <w:szCs w:val="24"/>
          </w:rPr>
          <w:t>Lawsuit</w:t>
        </w:r>
      </w:ins>
      <w:r w:rsidR="00467384" w:rsidRPr="00A10264">
        <w:rPr>
          <w:rFonts w:ascii="Times New Roman" w:hAnsi="Times New Roman" w:cs="Times New Roman"/>
          <w:sz w:val="24"/>
          <w:szCs w:val="24"/>
        </w:rPr>
        <w:t xml:space="preserve"> and have it properly defined in the pleadings</w:t>
      </w:r>
      <w:r w:rsidR="00362B2F" w:rsidRPr="00A10264">
        <w:rPr>
          <w:rFonts w:ascii="Times New Roman" w:hAnsi="Times New Roman" w:cs="Times New Roman"/>
          <w:sz w:val="24"/>
          <w:szCs w:val="24"/>
        </w:rPr>
        <w:t xml:space="preserve">. </w:t>
      </w:r>
    </w:p>
    <w:p w:rsidR="00F774D1" w:rsidRPr="00A10264" w:rsidRDefault="00362B2F" w:rsidP="00430671">
      <w:pPr>
        <w:numPr>
          <w:ilvl w:val="1"/>
          <w:numId w:val="8"/>
        </w:numPr>
        <w:spacing w:line="480" w:lineRule="auto"/>
        <w:ind w:left="720"/>
        <w:rPr>
          <w:rFonts w:ascii="Times New Roman" w:hAnsi="Times New Roman" w:cs="Times New Roman"/>
          <w:sz w:val="24"/>
          <w:szCs w:val="24"/>
        </w:rPr>
      </w:pPr>
      <w:r w:rsidRPr="00A10264">
        <w:rPr>
          <w:rFonts w:ascii="Times New Roman" w:hAnsi="Times New Roman" w:cs="Times New Roman"/>
          <w:sz w:val="24"/>
          <w:szCs w:val="24"/>
        </w:rPr>
        <w:t>“</w:t>
      </w:r>
      <w:r w:rsidR="00947A43" w:rsidRPr="00A10264">
        <w:rPr>
          <w:rFonts w:ascii="Times New Roman" w:hAnsi="Times New Roman" w:cs="Times New Roman"/>
          <w:sz w:val="24"/>
          <w:szCs w:val="24"/>
        </w:rPr>
        <w:t>Simon Bernstein Trust</w:t>
      </w:r>
      <w:r w:rsidRPr="00A10264">
        <w:rPr>
          <w:rFonts w:ascii="Times New Roman" w:hAnsi="Times New Roman" w:cs="Times New Roman"/>
          <w:sz w:val="24"/>
          <w:szCs w:val="24"/>
        </w:rPr>
        <w:t xml:space="preserve">, </w:t>
      </w:r>
      <w:proofErr w:type="spellStart"/>
      <w:r w:rsidRPr="00A10264">
        <w:rPr>
          <w:rFonts w:ascii="Times New Roman" w:hAnsi="Times New Roman" w:cs="Times New Roman"/>
          <w:sz w:val="24"/>
          <w:szCs w:val="24"/>
        </w:rPr>
        <w:t>N.A</w:t>
      </w:r>
      <w:proofErr w:type="spellEnd"/>
      <w:r w:rsidRPr="00A10264">
        <w:rPr>
          <w:rFonts w:ascii="Times New Roman" w:hAnsi="Times New Roman" w:cs="Times New Roman"/>
          <w:sz w:val="24"/>
          <w:szCs w:val="24"/>
        </w:rPr>
        <w:t>.”</w:t>
      </w:r>
      <w:r w:rsidR="00567843" w:rsidRPr="00A10264">
        <w:rPr>
          <w:rFonts w:ascii="Times New Roman" w:hAnsi="Times New Roman" w:cs="Times New Roman"/>
          <w:sz w:val="24"/>
          <w:szCs w:val="24"/>
        </w:rPr>
        <w:t xml:space="preserve"> according to Jackson </w:t>
      </w:r>
      <w:ins w:id="3412" w:author="Eliot Ivan Bernstein" w:date="2013-09-20T05:36:00Z">
        <w:r w:rsidR="00EA3C34">
          <w:rPr>
            <w:rFonts w:ascii="Times New Roman" w:hAnsi="Times New Roman" w:cs="Times New Roman"/>
            <w:sz w:val="24"/>
            <w:szCs w:val="24"/>
          </w:rPr>
          <w:t>IS</w:t>
        </w:r>
      </w:ins>
      <w:del w:id="3413" w:author="Eliot Ivan Bernstein" w:date="2013-09-20T05:36:00Z">
        <w:r w:rsidR="00567843" w:rsidRPr="00A10264" w:rsidDel="00EA3C34">
          <w:rPr>
            <w:rFonts w:ascii="Times New Roman" w:hAnsi="Times New Roman" w:cs="Times New Roman"/>
            <w:sz w:val="24"/>
            <w:szCs w:val="24"/>
          </w:rPr>
          <w:delText>was</w:delText>
        </w:r>
      </w:del>
      <w:r w:rsidR="00567843" w:rsidRPr="00A10264">
        <w:rPr>
          <w:rFonts w:ascii="Times New Roman" w:hAnsi="Times New Roman" w:cs="Times New Roman"/>
          <w:b/>
          <w:sz w:val="24"/>
          <w:szCs w:val="24"/>
          <w:u w:val="single"/>
        </w:rPr>
        <w:t xml:space="preserve"> the </w:t>
      </w:r>
      <w:r w:rsidR="001730E5" w:rsidRPr="00A10264">
        <w:rPr>
          <w:rFonts w:ascii="Times New Roman" w:hAnsi="Times New Roman" w:cs="Times New Roman"/>
          <w:b/>
          <w:sz w:val="24"/>
          <w:szCs w:val="24"/>
          <w:u w:val="single"/>
        </w:rPr>
        <w:t xml:space="preserve">“Contingent </w:t>
      </w:r>
      <w:r w:rsidR="00567843" w:rsidRPr="00A10264">
        <w:rPr>
          <w:rFonts w:ascii="Times New Roman" w:hAnsi="Times New Roman" w:cs="Times New Roman"/>
          <w:b/>
          <w:sz w:val="24"/>
          <w:szCs w:val="24"/>
          <w:u w:val="single"/>
        </w:rPr>
        <w:t>Beneficiary</w:t>
      </w:r>
      <w:r w:rsidR="001730E5" w:rsidRPr="00A10264">
        <w:rPr>
          <w:rFonts w:ascii="Times New Roman" w:hAnsi="Times New Roman" w:cs="Times New Roman"/>
          <w:b/>
          <w:sz w:val="24"/>
          <w:szCs w:val="24"/>
          <w:u w:val="single"/>
        </w:rPr>
        <w:t>”</w:t>
      </w:r>
      <w:r w:rsidR="00567843" w:rsidRPr="00A10264">
        <w:rPr>
          <w:rFonts w:ascii="Times New Roman" w:hAnsi="Times New Roman" w:cs="Times New Roman"/>
          <w:b/>
          <w:sz w:val="24"/>
          <w:szCs w:val="24"/>
          <w:u w:val="single"/>
        </w:rPr>
        <w:t xml:space="preserve"> named at the time of </w:t>
      </w:r>
      <w:r w:rsidR="00947A43" w:rsidRPr="00A10264">
        <w:rPr>
          <w:rFonts w:ascii="Times New Roman" w:hAnsi="Times New Roman" w:cs="Times New Roman"/>
          <w:b/>
          <w:sz w:val="24"/>
          <w:szCs w:val="24"/>
          <w:u w:val="single"/>
        </w:rPr>
        <w:t>SIMON</w:t>
      </w:r>
      <w:r w:rsidR="00567843" w:rsidRPr="00A10264">
        <w:rPr>
          <w:rFonts w:ascii="Times New Roman" w:hAnsi="Times New Roman" w:cs="Times New Roman"/>
          <w:b/>
          <w:sz w:val="24"/>
          <w:szCs w:val="24"/>
          <w:u w:val="single"/>
        </w:rPr>
        <w:t>’s death</w:t>
      </w:r>
      <w:r w:rsidR="00EE0169" w:rsidRPr="00A10264">
        <w:rPr>
          <w:rFonts w:ascii="Times New Roman" w:hAnsi="Times New Roman" w:cs="Times New Roman"/>
          <w:b/>
          <w:sz w:val="24"/>
          <w:szCs w:val="24"/>
          <w:u w:val="single"/>
        </w:rPr>
        <w:t>!</w:t>
      </w:r>
      <w:r w:rsidR="007B1715" w:rsidRPr="00A10264">
        <w:rPr>
          <w:rStyle w:val="FootnoteReference"/>
          <w:rFonts w:ascii="Times New Roman" w:hAnsi="Times New Roman" w:cs="Times New Roman"/>
          <w:b/>
          <w:sz w:val="24"/>
          <w:szCs w:val="24"/>
          <w:u w:val="single"/>
        </w:rPr>
        <w:footnoteReference w:id="5"/>
      </w:r>
      <w:r w:rsidR="00567843" w:rsidRPr="00A10264">
        <w:rPr>
          <w:rFonts w:ascii="Times New Roman" w:hAnsi="Times New Roman" w:cs="Times New Roman"/>
          <w:sz w:val="24"/>
          <w:szCs w:val="24"/>
        </w:rPr>
        <w:t xml:space="preserve">  However, in </w:t>
      </w:r>
      <w:r w:rsidR="00947A43" w:rsidRPr="00A10264">
        <w:rPr>
          <w:rFonts w:ascii="Times New Roman" w:hAnsi="Times New Roman" w:cs="Times New Roman"/>
          <w:sz w:val="24"/>
          <w:szCs w:val="24"/>
        </w:rPr>
        <w:t>TED</w:t>
      </w:r>
      <w:r w:rsidR="00567843" w:rsidRPr="00A10264">
        <w:rPr>
          <w:rFonts w:ascii="Times New Roman" w:hAnsi="Times New Roman" w:cs="Times New Roman"/>
          <w:sz w:val="24"/>
          <w:szCs w:val="24"/>
        </w:rPr>
        <w:t xml:space="preserve">’s response to Jackson’s Counter Complaint, </w:t>
      </w:r>
      <w:r w:rsidR="00947A43" w:rsidRPr="00A10264">
        <w:rPr>
          <w:rFonts w:ascii="Times New Roman" w:hAnsi="Times New Roman" w:cs="Times New Roman"/>
          <w:sz w:val="24"/>
          <w:szCs w:val="24"/>
        </w:rPr>
        <w:t>TED</w:t>
      </w:r>
      <w:r w:rsidR="00567843" w:rsidRPr="00A10264">
        <w:rPr>
          <w:rFonts w:ascii="Times New Roman" w:hAnsi="Times New Roman" w:cs="Times New Roman"/>
          <w:sz w:val="24"/>
          <w:szCs w:val="24"/>
        </w:rPr>
        <w:t xml:space="preserve"> claims that the </w:t>
      </w:r>
      <w:r w:rsidR="00043CBC" w:rsidRPr="00A10264">
        <w:rPr>
          <w:rFonts w:ascii="Times New Roman" w:hAnsi="Times New Roman" w:cs="Times New Roman"/>
          <w:sz w:val="24"/>
          <w:szCs w:val="24"/>
        </w:rPr>
        <w:t>“</w:t>
      </w:r>
      <w:r w:rsidR="00567843" w:rsidRPr="00A10264">
        <w:rPr>
          <w:rFonts w:ascii="Times New Roman" w:hAnsi="Times New Roman" w:cs="Times New Roman"/>
          <w:sz w:val="24"/>
          <w:szCs w:val="24"/>
        </w:rPr>
        <w:t>lost</w:t>
      </w:r>
      <w:r w:rsidR="00043CBC" w:rsidRPr="00A10264">
        <w:rPr>
          <w:rFonts w:ascii="Times New Roman" w:hAnsi="Times New Roman" w:cs="Times New Roman"/>
          <w:sz w:val="24"/>
          <w:szCs w:val="24"/>
        </w:rPr>
        <w:t xml:space="preserve">” </w:t>
      </w:r>
      <w:r w:rsidR="007B1715" w:rsidRPr="00A10264">
        <w:rPr>
          <w:rFonts w:ascii="Times New Roman" w:hAnsi="Times New Roman" w:cs="Times New Roman"/>
          <w:sz w:val="24"/>
          <w:szCs w:val="24"/>
        </w:rPr>
        <w:t xml:space="preserve">the </w:t>
      </w:r>
      <w:r w:rsidR="00567843" w:rsidRPr="00A10264">
        <w:rPr>
          <w:rFonts w:ascii="Times New Roman" w:hAnsi="Times New Roman" w:cs="Times New Roman"/>
          <w:sz w:val="24"/>
          <w:szCs w:val="24"/>
        </w:rPr>
        <w:t>“</w:t>
      </w:r>
      <w:r w:rsidR="00947A43" w:rsidRPr="00A10264">
        <w:rPr>
          <w:rFonts w:ascii="Times New Roman" w:hAnsi="Times New Roman" w:cs="Times New Roman"/>
          <w:sz w:val="24"/>
          <w:szCs w:val="24"/>
        </w:rPr>
        <w:t>Simon Bernstein Irrevocable</w:t>
      </w:r>
      <w:r w:rsidR="00567843" w:rsidRPr="00A10264">
        <w:rPr>
          <w:rFonts w:ascii="Times New Roman" w:hAnsi="Times New Roman" w:cs="Times New Roman"/>
          <w:sz w:val="24"/>
          <w:szCs w:val="24"/>
        </w:rPr>
        <w:t xml:space="preserve"> Insurance Trust Dated 6/21/95”</w:t>
      </w:r>
      <w:del w:id="3414" w:author="Eliot Ivan Bernstein" w:date="2013-09-19T18:21:00Z">
        <w:r w:rsidR="00567843" w:rsidRPr="00A10264" w:rsidDel="001C5C19">
          <w:rPr>
            <w:rFonts w:ascii="Times New Roman" w:hAnsi="Times New Roman" w:cs="Times New Roman"/>
            <w:sz w:val="24"/>
            <w:szCs w:val="24"/>
          </w:rPr>
          <w:delText xml:space="preserve"> aka “Bernstein Trust”</w:delText>
        </w:r>
      </w:del>
      <w:r w:rsidR="00567843" w:rsidRPr="00A10264">
        <w:rPr>
          <w:rFonts w:ascii="Times New Roman" w:hAnsi="Times New Roman" w:cs="Times New Roman"/>
          <w:sz w:val="24"/>
          <w:szCs w:val="24"/>
        </w:rPr>
        <w:t xml:space="preserve"> was the </w:t>
      </w:r>
      <w:ins w:id="3415" w:author="Eliot Ivan Bernstein" w:date="2013-09-20T05:36:00Z">
        <w:r w:rsidR="00EA3C34">
          <w:rPr>
            <w:rFonts w:ascii="Times New Roman" w:hAnsi="Times New Roman" w:cs="Times New Roman"/>
            <w:sz w:val="24"/>
            <w:szCs w:val="24"/>
          </w:rPr>
          <w:t>“</w:t>
        </w:r>
      </w:ins>
      <w:r w:rsidR="00032300" w:rsidRPr="00EA3C34">
        <w:rPr>
          <w:rFonts w:ascii="Times New Roman" w:hAnsi="Times New Roman" w:cs="Times New Roman"/>
          <w:b/>
          <w:sz w:val="24"/>
          <w:szCs w:val="24"/>
          <w:rPrChange w:id="3416" w:author="Eliot Ivan Bernstein" w:date="2013-09-20T05:36:00Z">
            <w:rPr>
              <w:rFonts w:ascii="Times New Roman" w:hAnsi="Times New Roman" w:cs="Times New Roman"/>
              <w:sz w:val="24"/>
              <w:szCs w:val="24"/>
            </w:rPr>
          </w:rPrChange>
        </w:rPr>
        <w:t>sole</w:t>
      </w:r>
      <w:ins w:id="3417" w:author="Eliot Ivan Bernstein" w:date="2013-09-20T05:36:00Z">
        <w:r w:rsidR="00EA3C34">
          <w:rPr>
            <w:rFonts w:ascii="Times New Roman" w:hAnsi="Times New Roman" w:cs="Times New Roman"/>
            <w:b/>
            <w:sz w:val="24"/>
            <w:szCs w:val="24"/>
          </w:rPr>
          <w:t>”</w:t>
        </w:r>
      </w:ins>
      <w:r w:rsidR="00032300" w:rsidRPr="00A10264">
        <w:rPr>
          <w:rFonts w:ascii="Times New Roman" w:hAnsi="Times New Roman" w:cs="Times New Roman"/>
          <w:sz w:val="24"/>
          <w:szCs w:val="24"/>
        </w:rPr>
        <w:t xml:space="preserve"> </w:t>
      </w:r>
      <w:r w:rsidR="00567843" w:rsidRPr="00A10264">
        <w:rPr>
          <w:rFonts w:ascii="Times New Roman" w:hAnsi="Times New Roman" w:cs="Times New Roman"/>
          <w:sz w:val="24"/>
          <w:szCs w:val="24"/>
        </w:rPr>
        <w:t xml:space="preserve">Beneficiary at the time of </w:t>
      </w:r>
      <w:r w:rsidR="00947A43" w:rsidRPr="00A10264">
        <w:rPr>
          <w:rFonts w:ascii="Times New Roman" w:hAnsi="Times New Roman" w:cs="Times New Roman"/>
          <w:sz w:val="24"/>
          <w:szCs w:val="24"/>
        </w:rPr>
        <w:t>SIMON</w:t>
      </w:r>
      <w:r w:rsidR="00567843" w:rsidRPr="00A10264">
        <w:rPr>
          <w:rFonts w:ascii="Times New Roman" w:hAnsi="Times New Roman" w:cs="Times New Roman"/>
          <w:sz w:val="24"/>
          <w:szCs w:val="24"/>
        </w:rPr>
        <w:t>’s death</w:t>
      </w:r>
      <w:ins w:id="3418" w:author="Eliot Ivan Bernstein" w:date="2013-09-20T05:36:00Z">
        <w:r w:rsidR="00EA3C34">
          <w:rPr>
            <w:rFonts w:ascii="Times New Roman" w:hAnsi="Times New Roman" w:cs="Times New Roman"/>
            <w:sz w:val="24"/>
            <w:szCs w:val="24"/>
          </w:rPr>
          <w:t xml:space="preserve"> and according to Jackson’s records this is wholly untrue</w:t>
        </w:r>
      </w:ins>
      <w:r w:rsidR="00567843" w:rsidRPr="00A10264">
        <w:rPr>
          <w:rFonts w:ascii="Times New Roman" w:hAnsi="Times New Roman" w:cs="Times New Roman"/>
          <w:sz w:val="24"/>
          <w:szCs w:val="24"/>
        </w:rPr>
        <w:t xml:space="preserve">.  This </w:t>
      </w:r>
      <w:ins w:id="3419" w:author="Eliot Ivan Bernstein" w:date="2013-09-19T18:21:00Z">
        <w:r w:rsidR="001C5C19">
          <w:rPr>
            <w:rFonts w:ascii="Times New Roman" w:hAnsi="Times New Roman" w:cs="Times New Roman"/>
            <w:sz w:val="24"/>
            <w:szCs w:val="24"/>
          </w:rPr>
          <w:t xml:space="preserve">difference in beneficiaries </w:t>
        </w:r>
      </w:ins>
      <w:ins w:id="3420" w:author="Eliot Ivan Bernstein" w:date="2013-09-19T18:22:00Z">
        <w:r w:rsidR="001C5C19">
          <w:rPr>
            <w:rFonts w:ascii="Times New Roman" w:hAnsi="Times New Roman" w:cs="Times New Roman"/>
            <w:sz w:val="24"/>
            <w:szCs w:val="24"/>
          </w:rPr>
          <w:t xml:space="preserve">at time of death </w:t>
        </w:r>
      </w:ins>
      <w:r w:rsidR="00567843" w:rsidRPr="00A10264">
        <w:rPr>
          <w:rFonts w:ascii="Times New Roman" w:hAnsi="Times New Roman" w:cs="Times New Roman"/>
          <w:sz w:val="24"/>
          <w:szCs w:val="24"/>
        </w:rPr>
        <w:t xml:space="preserve">is a major </w:t>
      </w:r>
      <w:r w:rsidR="00032300" w:rsidRPr="00A10264">
        <w:rPr>
          <w:rFonts w:ascii="Times New Roman" w:hAnsi="Times New Roman" w:cs="Times New Roman"/>
          <w:sz w:val="24"/>
          <w:szCs w:val="24"/>
        </w:rPr>
        <w:t xml:space="preserve">and significant </w:t>
      </w:r>
      <w:r w:rsidR="00567843" w:rsidRPr="00A10264">
        <w:rPr>
          <w:rFonts w:ascii="Times New Roman" w:hAnsi="Times New Roman" w:cs="Times New Roman"/>
          <w:sz w:val="24"/>
          <w:szCs w:val="24"/>
        </w:rPr>
        <w:t xml:space="preserve">discrepancy in </w:t>
      </w:r>
      <w:proofErr w:type="gramStart"/>
      <w:r w:rsidR="00567843" w:rsidRPr="00A10264">
        <w:rPr>
          <w:rFonts w:ascii="Times New Roman" w:hAnsi="Times New Roman" w:cs="Times New Roman"/>
          <w:sz w:val="24"/>
          <w:szCs w:val="24"/>
        </w:rPr>
        <w:t>who</w:t>
      </w:r>
      <w:proofErr w:type="gramEnd"/>
      <w:del w:id="3421" w:author="Eliot Ivan Bernstein" w:date="2013-09-19T18:21:00Z">
        <w:r w:rsidR="00F774D1" w:rsidRPr="00A10264" w:rsidDel="001C5C19">
          <w:rPr>
            <w:rFonts w:ascii="Times New Roman" w:hAnsi="Times New Roman" w:cs="Times New Roman"/>
            <w:sz w:val="24"/>
            <w:szCs w:val="24"/>
          </w:rPr>
          <w:delText>m</w:delText>
        </w:r>
      </w:del>
      <w:r w:rsidR="00567843" w:rsidRPr="00A10264">
        <w:rPr>
          <w:rFonts w:ascii="Times New Roman" w:hAnsi="Times New Roman" w:cs="Times New Roman"/>
          <w:sz w:val="24"/>
          <w:szCs w:val="24"/>
        </w:rPr>
        <w:t xml:space="preserve"> the </w:t>
      </w:r>
      <w:ins w:id="3422" w:author="Eliot Ivan Bernstein" w:date="2013-09-19T18:22:00Z">
        <w:r w:rsidR="001C5C19">
          <w:rPr>
            <w:rFonts w:ascii="Times New Roman" w:hAnsi="Times New Roman" w:cs="Times New Roman"/>
            <w:sz w:val="24"/>
            <w:szCs w:val="24"/>
          </w:rPr>
          <w:t xml:space="preserve">actual </w:t>
        </w:r>
      </w:ins>
      <w:r w:rsidR="00032300" w:rsidRPr="00A10264">
        <w:rPr>
          <w:rFonts w:ascii="Times New Roman" w:hAnsi="Times New Roman" w:cs="Times New Roman"/>
          <w:sz w:val="24"/>
          <w:szCs w:val="24"/>
        </w:rPr>
        <w:t>b</w:t>
      </w:r>
      <w:r w:rsidR="00567843" w:rsidRPr="00A10264">
        <w:rPr>
          <w:rFonts w:ascii="Times New Roman" w:hAnsi="Times New Roman" w:cs="Times New Roman"/>
          <w:sz w:val="24"/>
          <w:szCs w:val="24"/>
        </w:rPr>
        <w:t>eneficiar</w:t>
      </w:r>
      <w:r w:rsidR="007B1715" w:rsidRPr="00A10264">
        <w:rPr>
          <w:rFonts w:ascii="Times New Roman" w:hAnsi="Times New Roman" w:cs="Times New Roman"/>
          <w:sz w:val="24"/>
          <w:szCs w:val="24"/>
        </w:rPr>
        <w:t>ies</w:t>
      </w:r>
      <w:r w:rsidR="00567843" w:rsidRPr="00A10264">
        <w:rPr>
          <w:rFonts w:ascii="Times New Roman" w:hAnsi="Times New Roman" w:cs="Times New Roman"/>
          <w:sz w:val="24"/>
          <w:szCs w:val="24"/>
        </w:rPr>
        <w:t xml:space="preserve"> </w:t>
      </w:r>
      <w:r w:rsidR="00F774D1" w:rsidRPr="00A10264">
        <w:rPr>
          <w:rFonts w:ascii="Times New Roman" w:hAnsi="Times New Roman" w:cs="Times New Roman"/>
          <w:sz w:val="24"/>
          <w:szCs w:val="24"/>
        </w:rPr>
        <w:t>are alleged to be</w:t>
      </w:r>
      <w:ins w:id="3423" w:author="Eliot Ivan Bernstein" w:date="2013-09-20T05:37:00Z">
        <w:r w:rsidR="00EA3C34">
          <w:rPr>
            <w:rFonts w:ascii="Times New Roman" w:hAnsi="Times New Roman" w:cs="Times New Roman"/>
            <w:sz w:val="24"/>
            <w:szCs w:val="24"/>
          </w:rPr>
          <w:t xml:space="preserve"> by the parties to this Lawsuit</w:t>
        </w:r>
      </w:ins>
      <w:del w:id="3424" w:author="Eliot Ivan Bernstein" w:date="2013-09-19T18:22:00Z">
        <w:r w:rsidR="00F774D1" w:rsidRPr="00A10264" w:rsidDel="001C5C19">
          <w:rPr>
            <w:rFonts w:ascii="Times New Roman" w:hAnsi="Times New Roman" w:cs="Times New Roman"/>
            <w:sz w:val="24"/>
            <w:szCs w:val="24"/>
          </w:rPr>
          <w:delText xml:space="preserve"> </w:delText>
        </w:r>
        <w:r w:rsidR="00567843" w:rsidRPr="00A10264" w:rsidDel="001C5C19">
          <w:rPr>
            <w:rFonts w:ascii="Times New Roman" w:hAnsi="Times New Roman" w:cs="Times New Roman"/>
            <w:sz w:val="24"/>
            <w:szCs w:val="24"/>
          </w:rPr>
          <w:delText>at the time of</w:delText>
        </w:r>
        <w:r w:rsidR="00F774D1" w:rsidRPr="00A10264" w:rsidDel="001C5C19">
          <w:rPr>
            <w:rFonts w:ascii="Times New Roman" w:hAnsi="Times New Roman" w:cs="Times New Roman"/>
            <w:sz w:val="24"/>
            <w:szCs w:val="24"/>
          </w:rPr>
          <w:delText xml:space="preserve"> </w:delText>
        </w:r>
        <w:r w:rsidR="00947A43" w:rsidRPr="00A10264" w:rsidDel="001C5C19">
          <w:rPr>
            <w:rFonts w:ascii="Times New Roman" w:hAnsi="Times New Roman" w:cs="Times New Roman"/>
            <w:sz w:val="24"/>
            <w:szCs w:val="24"/>
          </w:rPr>
          <w:delText>SIMON</w:delText>
        </w:r>
        <w:r w:rsidR="00F774D1" w:rsidRPr="00A10264" w:rsidDel="001C5C19">
          <w:rPr>
            <w:rFonts w:ascii="Times New Roman" w:hAnsi="Times New Roman" w:cs="Times New Roman"/>
            <w:sz w:val="24"/>
            <w:szCs w:val="24"/>
          </w:rPr>
          <w:delText>’s</w:delText>
        </w:r>
        <w:r w:rsidR="00567843" w:rsidRPr="00A10264" w:rsidDel="001C5C19">
          <w:rPr>
            <w:rFonts w:ascii="Times New Roman" w:hAnsi="Times New Roman" w:cs="Times New Roman"/>
            <w:sz w:val="24"/>
            <w:szCs w:val="24"/>
          </w:rPr>
          <w:delText xml:space="preserve"> death</w:delText>
        </w:r>
      </w:del>
      <w:r w:rsidR="00A31E05" w:rsidRPr="00A10264">
        <w:rPr>
          <w:rFonts w:ascii="Times New Roman" w:hAnsi="Times New Roman" w:cs="Times New Roman"/>
          <w:sz w:val="24"/>
          <w:szCs w:val="24"/>
        </w:rPr>
        <w:t xml:space="preserve">.  </w:t>
      </w:r>
    </w:p>
    <w:p w:rsidR="00907FD9" w:rsidRPr="00A10264" w:rsidRDefault="00A31E05" w:rsidP="00430671">
      <w:pPr>
        <w:spacing w:line="480" w:lineRule="auto"/>
        <w:ind w:left="720"/>
        <w:rPr>
          <w:rFonts w:ascii="Times New Roman" w:hAnsi="Times New Roman" w:cs="Times New Roman"/>
          <w:sz w:val="24"/>
          <w:szCs w:val="24"/>
        </w:rPr>
      </w:pPr>
      <w:r w:rsidRPr="00A10264">
        <w:rPr>
          <w:rFonts w:ascii="Times New Roman" w:hAnsi="Times New Roman" w:cs="Times New Roman"/>
          <w:sz w:val="24"/>
          <w:szCs w:val="24"/>
        </w:rPr>
        <w:t>That if Jackson is correct on the Policy(</w:t>
      </w:r>
      <w:proofErr w:type="spellStart"/>
      <w:r w:rsidRPr="00A10264">
        <w:rPr>
          <w:rFonts w:ascii="Times New Roman" w:hAnsi="Times New Roman" w:cs="Times New Roman"/>
          <w:sz w:val="24"/>
          <w:szCs w:val="24"/>
        </w:rPr>
        <w:t>ies</w:t>
      </w:r>
      <w:proofErr w:type="spellEnd"/>
      <w:r w:rsidRPr="00A10264">
        <w:rPr>
          <w:rFonts w:ascii="Times New Roman" w:hAnsi="Times New Roman" w:cs="Times New Roman"/>
          <w:sz w:val="24"/>
          <w:szCs w:val="24"/>
        </w:rPr>
        <w:t>) primary and contingent beneficiaries</w:t>
      </w:r>
      <w:r w:rsidR="00567843" w:rsidRPr="00A10264">
        <w:rPr>
          <w:rFonts w:ascii="Times New Roman" w:hAnsi="Times New Roman" w:cs="Times New Roman"/>
          <w:sz w:val="24"/>
          <w:szCs w:val="24"/>
        </w:rPr>
        <w:t xml:space="preserve"> </w:t>
      </w:r>
      <w:r w:rsidR="00907FD9" w:rsidRPr="00A10264">
        <w:rPr>
          <w:rFonts w:ascii="Times New Roman" w:hAnsi="Times New Roman" w:cs="Times New Roman"/>
          <w:sz w:val="24"/>
          <w:szCs w:val="24"/>
        </w:rPr>
        <w:t xml:space="preserve">at </w:t>
      </w:r>
      <w:r w:rsidR="00947A43" w:rsidRPr="00A10264">
        <w:rPr>
          <w:rFonts w:ascii="Times New Roman" w:hAnsi="Times New Roman" w:cs="Times New Roman"/>
          <w:sz w:val="24"/>
          <w:szCs w:val="24"/>
        </w:rPr>
        <w:t>SIMON</w:t>
      </w:r>
      <w:r w:rsidR="00907FD9" w:rsidRPr="00A10264">
        <w:rPr>
          <w:rFonts w:ascii="Times New Roman" w:hAnsi="Times New Roman" w:cs="Times New Roman"/>
          <w:sz w:val="24"/>
          <w:szCs w:val="24"/>
        </w:rPr>
        <w:t>’s death</w:t>
      </w:r>
      <w:ins w:id="3425" w:author="Eliot Ivan Bernstein" w:date="2013-09-19T18:22:00Z">
        <w:r w:rsidR="001C5C19">
          <w:rPr>
            <w:rFonts w:ascii="Times New Roman" w:hAnsi="Times New Roman" w:cs="Times New Roman"/>
            <w:sz w:val="24"/>
            <w:szCs w:val="24"/>
          </w:rPr>
          <w:t>,</w:t>
        </w:r>
      </w:ins>
      <w:r w:rsidR="00907FD9" w:rsidRPr="00A10264">
        <w:rPr>
          <w:rFonts w:ascii="Times New Roman" w:hAnsi="Times New Roman" w:cs="Times New Roman"/>
          <w:sz w:val="24"/>
          <w:szCs w:val="24"/>
        </w:rPr>
        <w:t xml:space="preserve"> </w:t>
      </w:r>
      <w:r w:rsidRPr="00A10264">
        <w:rPr>
          <w:rFonts w:ascii="Times New Roman" w:hAnsi="Times New Roman" w:cs="Times New Roman"/>
          <w:sz w:val="24"/>
          <w:szCs w:val="24"/>
        </w:rPr>
        <w:t>then the claim</w:t>
      </w:r>
      <w:r w:rsidR="00907FD9" w:rsidRPr="00A10264">
        <w:rPr>
          <w:rFonts w:ascii="Times New Roman" w:hAnsi="Times New Roman" w:cs="Times New Roman"/>
          <w:sz w:val="24"/>
          <w:szCs w:val="24"/>
        </w:rPr>
        <w:t xml:space="preserve"> in </w:t>
      </w:r>
      <w:proofErr w:type="spellStart"/>
      <w:r w:rsidR="00947A43" w:rsidRPr="00A10264">
        <w:rPr>
          <w:rFonts w:ascii="Times New Roman" w:hAnsi="Times New Roman" w:cs="Times New Roman"/>
          <w:sz w:val="24"/>
          <w:szCs w:val="24"/>
        </w:rPr>
        <w:t>TED</w:t>
      </w:r>
      <w:r w:rsidR="00907FD9" w:rsidRPr="00A10264">
        <w:rPr>
          <w:rFonts w:ascii="Times New Roman" w:hAnsi="Times New Roman" w:cs="Times New Roman"/>
          <w:sz w:val="24"/>
          <w:szCs w:val="24"/>
        </w:rPr>
        <w:t>’s</w:t>
      </w:r>
      <w:proofErr w:type="spellEnd"/>
      <w:r w:rsidR="00907FD9" w:rsidRPr="00A10264">
        <w:rPr>
          <w:rFonts w:ascii="Times New Roman" w:hAnsi="Times New Roman" w:cs="Times New Roman"/>
          <w:sz w:val="24"/>
          <w:szCs w:val="24"/>
        </w:rPr>
        <w:t xml:space="preserve"> response to Jackson</w:t>
      </w:r>
      <w:ins w:id="3426" w:author="Eliot Ivan Bernstein" w:date="2013-09-19T18:23:00Z">
        <w:r w:rsidR="001C5C19">
          <w:rPr>
            <w:rFonts w:ascii="Times New Roman" w:hAnsi="Times New Roman" w:cs="Times New Roman"/>
            <w:sz w:val="24"/>
            <w:szCs w:val="24"/>
          </w:rPr>
          <w:t>,</w:t>
        </w:r>
      </w:ins>
      <w:del w:id="3427" w:author="Eliot Ivan Bernstein" w:date="2013-09-19T18:23:00Z">
        <w:r w:rsidR="00907FD9" w:rsidRPr="00A10264" w:rsidDel="001C5C19">
          <w:rPr>
            <w:rFonts w:ascii="Times New Roman" w:hAnsi="Times New Roman" w:cs="Times New Roman"/>
            <w:sz w:val="24"/>
            <w:szCs w:val="24"/>
          </w:rPr>
          <w:delText xml:space="preserve"> and</w:delText>
        </w:r>
      </w:del>
      <w:r w:rsidR="00907FD9" w:rsidRPr="00A10264">
        <w:rPr>
          <w:rFonts w:ascii="Times New Roman" w:hAnsi="Times New Roman" w:cs="Times New Roman"/>
          <w:sz w:val="24"/>
          <w:szCs w:val="24"/>
        </w:rPr>
        <w:t xml:space="preserve"> in the original complaint filed and</w:t>
      </w:r>
      <w:ins w:id="3428" w:author="Eliot Ivan Bernstein" w:date="2013-09-19T18:24:00Z">
        <w:r w:rsidR="001C5C19">
          <w:rPr>
            <w:rFonts w:ascii="Times New Roman" w:hAnsi="Times New Roman" w:cs="Times New Roman"/>
            <w:sz w:val="24"/>
            <w:szCs w:val="24"/>
          </w:rPr>
          <w:t xml:space="preserve"> further stated </w:t>
        </w:r>
      </w:ins>
      <w:del w:id="3429" w:author="Eliot Ivan Bernstein" w:date="2013-09-19T18:24:00Z">
        <w:r w:rsidR="00907FD9" w:rsidRPr="00A10264" w:rsidDel="001C5C19">
          <w:rPr>
            <w:rFonts w:ascii="Times New Roman" w:hAnsi="Times New Roman" w:cs="Times New Roman"/>
            <w:sz w:val="24"/>
            <w:szCs w:val="24"/>
          </w:rPr>
          <w:delText xml:space="preserve"> by</w:delText>
        </w:r>
      </w:del>
      <w:ins w:id="3430" w:author="Eliot Ivan Bernstein" w:date="2013-09-19T18:24:00Z">
        <w:r w:rsidR="001C5C19">
          <w:rPr>
            <w:rFonts w:ascii="Times New Roman" w:hAnsi="Times New Roman" w:cs="Times New Roman"/>
            <w:sz w:val="24"/>
            <w:szCs w:val="24"/>
          </w:rPr>
          <w:t>in</w:t>
        </w:r>
      </w:ins>
      <w:r w:rsidR="00907FD9" w:rsidRPr="00A10264">
        <w:rPr>
          <w:rFonts w:ascii="Times New Roman" w:hAnsi="Times New Roman" w:cs="Times New Roman"/>
          <w:sz w:val="24"/>
          <w:szCs w:val="24"/>
        </w:rPr>
        <w:t xml:space="preserve"> written and oral statements</w:t>
      </w:r>
      <w:r w:rsidRPr="00A10264">
        <w:rPr>
          <w:rFonts w:ascii="Times New Roman" w:hAnsi="Times New Roman" w:cs="Times New Roman"/>
          <w:sz w:val="24"/>
          <w:szCs w:val="24"/>
        </w:rPr>
        <w:t xml:space="preserve"> </w:t>
      </w:r>
      <w:r w:rsidR="00907FD9" w:rsidRPr="00A10264">
        <w:rPr>
          <w:rFonts w:ascii="Times New Roman" w:hAnsi="Times New Roman" w:cs="Times New Roman"/>
          <w:sz w:val="24"/>
          <w:szCs w:val="24"/>
        </w:rPr>
        <w:t xml:space="preserve">by TSPA, </w:t>
      </w:r>
      <w:r w:rsidR="00947A43" w:rsidRPr="00A10264">
        <w:rPr>
          <w:rFonts w:ascii="Times New Roman" w:hAnsi="Times New Roman" w:cs="Times New Roman"/>
          <w:sz w:val="24"/>
          <w:szCs w:val="24"/>
        </w:rPr>
        <w:t>TESCHER</w:t>
      </w:r>
      <w:r w:rsidR="00907FD9" w:rsidRPr="00A10264">
        <w:rPr>
          <w:rFonts w:ascii="Times New Roman" w:hAnsi="Times New Roman" w:cs="Times New Roman"/>
          <w:sz w:val="24"/>
          <w:szCs w:val="24"/>
        </w:rPr>
        <w:t xml:space="preserve">, </w:t>
      </w:r>
      <w:r w:rsidR="00947A43" w:rsidRPr="00A10264">
        <w:rPr>
          <w:rFonts w:ascii="Times New Roman" w:hAnsi="Times New Roman" w:cs="Times New Roman"/>
          <w:sz w:val="24"/>
          <w:szCs w:val="24"/>
        </w:rPr>
        <w:t>SPALLINA</w:t>
      </w:r>
      <w:r w:rsidR="00907FD9" w:rsidRPr="00A10264">
        <w:rPr>
          <w:rFonts w:ascii="Times New Roman" w:hAnsi="Times New Roman" w:cs="Times New Roman"/>
          <w:sz w:val="24"/>
          <w:szCs w:val="24"/>
        </w:rPr>
        <w:t xml:space="preserve">, </w:t>
      </w:r>
      <w:r w:rsidR="00947A43" w:rsidRPr="00A10264">
        <w:rPr>
          <w:rFonts w:ascii="Times New Roman" w:hAnsi="Times New Roman" w:cs="Times New Roman"/>
          <w:sz w:val="24"/>
          <w:szCs w:val="24"/>
        </w:rPr>
        <w:t>TED</w:t>
      </w:r>
      <w:r w:rsidR="00907FD9" w:rsidRPr="00A10264">
        <w:rPr>
          <w:rFonts w:ascii="Times New Roman" w:hAnsi="Times New Roman" w:cs="Times New Roman"/>
          <w:sz w:val="24"/>
          <w:szCs w:val="24"/>
        </w:rPr>
        <w:t xml:space="preserve">, </w:t>
      </w:r>
      <w:r w:rsidR="00947A43" w:rsidRPr="00A10264">
        <w:rPr>
          <w:rFonts w:ascii="Times New Roman" w:hAnsi="Times New Roman" w:cs="Times New Roman"/>
          <w:sz w:val="24"/>
          <w:szCs w:val="24"/>
        </w:rPr>
        <w:t>P. SIMON</w:t>
      </w:r>
      <w:r w:rsidR="00907FD9" w:rsidRPr="00A10264">
        <w:rPr>
          <w:rFonts w:ascii="Times New Roman" w:hAnsi="Times New Roman" w:cs="Times New Roman"/>
          <w:sz w:val="24"/>
          <w:szCs w:val="24"/>
        </w:rPr>
        <w:t xml:space="preserve">, </w:t>
      </w:r>
      <w:r w:rsidR="00947A43" w:rsidRPr="00A10264">
        <w:rPr>
          <w:rFonts w:ascii="Times New Roman" w:hAnsi="Times New Roman" w:cs="Times New Roman"/>
          <w:sz w:val="24"/>
          <w:szCs w:val="24"/>
        </w:rPr>
        <w:t>D. SIMON</w:t>
      </w:r>
      <w:r w:rsidR="00907FD9" w:rsidRPr="00A10264">
        <w:rPr>
          <w:rFonts w:ascii="Times New Roman" w:hAnsi="Times New Roman" w:cs="Times New Roman"/>
          <w:sz w:val="24"/>
          <w:szCs w:val="24"/>
        </w:rPr>
        <w:t xml:space="preserve"> and </w:t>
      </w:r>
      <w:r w:rsidR="00947A43" w:rsidRPr="00A10264">
        <w:rPr>
          <w:rFonts w:ascii="Times New Roman" w:hAnsi="Times New Roman" w:cs="Times New Roman"/>
          <w:sz w:val="24"/>
          <w:szCs w:val="24"/>
        </w:rPr>
        <w:t>A. SIMON</w:t>
      </w:r>
      <w:ins w:id="3431" w:author="Eliot Ivan Bernstein" w:date="2013-09-19T18:23:00Z">
        <w:r w:rsidR="001C5C19">
          <w:rPr>
            <w:rFonts w:ascii="Times New Roman" w:hAnsi="Times New Roman" w:cs="Times New Roman"/>
            <w:sz w:val="24"/>
            <w:szCs w:val="24"/>
          </w:rPr>
          <w:t xml:space="preserve">, </w:t>
        </w:r>
      </w:ins>
      <w:del w:id="3432" w:author="Eliot Ivan Bernstein" w:date="2013-09-19T18:23:00Z">
        <w:r w:rsidR="00907FD9" w:rsidRPr="00A10264" w:rsidDel="001C5C19">
          <w:rPr>
            <w:rFonts w:ascii="Times New Roman" w:hAnsi="Times New Roman" w:cs="Times New Roman"/>
            <w:sz w:val="24"/>
            <w:szCs w:val="24"/>
          </w:rPr>
          <w:delText xml:space="preserve"> </w:delText>
        </w:r>
      </w:del>
      <w:r w:rsidRPr="00A10264">
        <w:rPr>
          <w:rFonts w:ascii="Times New Roman" w:hAnsi="Times New Roman" w:cs="Times New Roman"/>
          <w:sz w:val="24"/>
          <w:szCs w:val="24"/>
        </w:rPr>
        <w:t xml:space="preserve">that the </w:t>
      </w:r>
      <w:r w:rsidR="00907FD9" w:rsidRPr="00A10264">
        <w:rPr>
          <w:rFonts w:ascii="Times New Roman" w:hAnsi="Times New Roman" w:cs="Times New Roman"/>
          <w:sz w:val="24"/>
          <w:szCs w:val="24"/>
        </w:rPr>
        <w:t>“</w:t>
      </w:r>
      <w:r w:rsidRPr="00A10264">
        <w:rPr>
          <w:rFonts w:ascii="Times New Roman" w:hAnsi="Times New Roman" w:cs="Times New Roman"/>
          <w:sz w:val="24"/>
          <w:szCs w:val="24"/>
        </w:rPr>
        <w:t>sole</w:t>
      </w:r>
      <w:r w:rsidR="00907FD9" w:rsidRPr="00A10264">
        <w:rPr>
          <w:rFonts w:ascii="Times New Roman" w:hAnsi="Times New Roman" w:cs="Times New Roman"/>
          <w:sz w:val="24"/>
          <w:szCs w:val="24"/>
        </w:rPr>
        <w:t>”</w:t>
      </w:r>
      <w:r w:rsidRPr="00A10264">
        <w:rPr>
          <w:rFonts w:ascii="Times New Roman" w:hAnsi="Times New Roman" w:cs="Times New Roman"/>
          <w:sz w:val="24"/>
          <w:szCs w:val="24"/>
        </w:rPr>
        <w:t xml:space="preserve"> beneficiary was “</w:t>
      </w:r>
      <w:r w:rsidR="00947A43" w:rsidRPr="00A10264">
        <w:rPr>
          <w:rFonts w:ascii="Times New Roman" w:hAnsi="Times New Roman" w:cs="Times New Roman"/>
          <w:sz w:val="24"/>
          <w:szCs w:val="24"/>
        </w:rPr>
        <w:t xml:space="preserve">Simon </w:t>
      </w:r>
      <w:r w:rsidR="00947A43" w:rsidRPr="00A10264">
        <w:rPr>
          <w:rFonts w:ascii="Times New Roman" w:hAnsi="Times New Roman" w:cs="Times New Roman"/>
          <w:sz w:val="24"/>
          <w:szCs w:val="24"/>
        </w:rPr>
        <w:lastRenderedPageBreak/>
        <w:t>Bernstein Irrevocable</w:t>
      </w:r>
      <w:r w:rsidRPr="00A10264">
        <w:rPr>
          <w:rFonts w:ascii="Times New Roman" w:hAnsi="Times New Roman" w:cs="Times New Roman"/>
          <w:sz w:val="24"/>
          <w:szCs w:val="24"/>
        </w:rPr>
        <w:t xml:space="preserve"> Insurance Trust Dated 6/21/95” </w:t>
      </w:r>
      <w:del w:id="3433" w:author="Eliot Ivan Bernstein" w:date="2013-09-19T18:24:00Z">
        <w:r w:rsidRPr="00A10264" w:rsidDel="001C5C19">
          <w:rPr>
            <w:rFonts w:ascii="Times New Roman" w:hAnsi="Times New Roman" w:cs="Times New Roman"/>
            <w:sz w:val="24"/>
            <w:szCs w:val="24"/>
          </w:rPr>
          <w:delText>w</w:delText>
        </w:r>
      </w:del>
      <w:del w:id="3434" w:author="Eliot Ivan Bernstein" w:date="2013-09-19T18:25:00Z">
        <w:r w:rsidRPr="00A10264" w:rsidDel="001C5C19">
          <w:rPr>
            <w:rFonts w:ascii="Times New Roman" w:hAnsi="Times New Roman" w:cs="Times New Roman"/>
            <w:sz w:val="24"/>
            <w:szCs w:val="24"/>
          </w:rPr>
          <w:delText>ould be</w:delText>
        </w:r>
      </w:del>
      <w:ins w:id="3435" w:author="Eliot Ivan Bernstein" w:date="2013-09-19T18:25:00Z">
        <w:r w:rsidR="001C5C19">
          <w:rPr>
            <w:rFonts w:ascii="Times New Roman" w:hAnsi="Times New Roman" w:cs="Times New Roman"/>
            <w:sz w:val="24"/>
            <w:szCs w:val="24"/>
          </w:rPr>
          <w:t>becomes a</w:t>
        </w:r>
      </w:ins>
      <w:r w:rsidRPr="00A10264">
        <w:rPr>
          <w:rFonts w:ascii="Times New Roman" w:hAnsi="Times New Roman" w:cs="Times New Roman"/>
          <w:sz w:val="24"/>
          <w:szCs w:val="24"/>
        </w:rPr>
        <w:t xml:space="preserve"> </w:t>
      </w:r>
      <w:r w:rsidR="00043CBC" w:rsidRPr="00A10264">
        <w:rPr>
          <w:rFonts w:ascii="Times New Roman" w:hAnsi="Times New Roman" w:cs="Times New Roman"/>
          <w:sz w:val="24"/>
          <w:szCs w:val="24"/>
        </w:rPr>
        <w:t xml:space="preserve">false and </w:t>
      </w:r>
      <w:r w:rsidR="00EE0169" w:rsidRPr="00A10264">
        <w:rPr>
          <w:rFonts w:ascii="Times New Roman" w:hAnsi="Times New Roman" w:cs="Times New Roman"/>
          <w:sz w:val="24"/>
          <w:szCs w:val="24"/>
        </w:rPr>
        <w:t>misleading</w:t>
      </w:r>
      <w:ins w:id="3436" w:author="Eliot Ivan Bernstein" w:date="2013-09-19T18:25:00Z">
        <w:r w:rsidR="001C5C19">
          <w:rPr>
            <w:rFonts w:ascii="Times New Roman" w:hAnsi="Times New Roman" w:cs="Times New Roman"/>
            <w:sz w:val="24"/>
            <w:szCs w:val="24"/>
          </w:rPr>
          <w:t xml:space="preserve"> statement as to the true and proper beneficiaries at the time of SIMON’s death</w:t>
        </w:r>
      </w:ins>
      <w:r w:rsidR="007B1715" w:rsidRPr="00A10264">
        <w:rPr>
          <w:rFonts w:ascii="Times New Roman" w:hAnsi="Times New Roman" w:cs="Times New Roman"/>
          <w:sz w:val="24"/>
          <w:szCs w:val="24"/>
        </w:rPr>
        <w:t xml:space="preserve">.  </w:t>
      </w:r>
    </w:p>
    <w:p w:rsidR="00907FD9" w:rsidRPr="00A10264" w:rsidRDefault="00A31E05" w:rsidP="00430671">
      <w:pPr>
        <w:spacing w:line="480" w:lineRule="auto"/>
        <w:ind w:left="720"/>
        <w:rPr>
          <w:rFonts w:ascii="Times New Roman" w:hAnsi="Times New Roman" w:cs="Times New Roman"/>
          <w:sz w:val="24"/>
          <w:szCs w:val="24"/>
        </w:rPr>
      </w:pPr>
      <w:r w:rsidRPr="00A10264">
        <w:rPr>
          <w:rFonts w:ascii="Times New Roman" w:hAnsi="Times New Roman" w:cs="Times New Roman"/>
          <w:sz w:val="24"/>
          <w:szCs w:val="24"/>
        </w:rPr>
        <w:t>That i</w:t>
      </w:r>
      <w:r w:rsidR="007B1715" w:rsidRPr="00A10264">
        <w:rPr>
          <w:rFonts w:ascii="Times New Roman" w:hAnsi="Times New Roman" w:cs="Times New Roman"/>
          <w:sz w:val="24"/>
          <w:szCs w:val="24"/>
        </w:rPr>
        <w:t>f the final primary beneficiary was “LaSalle National Trust, N.A.” and the final contingent</w:t>
      </w:r>
      <w:r w:rsidR="00907FD9" w:rsidRPr="00A10264">
        <w:rPr>
          <w:rFonts w:ascii="Times New Roman" w:hAnsi="Times New Roman" w:cs="Times New Roman"/>
          <w:sz w:val="24"/>
          <w:szCs w:val="24"/>
        </w:rPr>
        <w:t xml:space="preserve"> beneficiary</w:t>
      </w:r>
      <w:r w:rsidR="007B1715" w:rsidRPr="00A10264">
        <w:rPr>
          <w:rFonts w:ascii="Times New Roman" w:hAnsi="Times New Roman" w:cs="Times New Roman"/>
          <w:sz w:val="24"/>
          <w:szCs w:val="24"/>
        </w:rPr>
        <w:t xml:space="preserve"> listed on the </w:t>
      </w:r>
      <w:del w:id="3437" w:author="Eliot Ivan Bernstein" w:date="2013-09-19T08:30:00Z">
        <w:r w:rsidR="007B1715" w:rsidRPr="00A10264" w:rsidDel="00715382">
          <w:rPr>
            <w:rFonts w:ascii="Times New Roman" w:hAnsi="Times New Roman" w:cs="Times New Roman"/>
            <w:sz w:val="24"/>
            <w:szCs w:val="24"/>
          </w:rPr>
          <w:delText>p</w:delText>
        </w:r>
      </w:del>
      <w:proofErr w:type="gramStart"/>
      <w:ins w:id="3438" w:author="Eliot Ivan Bernstein" w:date="2013-09-19T08:30:00Z">
        <w:r w:rsidR="00715382">
          <w:rPr>
            <w:rFonts w:ascii="Times New Roman" w:hAnsi="Times New Roman" w:cs="Times New Roman"/>
            <w:sz w:val="24"/>
            <w:szCs w:val="24"/>
          </w:rPr>
          <w:t>P</w:t>
        </w:r>
      </w:ins>
      <w:r w:rsidR="007B1715" w:rsidRPr="00A10264">
        <w:rPr>
          <w:rFonts w:ascii="Times New Roman" w:hAnsi="Times New Roman" w:cs="Times New Roman"/>
          <w:sz w:val="24"/>
          <w:szCs w:val="24"/>
        </w:rPr>
        <w:t>olicy</w:t>
      </w:r>
      <w:ins w:id="3439" w:author="Eliot Ivan Bernstein" w:date="2013-09-19T08:30:00Z">
        <w:r w:rsidR="00715382">
          <w:rPr>
            <w:rFonts w:ascii="Times New Roman" w:hAnsi="Times New Roman" w:cs="Times New Roman"/>
            <w:sz w:val="24"/>
            <w:szCs w:val="24"/>
          </w:rPr>
          <w:t>(</w:t>
        </w:r>
        <w:proofErr w:type="spellStart"/>
        <w:proofErr w:type="gramEnd"/>
        <w:r w:rsidR="00715382">
          <w:rPr>
            <w:rFonts w:ascii="Times New Roman" w:hAnsi="Times New Roman" w:cs="Times New Roman"/>
            <w:sz w:val="24"/>
            <w:szCs w:val="24"/>
          </w:rPr>
          <w:t>ies</w:t>
        </w:r>
        <w:proofErr w:type="spellEnd"/>
        <w:r w:rsidR="00715382">
          <w:rPr>
            <w:rFonts w:ascii="Times New Roman" w:hAnsi="Times New Roman" w:cs="Times New Roman"/>
            <w:sz w:val="24"/>
            <w:szCs w:val="24"/>
          </w:rPr>
          <w:t>)</w:t>
        </w:r>
      </w:ins>
      <w:r w:rsidR="007B1715" w:rsidRPr="00A10264">
        <w:rPr>
          <w:rFonts w:ascii="Times New Roman" w:hAnsi="Times New Roman" w:cs="Times New Roman"/>
          <w:sz w:val="24"/>
          <w:szCs w:val="24"/>
        </w:rPr>
        <w:t xml:space="preserve"> is the </w:t>
      </w:r>
      <w:r w:rsidR="00567843" w:rsidRPr="00A10264">
        <w:rPr>
          <w:rFonts w:ascii="Times New Roman" w:hAnsi="Times New Roman" w:cs="Times New Roman"/>
          <w:sz w:val="24"/>
          <w:szCs w:val="24"/>
        </w:rPr>
        <w:t>“</w:t>
      </w:r>
      <w:r w:rsidR="00947A43" w:rsidRPr="00A10264">
        <w:rPr>
          <w:rFonts w:ascii="Times New Roman" w:hAnsi="Times New Roman" w:cs="Times New Roman"/>
          <w:sz w:val="24"/>
          <w:szCs w:val="24"/>
        </w:rPr>
        <w:t>Simon Bernstein Trust</w:t>
      </w:r>
      <w:r w:rsidR="00567843" w:rsidRPr="00A10264">
        <w:rPr>
          <w:rFonts w:ascii="Times New Roman" w:hAnsi="Times New Roman" w:cs="Times New Roman"/>
          <w:sz w:val="24"/>
          <w:szCs w:val="24"/>
        </w:rPr>
        <w:t>, N.A.” the questio</w:t>
      </w:r>
      <w:r w:rsidR="00467384" w:rsidRPr="00A10264">
        <w:rPr>
          <w:rFonts w:ascii="Times New Roman" w:hAnsi="Times New Roman" w:cs="Times New Roman"/>
          <w:sz w:val="24"/>
          <w:szCs w:val="24"/>
        </w:rPr>
        <w:t>n</w:t>
      </w:r>
      <w:r w:rsidRPr="00A10264">
        <w:rPr>
          <w:rFonts w:ascii="Times New Roman" w:hAnsi="Times New Roman" w:cs="Times New Roman"/>
          <w:sz w:val="24"/>
          <w:szCs w:val="24"/>
        </w:rPr>
        <w:t xml:space="preserve">s then are </w:t>
      </w:r>
      <w:r w:rsidR="00567843" w:rsidRPr="00A10264">
        <w:rPr>
          <w:rFonts w:ascii="Times New Roman" w:hAnsi="Times New Roman" w:cs="Times New Roman"/>
          <w:sz w:val="24"/>
          <w:szCs w:val="24"/>
        </w:rPr>
        <w:t>where are copies of th</w:t>
      </w:r>
      <w:r w:rsidR="00907FD9" w:rsidRPr="00A10264">
        <w:rPr>
          <w:rFonts w:ascii="Times New Roman" w:hAnsi="Times New Roman" w:cs="Times New Roman"/>
          <w:sz w:val="24"/>
          <w:szCs w:val="24"/>
        </w:rPr>
        <w:t xml:space="preserve">e </w:t>
      </w:r>
      <w:r w:rsidR="00294B3D" w:rsidRPr="00A10264">
        <w:rPr>
          <w:rFonts w:ascii="Times New Roman" w:hAnsi="Times New Roman" w:cs="Times New Roman"/>
          <w:sz w:val="24"/>
          <w:szCs w:val="24"/>
        </w:rPr>
        <w:t>“</w:t>
      </w:r>
      <w:r w:rsidR="00947A43" w:rsidRPr="00A10264">
        <w:rPr>
          <w:rFonts w:ascii="Times New Roman" w:hAnsi="Times New Roman" w:cs="Times New Roman"/>
          <w:sz w:val="24"/>
          <w:szCs w:val="24"/>
        </w:rPr>
        <w:t>Simon Bernstein Trust</w:t>
      </w:r>
      <w:r w:rsidR="00907FD9" w:rsidRPr="00A10264">
        <w:rPr>
          <w:rFonts w:ascii="Times New Roman" w:hAnsi="Times New Roman" w:cs="Times New Roman"/>
          <w:sz w:val="24"/>
          <w:szCs w:val="24"/>
        </w:rPr>
        <w:t>, N.A.</w:t>
      </w:r>
      <w:r w:rsidR="00294B3D" w:rsidRPr="00A10264">
        <w:rPr>
          <w:rFonts w:ascii="Times New Roman" w:hAnsi="Times New Roman" w:cs="Times New Roman"/>
          <w:sz w:val="24"/>
          <w:szCs w:val="24"/>
        </w:rPr>
        <w:t>,”</w:t>
      </w:r>
      <w:r w:rsidR="00467384" w:rsidRPr="00A10264">
        <w:rPr>
          <w:rFonts w:ascii="Times New Roman" w:hAnsi="Times New Roman" w:cs="Times New Roman"/>
          <w:sz w:val="24"/>
          <w:szCs w:val="24"/>
        </w:rPr>
        <w:t xml:space="preserve"> who </w:t>
      </w:r>
      <w:r w:rsidRPr="00A10264">
        <w:rPr>
          <w:rFonts w:ascii="Times New Roman" w:hAnsi="Times New Roman" w:cs="Times New Roman"/>
          <w:sz w:val="24"/>
          <w:szCs w:val="24"/>
        </w:rPr>
        <w:t>drafted and executed this trust</w:t>
      </w:r>
      <w:r w:rsidR="00567843" w:rsidRPr="00A10264">
        <w:rPr>
          <w:rFonts w:ascii="Times New Roman" w:hAnsi="Times New Roman" w:cs="Times New Roman"/>
          <w:sz w:val="24"/>
          <w:szCs w:val="24"/>
        </w:rPr>
        <w:t xml:space="preserve"> and who are the</w:t>
      </w:r>
      <w:r w:rsidRPr="00A10264">
        <w:rPr>
          <w:rFonts w:ascii="Times New Roman" w:hAnsi="Times New Roman" w:cs="Times New Roman"/>
          <w:sz w:val="24"/>
          <w:szCs w:val="24"/>
        </w:rPr>
        <w:t xml:space="preserve"> trustees and</w:t>
      </w:r>
      <w:r w:rsidR="00567843" w:rsidRPr="00A10264">
        <w:rPr>
          <w:rFonts w:ascii="Times New Roman" w:hAnsi="Times New Roman" w:cs="Times New Roman"/>
          <w:sz w:val="24"/>
          <w:szCs w:val="24"/>
        </w:rPr>
        <w:t xml:space="preserve"> </w:t>
      </w:r>
      <w:r w:rsidRPr="00A10264">
        <w:rPr>
          <w:rFonts w:ascii="Times New Roman" w:hAnsi="Times New Roman" w:cs="Times New Roman"/>
          <w:sz w:val="24"/>
          <w:szCs w:val="24"/>
        </w:rPr>
        <w:t>b</w:t>
      </w:r>
      <w:r w:rsidR="00567843" w:rsidRPr="00A10264">
        <w:rPr>
          <w:rFonts w:ascii="Times New Roman" w:hAnsi="Times New Roman" w:cs="Times New Roman"/>
          <w:sz w:val="24"/>
          <w:szCs w:val="24"/>
        </w:rPr>
        <w:t>eneficiaries of this trust</w:t>
      </w:r>
      <w:r w:rsidR="00907FD9" w:rsidRPr="00A10264">
        <w:rPr>
          <w:rFonts w:ascii="Times New Roman" w:hAnsi="Times New Roman" w:cs="Times New Roman"/>
          <w:sz w:val="24"/>
          <w:szCs w:val="24"/>
        </w:rPr>
        <w:t xml:space="preserve"> and why has this information been suppressed and false and misleading information proposed</w:t>
      </w:r>
      <w:ins w:id="3440" w:author="Eliot Ivan Bernstein" w:date="2013-09-19T18:25:00Z">
        <w:r w:rsidR="001C5C19">
          <w:rPr>
            <w:rFonts w:ascii="Times New Roman" w:hAnsi="Times New Roman" w:cs="Times New Roman"/>
            <w:sz w:val="24"/>
            <w:szCs w:val="24"/>
          </w:rPr>
          <w:t xml:space="preserve"> instead</w:t>
        </w:r>
      </w:ins>
      <w:r w:rsidR="00907FD9" w:rsidRPr="00A10264">
        <w:rPr>
          <w:rFonts w:ascii="Times New Roman" w:hAnsi="Times New Roman" w:cs="Times New Roman"/>
          <w:sz w:val="24"/>
          <w:szCs w:val="24"/>
        </w:rPr>
        <w:t>?</w:t>
      </w:r>
      <w:r w:rsidRPr="00A10264">
        <w:rPr>
          <w:rFonts w:ascii="Times New Roman" w:hAnsi="Times New Roman" w:cs="Times New Roman"/>
          <w:sz w:val="24"/>
          <w:szCs w:val="24"/>
        </w:rPr>
        <w:t xml:space="preserve">  </w:t>
      </w:r>
    </w:p>
    <w:p w:rsidR="00043CBC" w:rsidRPr="00A10264" w:rsidRDefault="00907FD9" w:rsidP="00430671">
      <w:pPr>
        <w:spacing w:line="480" w:lineRule="auto"/>
        <w:ind w:left="720"/>
        <w:rPr>
          <w:rFonts w:ascii="Times New Roman" w:hAnsi="Times New Roman" w:cs="Times New Roman"/>
          <w:sz w:val="24"/>
          <w:szCs w:val="24"/>
        </w:rPr>
      </w:pPr>
      <w:r w:rsidRPr="00A10264">
        <w:rPr>
          <w:rFonts w:ascii="Times New Roman" w:hAnsi="Times New Roman" w:cs="Times New Roman"/>
          <w:sz w:val="24"/>
          <w:szCs w:val="24"/>
        </w:rPr>
        <w:t xml:space="preserve">That </w:t>
      </w:r>
      <w:r w:rsidR="00567843" w:rsidRPr="00A10264">
        <w:rPr>
          <w:rFonts w:ascii="Times New Roman" w:hAnsi="Times New Roman" w:cs="Times New Roman"/>
          <w:sz w:val="24"/>
          <w:szCs w:val="24"/>
        </w:rPr>
        <w:t>it</w:t>
      </w:r>
      <w:r w:rsidRPr="00A10264">
        <w:rPr>
          <w:rFonts w:ascii="Times New Roman" w:hAnsi="Times New Roman" w:cs="Times New Roman"/>
          <w:sz w:val="24"/>
          <w:szCs w:val="24"/>
        </w:rPr>
        <w:t xml:space="preserve"> therefore</w:t>
      </w:r>
      <w:r w:rsidR="00567843" w:rsidRPr="00A10264">
        <w:rPr>
          <w:rFonts w:ascii="Times New Roman" w:hAnsi="Times New Roman" w:cs="Times New Roman"/>
          <w:sz w:val="24"/>
          <w:szCs w:val="24"/>
        </w:rPr>
        <w:t xml:space="preserve"> appears </w:t>
      </w:r>
      <w:r w:rsidRPr="00A10264">
        <w:rPr>
          <w:rFonts w:ascii="Times New Roman" w:hAnsi="Times New Roman" w:cs="Times New Roman"/>
          <w:sz w:val="24"/>
          <w:szCs w:val="24"/>
        </w:rPr>
        <w:t xml:space="preserve">that </w:t>
      </w:r>
      <w:r w:rsidR="00567843" w:rsidRPr="00A10264">
        <w:rPr>
          <w:rFonts w:ascii="Times New Roman" w:hAnsi="Times New Roman" w:cs="Times New Roman"/>
          <w:sz w:val="24"/>
          <w:szCs w:val="24"/>
        </w:rPr>
        <w:t>the final</w:t>
      </w:r>
      <w:r w:rsidR="00A31E05" w:rsidRPr="00A10264">
        <w:rPr>
          <w:rFonts w:ascii="Times New Roman" w:hAnsi="Times New Roman" w:cs="Times New Roman"/>
          <w:sz w:val="24"/>
          <w:szCs w:val="24"/>
        </w:rPr>
        <w:t xml:space="preserve"> </w:t>
      </w:r>
      <w:proofErr w:type="gramStart"/>
      <w:r w:rsidR="00A31E05" w:rsidRPr="00A10264">
        <w:rPr>
          <w:rFonts w:ascii="Times New Roman" w:hAnsi="Times New Roman" w:cs="Times New Roman"/>
          <w:sz w:val="24"/>
          <w:szCs w:val="24"/>
        </w:rPr>
        <w:t>Policy(</w:t>
      </w:r>
      <w:proofErr w:type="spellStart"/>
      <w:proofErr w:type="gramEnd"/>
      <w:r w:rsidR="00A31E05" w:rsidRPr="00A10264">
        <w:rPr>
          <w:rFonts w:ascii="Times New Roman" w:hAnsi="Times New Roman" w:cs="Times New Roman"/>
          <w:sz w:val="24"/>
          <w:szCs w:val="24"/>
        </w:rPr>
        <w:t>ies</w:t>
      </w:r>
      <w:proofErr w:type="spellEnd"/>
      <w:r w:rsidR="00A31E05" w:rsidRPr="00A10264">
        <w:rPr>
          <w:rFonts w:ascii="Times New Roman" w:hAnsi="Times New Roman" w:cs="Times New Roman"/>
          <w:sz w:val="24"/>
          <w:szCs w:val="24"/>
        </w:rPr>
        <w:t>) b</w:t>
      </w:r>
      <w:r w:rsidR="00567843" w:rsidRPr="00A10264">
        <w:rPr>
          <w:rFonts w:ascii="Times New Roman" w:hAnsi="Times New Roman" w:cs="Times New Roman"/>
          <w:sz w:val="24"/>
          <w:szCs w:val="24"/>
        </w:rPr>
        <w:t>eneficiary</w:t>
      </w:r>
      <w:r w:rsidR="00A31E05" w:rsidRPr="00A10264">
        <w:rPr>
          <w:rFonts w:ascii="Times New Roman" w:hAnsi="Times New Roman" w:cs="Times New Roman"/>
          <w:sz w:val="24"/>
          <w:szCs w:val="24"/>
        </w:rPr>
        <w:t>(</w:t>
      </w:r>
      <w:proofErr w:type="spellStart"/>
      <w:r w:rsidR="00A31E05" w:rsidRPr="00A10264">
        <w:rPr>
          <w:rFonts w:ascii="Times New Roman" w:hAnsi="Times New Roman" w:cs="Times New Roman"/>
          <w:sz w:val="24"/>
          <w:szCs w:val="24"/>
        </w:rPr>
        <w:t>ies</w:t>
      </w:r>
      <w:proofErr w:type="spellEnd"/>
      <w:r w:rsidR="00A31E05" w:rsidRPr="00A10264">
        <w:rPr>
          <w:rFonts w:ascii="Times New Roman" w:hAnsi="Times New Roman" w:cs="Times New Roman"/>
          <w:sz w:val="24"/>
          <w:szCs w:val="24"/>
        </w:rPr>
        <w:t>)</w:t>
      </w:r>
      <w:r w:rsidR="00567843" w:rsidRPr="00A10264">
        <w:rPr>
          <w:rFonts w:ascii="Times New Roman" w:hAnsi="Times New Roman" w:cs="Times New Roman"/>
          <w:sz w:val="24"/>
          <w:szCs w:val="24"/>
        </w:rPr>
        <w:t xml:space="preserve"> must first be determined to be</w:t>
      </w:r>
      <w:r w:rsidR="00467384" w:rsidRPr="00A10264">
        <w:rPr>
          <w:rFonts w:ascii="Times New Roman" w:hAnsi="Times New Roman" w:cs="Times New Roman"/>
          <w:sz w:val="24"/>
          <w:szCs w:val="24"/>
        </w:rPr>
        <w:t xml:space="preserve"> either </w:t>
      </w:r>
      <w:r w:rsidR="00376EAE" w:rsidRPr="00A10264">
        <w:rPr>
          <w:rFonts w:ascii="Times New Roman" w:hAnsi="Times New Roman" w:cs="Times New Roman"/>
          <w:sz w:val="24"/>
          <w:szCs w:val="24"/>
        </w:rPr>
        <w:t>“</w:t>
      </w:r>
      <w:r w:rsidR="00947A43" w:rsidRPr="00A10264">
        <w:rPr>
          <w:rFonts w:ascii="Times New Roman" w:hAnsi="Times New Roman" w:cs="Times New Roman"/>
          <w:sz w:val="24"/>
          <w:szCs w:val="24"/>
        </w:rPr>
        <w:t>Simon Bernstein Trust</w:t>
      </w:r>
      <w:r w:rsidR="00567843" w:rsidRPr="00A10264">
        <w:rPr>
          <w:rFonts w:ascii="Times New Roman" w:hAnsi="Times New Roman" w:cs="Times New Roman"/>
          <w:sz w:val="24"/>
          <w:szCs w:val="24"/>
        </w:rPr>
        <w:t>, N.A.</w:t>
      </w:r>
      <w:r w:rsidR="00376EAE" w:rsidRPr="00A10264">
        <w:rPr>
          <w:rFonts w:ascii="Times New Roman" w:hAnsi="Times New Roman" w:cs="Times New Roman"/>
          <w:sz w:val="24"/>
          <w:szCs w:val="24"/>
        </w:rPr>
        <w:t>”</w:t>
      </w:r>
      <w:r w:rsidR="00567843" w:rsidRPr="00A10264">
        <w:rPr>
          <w:rFonts w:ascii="Times New Roman" w:hAnsi="Times New Roman" w:cs="Times New Roman"/>
          <w:sz w:val="24"/>
          <w:szCs w:val="24"/>
        </w:rPr>
        <w:t xml:space="preserve"> or “</w:t>
      </w:r>
      <w:r w:rsidR="00947A43" w:rsidRPr="00A10264">
        <w:rPr>
          <w:rFonts w:ascii="Times New Roman" w:hAnsi="Times New Roman" w:cs="Times New Roman"/>
          <w:sz w:val="24"/>
          <w:szCs w:val="24"/>
        </w:rPr>
        <w:t>Simon Bernstein Irrevocable</w:t>
      </w:r>
      <w:r w:rsidR="00567843" w:rsidRPr="00A10264">
        <w:rPr>
          <w:rFonts w:ascii="Times New Roman" w:hAnsi="Times New Roman" w:cs="Times New Roman"/>
          <w:sz w:val="24"/>
          <w:szCs w:val="24"/>
        </w:rPr>
        <w:t xml:space="preserve"> Insurance Trust Dated 6/21/95</w:t>
      </w:r>
      <w:ins w:id="3441" w:author="Eliot Ivan Bernstein" w:date="2013-09-19T18:27:00Z">
        <w:r w:rsidR="001C5C19">
          <w:rPr>
            <w:rFonts w:ascii="Times New Roman" w:hAnsi="Times New Roman" w:cs="Times New Roman"/>
            <w:sz w:val="24"/>
            <w:szCs w:val="24"/>
          </w:rPr>
          <w:t>, Trust</w:t>
        </w:r>
      </w:ins>
      <w:r w:rsidR="00567843" w:rsidRPr="00A10264">
        <w:rPr>
          <w:rFonts w:ascii="Times New Roman" w:hAnsi="Times New Roman" w:cs="Times New Roman"/>
          <w:sz w:val="24"/>
          <w:szCs w:val="24"/>
        </w:rPr>
        <w:t>”</w:t>
      </w:r>
      <w:r w:rsidR="00043CBC" w:rsidRPr="00A10264">
        <w:rPr>
          <w:rFonts w:ascii="Times New Roman" w:hAnsi="Times New Roman" w:cs="Times New Roman"/>
          <w:sz w:val="24"/>
          <w:szCs w:val="24"/>
        </w:rPr>
        <w:t xml:space="preserve"> or “</w:t>
      </w:r>
      <w:r w:rsidR="00947A43" w:rsidRPr="00A10264">
        <w:rPr>
          <w:rFonts w:ascii="Times New Roman" w:hAnsi="Times New Roman" w:cs="Times New Roman"/>
          <w:sz w:val="24"/>
          <w:szCs w:val="24"/>
        </w:rPr>
        <w:t>S</w:t>
      </w:r>
      <w:ins w:id="3442" w:author="Eliot Ivan Bernstein" w:date="2013-09-19T18:27:00Z">
        <w:r w:rsidR="001C5C19">
          <w:rPr>
            <w:rFonts w:ascii="Times New Roman" w:hAnsi="Times New Roman" w:cs="Times New Roman"/>
            <w:sz w:val="24"/>
            <w:szCs w:val="24"/>
          </w:rPr>
          <w:t>imon</w:t>
        </w:r>
      </w:ins>
      <w:del w:id="3443" w:author="Eliot Ivan Bernstein" w:date="2013-09-19T18:27:00Z">
        <w:r w:rsidR="00947A43" w:rsidRPr="00A10264" w:rsidDel="001C5C19">
          <w:rPr>
            <w:rFonts w:ascii="Times New Roman" w:hAnsi="Times New Roman" w:cs="Times New Roman"/>
            <w:sz w:val="24"/>
            <w:szCs w:val="24"/>
          </w:rPr>
          <w:delText>IMON</w:delText>
        </w:r>
      </w:del>
      <w:r w:rsidR="00043CBC" w:rsidRPr="00A10264">
        <w:rPr>
          <w:rFonts w:ascii="Times New Roman" w:hAnsi="Times New Roman" w:cs="Times New Roman"/>
          <w:sz w:val="24"/>
          <w:szCs w:val="24"/>
        </w:rPr>
        <w:t xml:space="preserve"> Bernstein Insurance Trust dated 6/21/1995</w:t>
      </w:r>
      <w:del w:id="3444" w:author="Eliot Ivan Bernstein" w:date="2013-09-19T18:27:00Z">
        <w:r w:rsidR="00043CBC" w:rsidRPr="00A10264" w:rsidDel="001C5C19">
          <w:rPr>
            <w:rFonts w:ascii="Times New Roman" w:hAnsi="Times New Roman" w:cs="Times New Roman"/>
            <w:sz w:val="24"/>
            <w:szCs w:val="24"/>
          </w:rPr>
          <w:delText>, Trust</w:delText>
        </w:r>
      </w:del>
      <w:del w:id="3445" w:author="Eliot Ivan Bernstein" w:date="2013-09-19T18:25:00Z">
        <w:r w:rsidR="00043CBC" w:rsidRPr="00A10264" w:rsidDel="001C5C19">
          <w:rPr>
            <w:rFonts w:ascii="Times New Roman" w:hAnsi="Times New Roman" w:cs="Times New Roman"/>
            <w:sz w:val="24"/>
            <w:szCs w:val="24"/>
          </w:rPr>
          <w:delText>.</w:delText>
        </w:r>
      </w:del>
      <w:r w:rsidR="00043CBC" w:rsidRPr="00A10264">
        <w:rPr>
          <w:rFonts w:ascii="Times New Roman" w:hAnsi="Times New Roman" w:cs="Times New Roman"/>
          <w:sz w:val="24"/>
          <w:szCs w:val="24"/>
        </w:rPr>
        <w:t>”</w:t>
      </w:r>
      <w:ins w:id="3446" w:author="Eliot Ivan Bernstein" w:date="2013-09-19T18:26:00Z">
        <w:r w:rsidR="001C5C19">
          <w:rPr>
            <w:rFonts w:ascii="Times New Roman" w:hAnsi="Times New Roman" w:cs="Times New Roman"/>
            <w:sz w:val="24"/>
            <w:szCs w:val="24"/>
          </w:rPr>
          <w:t xml:space="preserve"> or other unknown.</w:t>
        </w:r>
      </w:ins>
      <w:r w:rsidR="00567843" w:rsidRPr="00A10264">
        <w:rPr>
          <w:rFonts w:ascii="Times New Roman" w:hAnsi="Times New Roman" w:cs="Times New Roman"/>
          <w:sz w:val="24"/>
          <w:szCs w:val="24"/>
        </w:rPr>
        <w:t xml:space="preserve">  If </w:t>
      </w:r>
      <w:r w:rsidR="00043CBC" w:rsidRPr="00A10264">
        <w:rPr>
          <w:rFonts w:ascii="Times New Roman" w:hAnsi="Times New Roman" w:cs="Times New Roman"/>
          <w:sz w:val="24"/>
          <w:szCs w:val="24"/>
        </w:rPr>
        <w:t xml:space="preserve">the </w:t>
      </w:r>
      <w:r w:rsidRPr="00A10264">
        <w:rPr>
          <w:rFonts w:ascii="Times New Roman" w:hAnsi="Times New Roman" w:cs="Times New Roman"/>
          <w:sz w:val="24"/>
          <w:szCs w:val="24"/>
        </w:rPr>
        <w:t xml:space="preserve">contingent </w:t>
      </w:r>
      <w:r w:rsidR="00043CBC" w:rsidRPr="00A10264">
        <w:rPr>
          <w:rFonts w:ascii="Times New Roman" w:hAnsi="Times New Roman" w:cs="Times New Roman"/>
          <w:sz w:val="24"/>
          <w:szCs w:val="24"/>
        </w:rPr>
        <w:t xml:space="preserve">beneficiary at the time of death </w:t>
      </w:r>
      <w:r w:rsidR="00567843" w:rsidRPr="00A10264">
        <w:rPr>
          <w:rFonts w:ascii="Times New Roman" w:hAnsi="Times New Roman" w:cs="Times New Roman"/>
          <w:sz w:val="24"/>
          <w:szCs w:val="24"/>
        </w:rPr>
        <w:t>is</w:t>
      </w:r>
      <w:r w:rsidR="00043CBC" w:rsidRPr="00A10264">
        <w:rPr>
          <w:rFonts w:ascii="Times New Roman" w:hAnsi="Times New Roman" w:cs="Times New Roman"/>
          <w:sz w:val="24"/>
          <w:szCs w:val="24"/>
        </w:rPr>
        <w:t xml:space="preserve"> determined to be</w:t>
      </w:r>
      <w:r w:rsidR="00567843" w:rsidRPr="00A10264">
        <w:rPr>
          <w:rFonts w:ascii="Times New Roman" w:hAnsi="Times New Roman" w:cs="Times New Roman"/>
          <w:sz w:val="24"/>
          <w:szCs w:val="24"/>
        </w:rPr>
        <w:t xml:space="preserve"> according to Jackson’s account</w:t>
      </w:r>
      <w:r w:rsidR="007B1715" w:rsidRPr="00A10264">
        <w:rPr>
          <w:rFonts w:ascii="Times New Roman" w:hAnsi="Times New Roman" w:cs="Times New Roman"/>
          <w:sz w:val="24"/>
          <w:szCs w:val="24"/>
        </w:rPr>
        <w:t xml:space="preserve"> </w:t>
      </w:r>
      <w:del w:id="3447" w:author="Eliot Ivan Bernstein" w:date="2013-09-19T18:27:00Z">
        <w:r w:rsidR="007B1715" w:rsidRPr="00A10264" w:rsidDel="001C5C19">
          <w:rPr>
            <w:rFonts w:ascii="Times New Roman" w:hAnsi="Times New Roman" w:cs="Times New Roman"/>
            <w:sz w:val="24"/>
            <w:szCs w:val="24"/>
          </w:rPr>
          <w:delText>to be</w:delText>
        </w:r>
        <w:r w:rsidR="00567843" w:rsidRPr="00A10264" w:rsidDel="001C5C19">
          <w:rPr>
            <w:rFonts w:ascii="Times New Roman" w:hAnsi="Times New Roman" w:cs="Times New Roman"/>
            <w:sz w:val="24"/>
            <w:szCs w:val="24"/>
          </w:rPr>
          <w:delText xml:space="preserve"> the </w:delText>
        </w:r>
      </w:del>
      <w:r w:rsidR="00567843" w:rsidRPr="00A10264">
        <w:rPr>
          <w:rFonts w:ascii="Times New Roman" w:hAnsi="Times New Roman" w:cs="Times New Roman"/>
          <w:sz w:val="24"/>
          <w:szCs w:val="24"/>
        </w:rPr>
        <w:t>“</w:t>
      </w:r>
      <w:r w:rsidR="00947A43" w:rsidRPr="00A10264">
        <w:rPr>
          <w:rFonts w:ascii="Times New Roman" w:hAnsi="Times New Roman" w:cs="Times New Roman"/>
          <w:sz w:val="24"/>
          <w:szCs w:val="24"/>
        </w:rPr>
        <w:t>Simon Bernstein Trust</w:t>
      </w:r>
      <w:r w:rsidR="00567843" w:rsidRPr="00A10264">
        <w:rPr>
          <w:rFonts w:ascii="Times New Roman" w:hAnsi="Times New Roman" w:cs="Times New Roman"/>
          <w:sz w:val="24"/>
          <w:szCs w:val="24"/>
        </w:rPr>
        <w:t>, N.A.</w:t>
      </w:r>
      <w:r w:rsidR="00043CBC" w:rsidRPr="00A10264">
        <w:rPr>
          <w:rFonts w:ascii="Times New Roman" w:hAnsi="Times New Roman" w:cs="Times New Roman"/>
          <w:sz w:val="24"/>
          <w:szCs w:val="24"/>
        </w:rPr>
        <w:t>,</w:t>
      </w:r>
      <w:r w:rsidR="00567843" w:rsidRPr="00A10264">
        <w:rPr>
          <w:rFonts w:ascii="Times New Roman" w:hAnsi="Times New Roman" w:cs="Times New Roman"/>
          <w:sz w:val="24"/>
          <w:szCs w:val="24"/>
        </w:rPr>
        <w:t>” then “</w:t>
      </w:r>
      <w:r w:rsidR="00947A43" w:rsidRPr="00A10264">
        <w:rPr>
          <w:rFonts w:ascii="Times New Roman" w:hAnsi="Times New Roman" w:cs="Times New Roman"/>
          <w:sz w:val="24"/>
          <w:szCs w:val="24"/>
        </w:rPr>
        <w:t>Simon Bernstein Irrevocable</w:t>
      </w:r>
      <w:r w:rsidR="00567843" w:rsidRPr="00A10264">
        <w:rPr>
          <w:rFonts w:ascii="Times New Roman" w:hAnsi="Times New Roman" w:cs="Times New Roman"/>
          <w:sz w:val="24"/>
          <w:szCs w:val="24"/>
        </w:rPr>
        <w:t xml:space="preserve"> Insurance Trust Dated 6/21/95”</w:t>
      </w:r>
      <w:r w:rsidR="00467384" w:rsidRPr="00A10264">
        <w:rPr>
          <w:rFonts w:ascii="Times New Roman" w:hAnsi="Times New Roman" w:cs="Times New Roman"/>
          <w:sz w:val="24"/>
          <w:szCs w:val="24"/>
        </w:rPr>
        <w:t xml:space="preserve"> and any variation of its title</w:t>
      </w:r>
      <w:r w:rsidR="007B1715" w:rsidRPr="00A10264">
        <w:rPr>
          <w:rFonts w:ascii="Times New Roman" w:hAnsi="Times New Roman" w:cs="Times New Roman"/>
          <w:sz w:val="24"/>
          <w:szCs w:val="24"/>
        </w:rPr>
        <w:t xml:space="preserve"> or any earlier</w:t>
      </w:r>
      <w:r w:rsidR="00A31E05" w:rsidRPr="00A10264">
        <w:rPr>
          <w:rFonts w:ascii="Times New Roman" w:hAnsi="Times New Roman" w:cs="Times New Roman"/>
          <w:sz w:val="24"/>
          <w:szCs w:val="24"/>
        </w:rPr>
        <w:t xml:space="preserve"> beneficial interests</w:t>
      </w:r>
      <w:r w:rsidR="00376EAE" w:rsidRPr="00A10264">
        <w:rPr>
          <w:rFonts w:ascii="Times New Roman" w:hAnsi="Times New Roman" w:cs="Times New Roman"/>
          <w:sz w:val="24"/>
          <w:szCs w:val="24"/>
        </w:rPr>
        <w:t xml:space="preserve"> become</w:t>
      </w:r>
      <w:r w:rsidR="007B1715" w:rsidRPr="00A10264">
        <w:rPr>
          <w:rFonts w:ascii="Times New Roman" w:hAnsi="Times New Roman" w:cs="Times New Roman"/>
          <w:sz w:val="24"/>
          <w:szCs w:val="24"/>
        </w:rPr>
        <w:t xml:space="preserve"> </w:t>
      </w:r>
      <w:r w:rsidR="00376EAE" w:rsidRPr="00A10264">
        <w:rPr>
          <w:rFonts w:ascii="Times New Roman" w:hAnsi="Times New Roman" w:cs="Times New Roman"/>
          <w:sz w:val="24"/>
          <w:szCs w:val="24"/>
        </w:rPr>
        <w:t>moot</w:t>
      </w:r>
      <w:r w:rsidR="007B1715" w:rsidRPr="00A10264">
        <w:rPr>
          <w:rFonts w:ascii="Times New Roman" w:hAnsi="Times New Roman" w:cs="Times New Roman"/>
          <w:sz w:val="24"/>
          <w:szCs w:val="24"/>
        </w:rPr>
        <w:t xml:space="preserve"> </w:t>
      </w:r>
      <w:r w:rsidR="00376EAE" w:rsidRPr="00A10264">
        <w:rPr>
          <w:rFonts w:ascii="Times New Roman" w:hAnsi="Times New Roman" w:cs="Times New Roman"/>
          <w:sz w:val="24"/>
          <w:szCs w:val="24"/>
        </w:rPr>
        <w:t xml:space="preserve">and this </w:t>
      </w:r>
      <w:del w:id="3448" w:author="Eliot Ivan Bernstein" w:date="2013-09-19T09:02:00Z">
        <w:r w:rsidR="00376EAE" w:rsidRPr="00A10264" w:rsidDel="00343DF3">
          <w:rPr>
            <w:rFonts w:ascii="Times New Roman" w:hAnsi="Times New Roman" w:cs="Times New Roman"/>
            <w:sz w:val="24"/>
            <w:szCs w:val="24"/>
          </w:rPr>
          <w:delText>lawsuit</w:delText>
        </w:r>
      </w:del>
      <w:ins w:id="3449" w:author="Eliot Ivan Bernstein" w:date="2013-09-19T09:02:00Z">
        <w:r w:rsidR="00343DF3">
          <w:rPr>
            <w:rFonts w:ascii="Times New Roman" w:hAnsi="Times New Roman" w:cs="Times New Roman"/>
            <w:sz w:val="24"/>
            <w:szCs w:val="24"/>
          </w:rPr>
          <w:t>Lawsuit</w:t>
        </w:r>
      </w:ins>
      <w:r w:rsidR="00376EAE" w:rsidRPr="00A10264">
        <w:rPr>
          <w:rFonts w:ascii="Times New Roman" w:hAnsi="Times New Roman" w:cs="Times New Roman"/>
          <w:sz w:val="24"/>
          <w:szCs w:val="24"/>
        </w:rPr>
        <w:t xml:space="preserve"> further becomes baseless</w:t>
      </w:r>
      <w:r w:rsidR="00A31E05" w:rsidRPr="00A10264">
        <w:rPr>
          <w:rFonts w:ascii="Times New Roman" w:hAnsi="Times New Roman" w:cs="Times New Roman"/>
          <w:sz w:val="24"/>
          <w:szCs w:val="24"/>
        </w:rPr>
        <w:t xml:space="preserve"> and an Abuse of Process, o</w:t>
      </w:r>
      <w:r w:rsidR="00376EAE" w:rsidRPr="00A10264">
        <w:rPr>
          <w:rFonts w:ascii="Times New Roman" w:hAnsi="Times New Roman" w:cs="Times New Roman"/>
          <w:sz w:val="24"/>
          <w:szCs w:val="24"/>
        </w:rPr>
        <w:t xml:space="preserve">ther than </w:t>
      </w:r>
      <w:r w:rsidR="00043CBC" w:rsidRPr="00A10264">
        <w:rPr>
          <w:rFonts w:ascii="Times New Roman" w:hAnsi="Times New Roman" w:cs="Times New Roman"/>
          <w:sz w:val="24"/>
          <w:szCs w:val="24"/>
        </w:rPr>
        <w:t xml:space="preserve">as evidence of, </w:t>
      </w:r>
      <w:r w:rsidR="00A31E05" w:rsidRPr="00A10264">
        <w:rPr>
          <w:rFonts w:ascii="Times New Roman" w:hAnsi="Times New Roman" w:cs="Times New Roman"/>
          <w:sz w:val="24"/>
          <w:szCs w:val="24"/>
        </w:rPr>
        <w:t xml:space="preserve">an attempted insurance fraud </w:t>
      </w:r>
      <w:r w:rsidR="00376EAE" w:rsidRPr="00A10264">
        <w:rPr>
          <w:rFonts w:ascii="Times New Roman" w:hAnsi="Times New Roman" w:cs="Times New Roman"/>
          <w:sz w:val="24"/>
          <w:szCs w:val="24"/>
        </w:rPr>
        <w:t xml:space="preserve">on the </w:t>
      </w:r>
      <w:r w:rsidR="00467384" w:rsidRPr="00A10264">
        <w:rPr>
          <w:rFonts w:ascii="Times New Roman" w:hAnsi="Times New Roman" w:cs="Times New Roman"/>
          <w:sz w:val="24"/>
          <w:szCs w:val="24"/>
        </w:rPr>
        <w:t>“</w:t>
      </w:r>
      <w:r w:rsidR="00947A43" w:rsidRPr="00A10264">
        <w:rPr>
          <w:rFonts w:ascii="Times New Roman" w:hAnsi="Times New Roman" w:cs="Times New Roman"/>
          <w:sz w:val="24"/>
          <w:szCs w:val="24"/>
        </w:rPr>
        <w:t>Simon Bernstein Trust</w:t>
      </w:r>
      <w:r w:rsidR="00376EAE" w:rsidRPr="00A10264">
        <w:rPr>
          <w:rFonts w:ascii="Times New Roman" w:hAnsi="Times New Roman" w:cs="Times New Roman"/>
          <w:sz w:val="24"/>
          <w:szCs w:val="24"/>
        </w:rPr>
        <w:t xml:space="preserve"> N.A.</w:t>
      </w:r>
      <w:r w:rsidR="00467384" w:rsidRPr="00A10264">
        <w:rPr>
          <w:rFonts w:ascii="Times New Roman" w:hAnsi="Times New Roman" w:cs="Times New Roman"/>
          <w:sz w:val="24"/>
          <w:szCs w:val="24"/>
        </w:rPr>
        <w:t>”</w:t>
      </w:r>
      <w:r w:rsidR="00376EAE" w:rsidRPr="00A10264">
        <w:rPr>
          <w:rFonts w:ascii="Times New Roman" w:hAnsi="Times New Roman" w:cs="Times New Roman"/>
          <w:sz w:val="24"/>
          <w:szCs w:val="24"/>
        </w:rPr>
        <w:t xml:space="preserve"> beneficiaries</w:t>
      </w:r>
      <w:r w:rsidR="00043CBC" w:rsidRPr="00A10264">
        <w:rPr>
          <w:rFonts w:ascii="Times New Roman" w:hAnsi="Times New Roman" w:cs="Times New Roman"/>
          <w:sz w:val="24"/>
          <w:szCs w:val="24"/>
        </w:rPr>
        <w:t xml:space="preserve">, Insurance Fraud on the insurance carriers, Fraud on this Court, Fraud on the </w:t>
      </w:r>
      <w:del w:id="3450" w:author="Eliot Ivan Bernstein" w:date="2013-09-20T05:09:00Z">
        <w:r w:rsidR="00043CBC" w:rsidRPr="00A10264" w:rsidDel="00F45058">
          <w:rPr>
            <w:rFonts w:ascii="Times New Roman" w:hAnsi="Times New Roman" w:cs="Times New Roman"/>
            <w:sz w:val="24"/>
            <w:szCs w:val="24"/>
          </w:rPr>
          <w:delText xml:space="preserve">Probate </w:delText>
        </w:r>
        <w:r w:rsidR="00A31E05" w:rsidRPr="00A10264" w:rsidDel="00F45058">
          <w:rPr>
            <w:rFonts w:ascii="Times New Roman" w:hAnsi="Times New Roman" w:cs="Times New Roman"/>
            <w:sz w:val="24"/>
            <w:szCs w:val="24"/>
          </w:rPr>
          <w:delText>c</w:delText>
        </w:r>
        <w:r w:rsidR="00043CBC" w:rsidRPr="00A10264" w:rsidDel="00F45058">
          <w:rPr>
            <w:rFonts w:ascii="Times New Roman" w:hAnsi="Times New Roman" w:cs="Times New Roman"/>
            <w:sz w:val="24"/>
            <w:szCs w:val="24"/>
          </w:rPr>
          <w:delText>ourt</w:delText>
        </w:r>
      </w:del>
      <w:ins w:id="3451" w:author="Eliot Ivan Bernstein" w:date="2013-09-20T05:09:00Z">
        <w:r w:rsidR="00F45058">
          <w:rPr>
            <w:rFonts w:ascii="Times New Roman" w:hAnsi="Times New Roman" w:cs="Times New Roman"/>
            <w:sz w:val="24"/>
            <w:szCs w:val="24"/>
          </w:rPr>
          <w:t>Probate Court</w:t>
        </w:r>
      </w:ins>
      <w:r w:rsidR="00043CBC" w:rsidRPr="00A10264">
        <w:rPr>
          <w:rFonts w:ascii="Times New Roman" w:hAnsi="Times New Roman" w:cs="Times New Roman"/>
          <w:sz w:val="24"/>
          <w:szCs w:val="24"/>
        </w:rPr>
        <w:t>, Fraud on th</w:t>
      </w:r>
      <w:r w:rsidR="00A31E05" w:rsidRPr="00A10264">
        <w:rPr>
          <w:rFonts w:ascii="Times New Roman" w:hAnsi="Times New Roman" w:cs="Times New Roman"/>
          <w:sz w:val="24"/>
          <w:szCs w:val="24"/>
        </w:rPr>
        <w:t xml:space="preserve">e estate beneficiaries of </w:t>
      </w:r>
      <w:r w:rsidR="00947A43" w:rsidRPr="00A10264">
        <w:rPr>
          <w:rFonts w:ascii="Times New Roman" w:hAnsi="Times New Roman" w:cs="Times New Roman"/>
          <w:sz w:val="24"/>
          <w:szCs w:val="24"/>
        </w:rPr>
        <w:t>SIMON</w:t>
      </w:r>
      <w:r w:rsidR="00A31E05" w:rsidRPr="00A10264">
        <w:rPr>
          <w:rFonts w:ascii="Times New Roman" w:hAnsi="Times New Roman" w:cs="Times New Roman"/>
          <w:sz w:val="24"/>
          <w:szCs w:val="24"/>
        </w:rPr>
        <w:t>’</w:t>
      </w:r>
      <w:r w:rsidR="00043CBC" w:rsidRPr="00A10264">
        <w:rPr>
          <w:rFonts w:ascii="Times New Roman" w:hAnsi="Times New Roman" w:cs="Times New Roman"/>
          <w:sz w:val="24"/>
          <w:szCs w:val="24"/>
        </w:rPr>
        <w:t xml:space="preserve">s estate and more. </w:t>
      </w:r>
    </w:p>
    <w:p w:rsidR="00907FD9" w:rsidRPr="00A10264" w:rsidRDefault="00A31E05" w:rsidP="00430671">
      <w:pPr>
        <w:numPr>
          <w:ilvl w:val="1"/>
          <w:numId w:val="8"/>
        </w:numPr>
        <w:spacing w:line="480" w:lineRule="auto"/>
        <w:ind w:left="720"/>
        <w:rPr>
          <w:rFonts w:ascii="Times New Roman" w:hAnsi="Times New Roman" w:cs="Times New Roman"/>
          <w:sz w:val="24"/>
          <w:szCs w:val="24"/>
        </w:rPr>
      </w:pPr>
      <w:r w:rsidRPr="00A10264">
        <w:rPr>
          <w:rFonts w:ascii="Times New Roman" w:hAnsi="Times New Roman" w:cs="Times New Roman"/>
          <w:sz w:val="24"/>
          <w:szCs w:val="24"/>
        </w:rPr>
        <w:t>“</w:t>
      </w:r>
      <w:r w:rsidR="00A60C09" w:rsidRPr="00A10264">
        <w:rPr>
          <w:rFonts w:ascii="Times New Roman" w:hAnsi="Times New Roman" w:cs="Times New Roman"/>
          <w:sz w:val="24"/>
          <w:szCs w:val="24"/>
        </w:rPr>
        <w:t>SAMR TRUST</w:t>
      </w:r>
      <w:r w:rsidRPr="00A10264">
        <w:rPr>
          <w:rFonts w:ascii="Times New Roman" w:hAnsi="Times New Roman" w:cs="Times New Roman"/>
          <w:sz w:val="24"/>
          <w:szCs w:val="24"/>
        </w:rPr>
        <w:t xml:space="preserve">” – is the </w:t>
      </w:r>
      <w:r w:rsidR="009474C8" w:rsidRPr="00A10264">
        <w:rPr>
          <w:rFonts w:ascii="Times New Roman" w:hAnsi="Times New Roman" w:cs="Times New Roman"/>
          <w:sz w:val="24"/>
          <w:szCs w:val="24"/>
        </w:rPr>
        <w:t xml:space="preserve">Settlement &amp; Mutual Release Trust </w:t>
      </w:r>
      <w:del w:id="3452" w:author="Eliot Ivan Bernstein" w:date="2013-09-19T18:28:00Z">
        <w:r w:rsidR="005828A0" w:rsidRPr="00A10264" w:rsidDel="001C5C19">
          <w:rPr>
            <w:rFonts w:ascii="Times New Roman" w:hAnsi="Times New Roman" w:cs="Times New Roman"/>
            <w:sz w:val="24"/>
            <w:szCs w:val="24"/>
          </w:rPr>
          <w:delText xml:space="preserve">already defined herein as </w:delText>
        </w:r>
        <w:r w:rsidR="00467384" w:rsidRPr="00A10264" w:rsidDel="001C5C19">
          <w:rPr>
            <w:rFonts w:ascii="Times New Roman" w:hAnsi="Times New Roman" w:cs="Times New Roman"/>
            <w:sz w:val="24"/>
            <w:szCs w:val="24"/>
          </w:rPr>
          <w:delText>the</w:delText>
        </w:r>
        <w:r w:rsidR="001F4BDA" w:rsidRPr="00A10264" w:rsidDel="001C5C19">
          <w:rPr>
            <w:rFonts w:ascii="Times New Roman" w:hAnsi="Times New Roman" w:cs="Times New Roman"/>
            <w:sz w:val="24"/>
            <w:szCs w:val="24"/>
          </w:rPr>
          <w:delText xml:space="preserve"> </w:delText>
        </w:r>
        <w:r w:rsidR="00A60C09" w:rsidRPr="00A10264" w:rsidDel="001C5C19">
          <w:rPr>
            <w:rFonts w:ascii="Times New Roman" w:hAnsi="Times New Roman" w:cs="Times New Roman"/>
            <w:sz w:val="24"/>
            <w:szCs w:val="24"/>
          </w:rPr>
          <w:delText>SAMR TRUST</w:delText>
        </w:r>
        <w:r w:rsidRPr="00A10264" w:rsidDel="001C5C19">
          <w:rPr>
            <w:rFonts w:ascii="Times New Roman" w:hAnsi="Times New Roman" w:cs="Times New Roman"/>
            <w:sz w:val="24"/>
            <w:szCs w:val="24"/>
          </w:rPr>
          <w:delText xml:space="preserve"> </w:delText>
        </w:r>
      </w:del>
      <w:ins w:id="3453" w:author="Eliot Ivan Bernstein" w:date="2013-09-19T18:28:00Z">
        <w:r w:rsidR="001C5C19">
          <w:rPr>
            <w:rFonts w:ascii="Times New Roman" w:hAnsi="Times New Roman" w:cs="Times New Roman"/>
            <w:sz w:val="24"/>
            <w:szCs w:val="24"/>
          </w:rPr>
          <w:t xml:space="preserve">as </w:t>
        </w:r>
      </w:ins>
      <w:del w:id="3454" w:author="Eliot Ivan Bernstein" w:date="2013-09-19T18:28:00Z">
        <w:r w:rsidRPr="00A10264" w:rsidDel="001C5C19">
          <w:rPr>
            <w:rFonts w:ascii="Times New Roman" w:hAnsi="Times New Roman" w:cs="Times New Roman"/>
            <w:sz w:val="24"/>
            <w:szCs w:val="24"/>
          </w:rPr>
          <w:delText xml:space="preserve">and </w:delText>
        </w:r>
      </w:del>
      <w:r w:rsidRPr="00A10264">
        <w:rPr>
          <w:rFonts w:ascii="Times New Roman" w:hAnsi="Times New Roman" w:cs="Times New Roman"/>
          <w:sz w:val="24"/>
          <w:szCs w:val="24"/>
        </w:rPr>
        <w:t>e</w:t>
      </w:r>
      <w:r w:rsidR="005828A0" w:rsidRPr="00A10264">
        <w:rPr>
          <w:rFonts w:ascii="Times New Roman" w:hAnsi="Times New Roman" w:cs="Times New Roman"/>
          <w:sz w:val="24"/>
          <w:szCs w:val="24"/>
        </w:rPr>
        <w:t>xhibited in Petition 1</w:t>
      </w:r>
      <w:r w:rsidRPr="00A10264">
        <w:rPr>
          <w:rFonts w:ascii="Times New Roman" w:hAnsi="Times New Roman" w:cs="Times New Roman"/>
          <w:sz w:val="24"/>
          <w:szCs w:val="24"/>
        </w:rPr>
        <w:t xml:space="preserve"> </w:t>
      </w:r>
      <w:del w:id="3455" w:author="Eliot Ivan Bernstein" w:date="2013-09-19T18:28:00Z">
        <w:r w:rsidRPr="00A10264" w:rsidDel="001C5C19">
          <w:rPr>
            <w:rFonts w:ascii="Times New Roman" w:hAnsi="Times New Roman" w:cs="Times New Roman"/>
            <w:sz w:val="24"/>
            <w:szCs w:val="24"/>
          </w:rPr>
          <w:delText>as</w:delText>
        </w:r>
      </w:del>
      <w:ins w:id="3456" w:author="Eliot Ivan Bernstein" w:date="2013-09-19T18:28:00Z">
        <w:r w:rsidR="001C5C19">
          <w:rPr>
            <w:rFonts w:ascii="Times New Roman" w:hAnsi="Times New Roman" w:cs="Times New Roman"/>
            <w:sz w:val="24"/>
            <w:szCs w:val="24"/>
          </w:rPr>
          <w:t>in</w:t>
        </w:r>
      </w:ins>
      <w:r w:rsidRPr="00A10264">
        <w:rPr>
          <w:rFonts w:ascii="Times New Roman" w:hAnsi="Times New Roman" w:cs="Times New Roman"/>
          <w:sz w:val="24"/>
          <w:szCs w:val="24"/>
        </w:rPr>
        <w:t xml:space="preserve"> </w:t>
      </w:r>
      <w:r w:rsidR="005828A0" w:rsidRPr="00A10264">
        <w:rPr>
          <w:rFonts w:ascii="Times New Roman" w:hAnsi="Times New Roman" w:cs="Times New Roman"/>
          <w:sz w:val="24"/>
          <w:szCs w:val="24"/>
        </w:rPr>
        <w:t>a draft of</w:t>
      </w:r>
      <w:ins w:id="3457" w:author="Eliot Ivan Bernstein" w:date="2013-09-19T18:29:00Z">
        <w:r w:rsidR="001C5C19">
          <w:rPr>
            <w:rFonts w:ascii="Times New Roman" w:hAnsi="Times New Roman" w:cs="Times New Roman"/>
            <w:sz w:val="24"/>
            <w:szCs w:val="24"/>
          </w:rPr>
          <w:t xml:space="preserve"> the</w:t>
        </w:r>
      </w:ins>
      <w:del w:id="3458" w:author="Eliot Ivan Bernstein" w:date="2013-09-19T18:29:00Z">
        <w:r w:rsidR="005828A0" w:rsidRPr="00A10264" w:rsidDel="001C5C19">
          <w:rPr>
            <w:rFonts w:ascii="Times New Roman" w:hAnsi="Times New Roman" w:cs="Times New Roman"/>
            <w:sz w:val="24"/>
            <w:szCs w:val="24"/>
          </w:rPr>
          <w:delText xml:space="preserve"> </w:delText>
        </w:r>
        <w:r w:rsidR="001F4BDA" w:rsidRPr="00A10264" w:rsidDel="001C5C19">
          <w:rPr>
            <w:rFonts w:ascii="Times New Roman" w:hAnsi="Times New Roman" w:cs="Times New Roman"/>
            <w:sz w:val="24"/>
            <w:szCs w:val="24"/>
          </w:rPr>
          <w:delText>a</w:delText>
        </w:r>
      </w:del>
      <w:r w:rsidR="001F4BDA" w:rsidRPr="00A10264">
        <w:rPr>
          <w:rFonts w:ascii="Times New Roman" w:hAnsi="Times New Roman" w:cs="Times New Roman"/>
          <w:sz w:val="24"/>
          <w:szCs w:val="24"/>
        </w:rPr>
        <w:t xml:space="preserve"> </w:t>
      </w:r>
      <w:r w:rsidRPr="00A10264">
        <w:rPr>
          <w:rFonts w:ascii="Times New Roman" w:hAnsi="Times New Roman" w:cs="Times New Roman"/>
          <w:sz w:val="24"/>
          <w:szCs w:val="24"/>
        </w:rPr>
        <w:t>p</w:t>
      </w:r>
      <w:r w:rsidR="001F4BDA" w:rsidRPr="00A10264">
        <w:rPr>
          <w:rFonts w:ascii="Times New Roman" w:hAnsi="Times New Roman" w:cs="Times New Roman"/>
          <w:sz w:val="24"/>
          <w:szCs w:val="24"/>
        </w:rPr>
        <w:t xml:space="preserve">ost </w:t>
      </w:r>
      <w:r w:rsidRPr="00A10264">
        <w:rPr>
          <w:rFonts w:ascii="Times New Roman" w:hAnsi="Times New Roman" w:cs="Times New Roman"/>
          <w:sz w:val="24"/>
          <w:szCs w:val="24"/>
        </w:rPr>
        <w:t>m</w:t>
      </w:r>
      <w:r w:rsidR="001F4BDA" w:rsidRPr="00A10264">
        <w:rPr>
          <w:rFonts w:ascii="Times New Roman" w:hAnsi="Times New Roman" w:cs="Times New Roman"/>
          <w:sz w:val="24"/>
          <w:szCs w:val="24"/>
        </w:rPr>
        <w:t xml:space="preserve">ortem </w:t>
      </w:r>
      <w:r w:rsidRPr="00A10264">
        <w:rPr>
          <w:rFonts w:ascii="Times New Roman" w:hAnsi="Times New Roman" w:cs="Times New Roman"/>
          <w:sz w:val="24"/>
          <w:szCs w:val="24"/>
        </w:rPr>
        <w:t>t</w:t>
      </w:r>
      <w:r w:rsidR="001F4BDA" w:rsidRPr="00A10264">
        <w:rPr>
          <w:rFonts w:ascii="Times New Roman" w:hAnsi="Times New Roman" w:cs="Times New Roman"/>
          <w:sz w:val="24"/>
          <w:szCs w:val="24"/>
        </w:rPr>
        <w:t>rust</w:t>
      </w:r>
      <w:r w:rsidR="005828A0" w:rsidRPr="00A10264">
        <w:rPr>
          <w:rFonts w:ascii="Times New Roman" w:hAnsi="Times New Roman" w:cs="Times New Roman"/>
          <w:sz w:val="24"/>
          <w:szCs w:val="24"/>
        </w:rPr>
        <w:t xml:space="preserve"> proposed to replace the “lost” trust</w:t>
      </w:r>
      <w:ins w:id="3459" w:author="Eliot Ivan Bernstein" w:date="2013-09-19T18:29:00Z">
        <w:r w:rsidR="001C5C19">
          <w:rPr>
            <w:rFonts w:ascii="Times New Roman" w:hAnsi="Times New Roman" w:cs="Times New Roman"/>
            <w:sz w:val="24"/>
            <w:szCs w:val="24"/>
          </w:rPr>
          <w:t xml:space="preserve"> and to present to a judge for a court order that never took place</w:t>
        </w:r>
      </w:ins>
      <w:r w:rsidRPr="00A10264">
        <w:rPr>
          <w:rFonts w:ascii="Times New Roman" w:hAnsi="Times New Roman" w:cs="Times New Roman"/>
          <w:sz w:val="24"/>
          <w:szCs w:val="24"/>
        </w:rPr>
        <w:t xml:space="preserve">.  </w:t>
      </w:r>
    </w:p>
    <w:p w:rsidR="00907FD9" w:rsidRPr="00A10264" w:rsidRDefault="00A31E05" w:rsidP="00430671">
      <w:pPr>
        <w:spacing w:line="480" w:lineRule="auto"/>
        <w:ind w:left="720"/>
        <w:rPr>
          <w:rFonts w:ascii="Times New Roman" w:hAnsi="Times New Roman" w:cs="Times New Roman"/>
          <w:sz w:val="24"/>
          <w:szCs w:val="24"/>
        </w:rPr>
      </w:pPr>
      <w:r w:rsidRPr="00A10264">
        <w:rPr>
          <w:rFonts w:ascii="Times New Roman" w:hAnsi="Times New Roman" w:cs="Times New Roman"/>
          <w:sz w:val="24"/>
          <w:szCs w:val="24"/>
        </w:rPr>
        <w:lastRenderedPageBreak/>
        <w:t xml:space="preserve">That </w:t>
      </w:r>
      <w:r w:rsidR="00947A43" w:rsidRPr="00A10264">
        <w:rPr>
          <w:rFonts w:ascii="Times New Roman" w:hAnsi="Times New Roman" w:cs="Times New Roman"/>
          <w:sz w:val="24"/>
          <w:szCs w:val="24"/>
        </w:rPr>
        <w:t>ELIOT</w:t>
      </w:r>
      <w:r w:rsidRPr="00A10264">
        <w:rPr>
          <w:rFonts w:ascii="Times New Roman" w:hAnsi="Times New Roman" w:cs="Times New Roman"/>
          <w:sz w:val="24"/>
          <w:szCs w:val="24"/>
        </w:rPr>
        <w:t xml:space="preserve"> allege</w:t>
      </w:r>
      <w:r w:rsidR="000F234D" w:rsidRPr="00A10264">
        <w:rPr>
          <w:rFonts w:ascii="Times New Roman" w:hAnsi="Times New Roman" w:cs="Times New Roman"/>
          <w:sz w:val="24"/>
          <w:szCs w:val="24"/>
        </w:rPr>
        <w:t>s</w:t>
      </w:r>
      <w:r w:rsidRPr="00A10264">
        <w:rPr>
          <w:rFonts w:ascii="Times New Roman" w:hAnsi="Times New Roman" w:cs="Times New Roman"/>
          <w:sz w:val="24"/>
          <w:szCs w:val="24"/>
        </w:rPr>
        <w:t xml:space="preserve"> that </w:t>
      </w:r>
      <w:r w:rsidR="0026157E" w:rsidRPr="00A10264">
        <w:rPr>
          <w:rFonts w:ascii="Times New Roman" w:hAnsi="Times New Roman" w:cs="Times New Roman"/>
          <w:sz w:val="24"/>
          <w:szCs w:val="24"/>
        </w:rPr>
        <w:t>th</w:t>
      </w:r>
      <w:r w:rsidRPr="00A10264">
        <w:rPr>
          <w:rFonts w:ascii="Times New Roman" w:hAnsi="Times New Roman" w:cs="Times New Roman"/>
          <w:sz w:val="24"/>
          <w:szCs w:val="24"/>
        </w:rPr>
        <w:t xml:space="preserve">e </w:t>
      </w:r>
      <w:r w:rsidR="00A60C09" w:rsidRPr="00A10264">
        <w:rPr>
          <w:rFonts w:ascii="Times New Roman" w:hAnsi="Times New Roman" w:cs="Times New Roman"/>
          <w:sz w:val="24"/>
          <w:szCs w:val="24"/>
        </w:rPr>
        <w:t>SAMR TRUST</w:t>
      </w:r>
      <w:r w:rsidRPr="00A10264">
        <w:rPr>
          <w:rFonts w:ascii="Times New Roman" w:hAnsi="Times New Roman" w:cs="Times New Roman"/>
          <w:sz w:val="24"/>
          <w:szCs w:val="24"/>
        </w:rPr>
        <w:t xml:space="preserve"> or some variation of it, i</w:t>
      </w:r>
      <w:r w:rsidR="005828A0" w:rsidRPr="00A10264">
        <w:rPr>
          <w:rFonts w:ascii="Times New Roman" w:hAnsi="Times New Roman" w:cs="Times New Roman"/>
          <w:sz w:val="24"/>
          <w:szCs w:val="24"/>
        </w:rPr>
        <w:t xml:space="preserve">s being referred to in these pleading as </w:t>
      </w:r>
      <w:r w:rsidR="009474C8" w:rsidRPr="00A10264">
        <w:rPr>
          <w:rFonts w:ascii="Times New Roman" w:hAnsi="Times New Roman" w:cs="Times New Roman"/>
          <w:sz w:val="24"/>
          <w:szCs w:val="24"/>
        </w:rPr>
        <w:t xml:space="preserve">“The Bernstein Trust” </w:t>
      </w:r>
      <w:r w:rsidR="00376EAE" w:rsidRPr="00A10264">
        <w:rPr>
          <w:rFonts w:ascii="Times New Roman" w:hAnsi="Times New Roman" w:cs="Times New Roman"/>
          <w:sz w:val="24"/>
          <w:szCs w:val="24"/>
        </w:rPr>
        <w:t>or the “</w:t>
      </w:r>
      <w:r w:rsidR="00947A43" w:rsidRPr="00A10264">
        <w:rPr>
          <w:rFonts w:ascii="Times New Roman" w:hAnsi="Times New Roman" w:cs="Times New Roman"/>
          <w:sz w:val="24"/>
          <w:szCs w:val="24"/>
        </w:rPr>
        <w:t>Simon Bernstein Trust</w:t>
      </w:r>
      <w:r w:rsidR="00376EAE" w:rsidRPr="00A10264">
        <w:rPr>
          <w:rFonts w:ascii="Times New Roman" w:hAnsi="Times New Roman" w:cs="Times New Roman"/>
          <w:sz w:val="24"/>
          <w:szCs w:val="24"/>
        </w:rPr>
        <w:t>”</w:t>
      </w:r>
      <w:r w:rsidRPr="00A10264">
        <w:rPr>
          <w:rFonts w:ascii="Times New Roman" w:hAnsi="Times New Roman" w:cs="Times New Roman"/>
          <w:sz w:val="24"/>
          <w:szCs w:val="24"/>
        </w:rPr>
        <w:t xml:space="preserve"> or any of </w:t>
      </w:r>
      <w:r w:rsidR="00467384" w:rsidRPr="00A10264">
        <w:rPr>
          <w:rFonts w:ascii="Times New Roman" w:hAnsi="Times New Roman" w:cs="Times New Roman"/>
          <w:sz w:val="24"/>
          <w:szCs w:val="24"/>
        </w:rPr>
        <w:t xml:space="preserve">the </w:t>
      </w:r>
      <w:r w:rsidR="0026157E" w:rsidRPr="00A10264">
        <w:rPr>
          <w:rFonts w:ascii="Times New Roman" w:hAnsi="Times New Roman" w:cs="Times New Roman"/>
          <w:sz w:val="24"/>
          <w:szCs w:val="24"/>
        </w:rPr>
        <w:t xml:space="preserve">UNDEFINED </w:t>
      </w:r>
      <w:r w:rsidRPr="00A10264">
        <w:rPr>
          <w:rFonts w:ascii="Times New Roman" w:hAnsi="Times New Roman" w:cs="Times New Roman"/>
          <w:sz w:val="24"/>
          <w:szCs w:val="24"/>
        </w:rPr>
        <w:t>trusts</w:t>
      </w:r>
      <w:r w:rsidR="0026157E" w:rsidRPr="00A10264">
        <w:rPr>
          <w:rFonts w:ascii="Times New Roman" w:hAnsi="Times New Roman" w:cs="Times New Roman"/>
          <w:sz w:val="24"/>
          <w:szCs w:val="24"/>
        </w:rPr>
        <w:t xml:space="preserve"> referenced</w:t>
      </w:r>
      <w:r w:rsidR="00467384" w:rsidRPr="00A10264">
        <w:rPr>
          <w:rFonts w:ascii="Times New Roman" w:hAnsi="Times New Roman" w:cs="Times New Roman"/>
          <w:sz w:val="24"/>
          <w:szCs w:val="24"/>
        </w:rPr>
        <w:t xml:space="preserve"> </w:t>
      </w:r>
      <w:r w:rsidRPr="00A10264">
        <w:rPr>
          <w:rFonts w:ascii="Times New Roman" w:hAnsi="Times New Roman" w:cs="Times New Roman"/>
          <w:sz w:val="24"/>
          <w:szCs w:val="24"/>
        </w:rPr>
        <w:t>herein and in Jackson’s Answer,</w:t>
      </w:r>
      <w:r w:rsidR="009474C8" w:rsidRPr="00A10264">
        <w:rPr>
          <w:rFonts w:ascii="Times New Roman" w:hAnsi="Times New Roman" w:cs="Times New Roman"/>
          <w:sz w:val="24"/>
          <w:szCs w:val="24"/>
        </w:rPr>
        <w:t xml:space="preserve"> so as to cause confusion and hope no one notices</w:t>
      </w:r>
      <w:r w:rsidR="001F4BDA" w:rsidRPr="00A10264">
        <w:rPr>
          <w:rFonts w:ascii="Times New Roman" w:hAnsi="Times New Roman" w:cs="Times New Roman"/>
          <w:sz w:val="24"/>
          <w:szCs w:val="24"/>
        </w:rPr>
        <w:t xml:space="preserve"> that </w:t>
      </w:r>
      <w:r w:rsidR="0026157E" w:rsidRPr="00A10264">
        <w:rPr>
          <w:rFonts w:ascii="Times New Roman" w:hAnsi="Times New Roman" w:cs="Times New Roman"/>
          <w:sz w:val="24"/>
          <w:szCs w:val="24"/>
        </w:rPr>
        <w:t>the</w:t>
      </w:r>
      <w:r w:rsidR="005828A0" w:rsidRPr="00A10264">
        <w:rPr>
          <w:rFonts w:ascii="Times New Roman" w:hAnsi="Times New Roman" w:cs="Times New Roman"/>
          <w:sz w:val="24"/>
          <w:szCs w:val="24"/>
        </w:rPr>
        <w:t>se undefined trusts actually</w:t>
      </w:r>
      <w:r w:rsidR="0026157E" w:rsidRPr="00A10264">
        <w:rPr>
          <w:rFonts w:ascii="Times New Roman" w:hAnsi="Times New Roman" w:cs="Times New Roman"/>
          <w:sz w:val="24"/>
          <w:szCs w:val="24"/>
        </w:rPr>
        <w:t xml:space="preserve"> reference </w:t>
      </w:r>
      <w:r w:rsidR="005828A0" w:rsidRPr="00A10264">
        <w:rPr>
          <w:rFonts w:ascii="Times New Roman" w:hAnsi="Times New Roman" w:cs="Times New Roman"/>
          <w:sz w:val="24"/>
          <w:szCs w:val="24"/>
        </w:rPr>
        <w:t xml:space="preserve">the proposed </w:t>
      </w:r>
      <w:proofErr w:type="spellStart"/>
      <w:r w:rsidR="00A60C09" w:rsidRPr="00A10264">
        <w:rPr>
          <w:rFonts w:ascii="Times New Roman" w:hAnsi="Times New Roman" w:cs="Times New Roman"/>
          <w:sz w:val="24"/>
          <w:szCs w:val="24"/>
        </w:rPr>
        <w:t>SAMR</w:t>
      </w:r>
      <w:proofErr w:type="spellEnd"/>
      <w:r w:rsidR="00A60C09" w:rsidRPr="00A10264">
        <w:rPr>
          <w:rFonts w:ascii="Times New Roman" w:hAnsi="Times New Roman" w:cs="Times New Roman"/>
          <w:sz w:val="24"/>
          <w:szCs w:val="24"/>
        </w:rPr>
        <w:t xml:space="preserve"> TRUST</w:t>
      </w:r>
      <w:ins w:id="3460" w:author="Eliot Ivan Bernstein" w:date="2013-09-19T18:29:00Z">
        <w:r w:rsidR="001C5C19">
          <w:rPr>
            <w:rFonts w:ascii="Times New Roman" w:hAnsi="Times New Roman" w:cs="Times New Roman"/>
            <w:sz w:val="24"/>
            <w:szCs w:val="24"/>
          </w:rPr>
          <w:t xml:space="preserve"> or some similar trust and beneficiary scheme</w:t>
        </w:r>
      </w:ins>
      <w:r w:rsidR="005828A0" w:rsidRPr="00A10264">
        <w:rPr>
          <w:rFonts w:ascii="Times New Roman" w:hAnsi="Times New Roman" w:cs="Times New Roman"/>
          <w:sz w:val="24"/>
          <w:szCs w:val="24"/>
        </w:rPr>
        <w:t>,</w:t>
      </w:r>
      <w:r w:rsidR="001F4BDA" w:rsidRPr="00A10264">
        <w:rPr>
          <w:rFonts w:ascii="Times New Roman" w:hAnsi="Times New Roman" w:cs="Times New Roman"/>
          <w:sz w:val="24"/>
          <w:szCs w:val="24"/>
        </w:rPr>
        <w:t xml:space="preserve"> with </w:t>
      </w:r>
      <w:r w:rsidR="005828A0" w:rsidRPr="00A10264">
        <w:rPr>
          <w:rFonts w:ascii="Times New Roman" w:hAnsi="Times New Roman" w:cs="Times New Roman"/>
          <w:sz w:val="24"/>
          <w:szCs w:val="24"/>
        </w:rPr>
        <w:t xml:space="preserve">alleged </w:t>
      </w:r>
      <w:r w:rsidR="001F4BDA" w:rsidRPr="00A10264">
        <w:rPr>
          <w:rFonts w:ascii="Times New Roman" w:hAnsi="Times New Roman" w:cs="Times New Roman"/>
          <w:sz w:val="24"/>
          <w:szCs w:val="24"/>
        </w:rPr>
        <w:t xml:space="preserve">new beneficiaries and trustees designated after </w:t>
      </w:r>
      <w:r w:rsidR="00947A43" w:rsidRPr="00A10264">
        <w:rPr>
          <w:rFonts w:ascii="Times New Roman" w:hAnsi="Times New Roman" w:cs="Times New Roman"/>
          <w:sz w:val="24"/>
          <w:szCs w:val="24"/>
        </w:rPr>
        <w:t>SIMON</w:t>
      </w:r>
      <w:r w:rsidR="001F4BDA" w:rsidRPr="00A10264">
        <w:rPr>
          <w:rFonts w:ascii="Times New Roman" w:hAnsi="Times New Roman" w:cs="Times New Roman"/>
          <w:sz w:val="24"/>
          <w:szCs w:val="24"/>
        </w:rPr>
        <w:t>’s passing</w:t>
      </w:r>
      <w:r w:rsidR="00907FD9" w:rsidRPr="00A10264">
        <w:rPr>
          <w:rFonts w:ascii="Times New Roman" w:hAnsi="Times New Roman" w:cs="Times New Roman"/>
          <w:sz w:val="24"/>
          <w:szCs w:val="24"/>
        </w:rPr>
        <w:t xml:space="preserve"> by a “</w:t>
      </w:r>
      <w:del w:id="3461" w:author="Eliot Ivan Bernstein" w:date="2013-09-21T10:40:00Z">
        <w:r w:rsidR="00907FD9" w:rsidRPr="00A10264" w:rsidDel="00625C1B">
          <w:rPr>
            <w:rFonts w:ascii="Times New Roman" w:hAnsi="Times New Roman" w:cs="Times New Roman"/>
            <w:sz w:val="24"/>
            <w:szCs w:val="24"/>
          </w:rPr>
          <w:delText>purported</w:delText>
        </w:r>
      </w:del>
      <w:ins w:id="3462" w:author="Eliot Ivan Bernstein" w:date="2013-09-21T10:40:00Z">
        <w:r w:rsidR="00625C1B">
          <w:rPr>
            <w:rFonts w:ascii="Times New Roman" w:hAnsi="Times New Roman" w:cs="Times New Roman"/>
            <w:sz w:val="24"/>
            <w:szCs w:val="24"/>
          </w:rPr>
          <w:t>alleged</w:t>
        </w:r>
      </w:ins>
      <w:r w:rsidR="00907FD9" w:rsidRPr="00A10264">
        <w:rPr>
          <w:rFonts w:ascii="Times New Roman" w:hAnsi="Times New Roman" w:cs="Times New Roman"/>
          <w:sz w:val="24"/>
          <w:szCs w:val="24"/>
        </w:rPr>
        <w:t xml:space="preserve"> trustee” of a “lost” trust</w:t>
      </w:r>
      <w:r w:rsidR="009474C8" w:rsidRPr="00A10264">
        <w:rPr>
          <w:rFonts w:ascii="Times New Roman" w:hAnsi="Times New Roman" w:cs="Times New Roman"/>
          <w:sz w:val="24"/>
          <w:szCs w:val="24"/>
        </w:rPr>
        <w:t>.</w:t>
      </w:r>
      <w:r w:rsidR="005828A0" w:rsidRPr="00A10264">
        <w:rPr>
          <w:rFonts w:ascii="Times New Roman" w:hAnsi="Times New Roman" w:cs="Times New Roman"/>
          <w:sz w:val="24"/>
          <w:szCs w:val="24"/>
        </w:rPr>
        <w:t xml:space="preserve">  </w:t>
      </w:r>
    </w:p>
    <w:p w:rsidR="0026157E" w:rsidRPr="00A10264" w:rsidRDefault="005828A0" w:rsidP="00430671">
      <w:pPr>
        <w:spacing w:line="480" w:lineRule="auto"/>
        <w:ind w:left="720"/>
        <w:rPr>
          <w:rFonts w:ascii="Times New Roman" w:hAnsi="Times New Roman" w:cs="Times New Roman"/>
          <w:sz w:val="24"/>
          <w:szCs w:val="24"/>
        </w:rPr>
      </w:pPr>
      <w:r w:rsidRPr="00A10264">
        <w:rPr>
          <w:rFonts w:ascii="Times New Roman" w:hAnsi="Times New Roman" w:cs="Times New Roman"/>
          <w:sz w:val="24"/>
          <w:szCs w:val="24"/>
        </w:rPr>
        <w:t xml:space="preserve">That </w:t>
      </w:r>
      <w:r w:rsidR="00947A43" w:rsidRPr="00A10264">
        <w:rPr>
          <w:rFonts w:ascii="Times New Roman" w:hAnsi="Times New Roman" w:cs="Times New Roman"/>
          <w:sz w:val="24"/>
          <w:szCs w:val="24"/>
        </w:rPr>
        <w:t>ELIOT</w:t>
      </w:r>
      <w:r w:rsidRPr="00A10264">
        <w:rPr>
          <w:rFonts w:ascii="Times New Roman" w:hAnsi="Times New Roman" w:cs="Times New Roman"/>
          <w:sz w:val="24"/>
          <w:szCs w:val="24"/>
        </w:rPr>
        <w:t xml:space="preserve"> refused to sign the SAMR as further defined herein and the undefined trusts</w:t>
      </w:r>
      <w:r w:rsidR="00907FD9" w:rsidRPr="00A10264">
        <w:rPr>
          <w:rFonts w:ascii="Times New Roman" w:hAnsi="Times New Roman" w:cs="Times New Roman"/>
          <w:sz w:val="24"/>
          <w:szCs w:val="24"/>
        </w:rPr>
        <w:t xml:space="preserve"> attempting to claim benefits through this Lawsuit</w:t>
      </w:r>
      <w:r w:rsidRPr="00A10264">
        <w:rPr>
          <w:rFonts w:ascii="Times New Roman" w:hAnsi="Times New Roman" w:cs="Times New Roman"/>
          <w:sz w:val="24"/>
          <w:szCs w:val="24"/>
        </w:rPr>
        <w:t xml:space="preserve"> may be trusts done without his knowledge or consent and used in this </w:t>
      </w:r>
      <w:del w:id="3463" w:author="Eliot Ivan Bernstein" w:date="2013-09-19T09:02:00Z">
        <w:r w:rsidRPr="00A10264" w:rsidDel="00343DF3">
          <w:rPr>
            <w:rFonts w:ascii="Times New Roman" w:hAnsi="Times New Roman" w:cs="Times New Roman"/>
            <w:sz w:val="24"/>
            <w:szCs w:val="24"/>
          </w:rPr>
          <w:delText>lawsuit</w:delText>
        </w:r>
      </w:del>
      <w:ins w:id="3464" w:author="Eliot Ivan Bernstein" w:date="2013-09-19T09:02:00Z">
        <w:r w:rsidR="00343DF3">
          <w:rPr>
            <w:rFonts w:ascii="Times New Roman" w:hAnsi="Times New Roman" w:cs="Times New Roman"/>
            <w:sz w:val="24"/>
            <w:szCs w:val="24"/>
          </w:rPr>
          <w:t>Lawsuit</w:t>
        </w:r>
      </w:ins>
      <w:r w:rsidRPr="00A10264">
        <w:rPr>
          <w:rFonts w:ascii="Times New Roman" w:hAnsi="Times New Roman" w:cs="Times New Roman"/>
          <w:sz w:val="24"/>
          <w:szCs w:val="24"/>
        </w:rPr>
        <w:t xml:space="preserve"> to attempt to circumvent the true and proper beneficiaries on record with the insurance carriers</w:t>
      </w:r>
      <w:r w:rsidR="000F234D" w:rsidRPr="00A10264">
        <w:rPr>
          <w:rFonts w:ascii="Times New Roman" w:hAnsi="Times New Roman" w:cs="Times New Roman"/>
          <w:sz w:val="24"/>
          <w:szCs w:val="24"/>
        </w:rPr>
        <w:t xml:space="preserve"> through a cleverly crafted name game</w:t>
      </w:r>
      <w:r w:rsidRPr="00A10264">
        <w:rPr>
          <w:rFonts w:ascii="Times New Roman" w:hAnsi="Times New Roman" w:cs="Times New Roman"/>
          <w:sz w:val="24"/>
          <w:szCs w:val="24"/>
        </w:rPr>
        <w:t>.</w:t>
      </w:r>
    </w:p>
    <w:p w:rsidR="00043CBC" w:rsidRPr="00A10264" w:rsidDel="00430671" w:rsidRDefault="00043CBC" w:rsidP="00430671">
      <w:pPr>
        <w:numPr>
          <w:ilvl w:val="1"/>
          <w:numId w:val="8"/>
        </w:numPr>
        <w:spacing w:line="480" w:lineRule="auto"/>
        <w:ind w:left="720"/>
        <w:rPr>
          <w:del w:id="3465" w:author="Eliot Ivan Bernstein" w:date="2013-09-20T07:38:00Z"/>
          <w:rFonts w:ascii="Times New Roman" w:hAnsi="Times New Roman" w:cs="Times New Roman"/>
          <w:sz w:val="24"/>
          <w:szCs w:val="24"/>
        </w:rPr>
      </w:pPr>
      <w:r w:rsidRPr="00A10264">
        <w:rPr>
          <w:rFonts w:ascii="Times New Roman" w:hAnsi="Times New Roman" w:cs="Times New Roman"/>
          <w:sz w:val="24"/>
          <w:szCs w:val="24"/>
        </w:rPr>
        <w:t>“S.B. Lexington, Inc. Employee Death Benefit Trust”</w:t>
      </w:r>
      <w:ins w:id="3466" w:author="Eliot Ivan Bernstein" w:date="2013-09-20T07:38:00Z">
        <w:r w:rsidR="00430671">
          <w:rPr>
            <w:rFonts w:ascii="Times New Roman" w:hAnsi="Times New Roman" w:cs="Times New Roman"/>
            <w:sz w:val="24"/>
            <w:szCs w:val="24"/>
          </w:rPr>
          <w:t xml:space="preserve"> </w:t>
        </w:r>
      </w:ins>
    </w:p>
    <w:p w:rsidR="00043CBC" w:rsidRPr="00430671" w:rsidRDefault="00043CBC">
      <w:pPr>
        <w:numPr>
          <w:ilvl w:val="1"/>
          <w:numId w:val="8"/>
        </w:numPr>
        <w:spacing w:line="480" w:lineRule="auto"/>
        <w:ind w:left="720"/>
        <w:rPr>
          <w:rFonts w:ascii="Times New Roman" w:hAnsi="Times New Roman" w:cs="Times New Roman"/>
          <w:sz w:val="24"/>
          <w:szCs w:val="24"/>
        </w:rPr>
        <w:pPrChange w:id="3467" w:author="Eliot Ivan Bernstein" w:date="2013-09-20T07:38:00Z">
          <w:pPr>
            <w:numPr>
              <w:ilvl w:val="2"/>
              <w:numId w:val="8"/>
            </w:numPr>
            <w:spacing w:line="480" w:lineRule="auto"/>
            <w:ind w:left="2160" w:hanging="180"/>
          </w:pPr>
        </w:pPrChange>
      </w:pPr>
      <w:del w:id="3468" w:author="Eliot Ivan Bernstein" w:date="2013-09-20T07:38:00Z">
        <w:r w:rsidRPr="00430671" w:rsidDel="00430671">
          <w:rPr>
            <w:rFonts w:ascii="Times New Roman" w:hAnsi="Times New Roman" w:cs="Times New Roman"/>
            <w:sz w:val="24"/>
            <w:szCs w:val="24"/>
          </w:rPr>
          <w:delText>U</w:delText>
        </w:r>
      </w:del>
      <w:proofErr w:type="gramStart"/>
      <w:ins w:id="3469" w:author="Eliot Ivan Bernstein" w:date="2013-09-20T07:38:00Z">
        <w:r w:rsidR="00430671">
          <w:rPr>
            <w:rFonts w:ascii="Times New Roman" w:hAnsi="Times New Roman" w:cs="Times New Roman"/>
            <w:sz w:val="24"/>
            <w:szCs w:val="24"/>
          </w:rPr>
          <w:t>u</w:t>
        </w:r>
      </w:ins>
      <w:r w:rsidRPr="00430671">
        <w:rPr>
          <w:rFonts w:ascii="Times New Roman" w:hAnsi="Times New Roman" w:cs="Times New Roman"/>
          <w:sz w:val="24"/>
          <w:szCs w:val="24"/>
        </w:rPr>
        <w:t>sed</w:t>
      </w:r>
      <w:proofErr w:type="gramEnd"/>
      <w:r w:rsidRPr="00430671">
        <w:rPr>
          <w:rFonts w:ascii="Times New Roman" w:hAnsi="Times New Roman" w:cs="Times New Roman"/>
          <w:sz w:val="24"/>
          <w:szCs w:val="24"/>
        </w:rPr>
        <w:t xml:space="preserve"> interchangeably with the “Lexington Trust” by Jackson in their response.</w:t>
      </w:r>
    </w:p>
    <w:p w:rsidR="00043CBC" w:rsidRPr="00A10264" w:rsidDel="00430671" w:rsidRDefault="00430671">
      <w:pPr>
        <w:numPr>
          <w:ilvl w:val="2"/>
          <w:numId w:val="8"/>
        </w:numPr>
        <w:spacing w:line="480" w:lineRule="auto"/>
        <w:ind w:left="720"/>
        <w:rPr>
          <w:del w:id="3470" w:author="Eliot Ivan Bernstein" w:date="2013-09-20T07:38:00Z"/>
          <w:rFonts w:ascii="Times New Roman" w:hAnsi="Times New Roman" w:cs="Times New Roman"/>
          <w:sz w:val="24"/>
          <w:szCs w:val="24"/>
        </w:rPr>
        <w:pPrChange w:id="3471" w:author="Eliot Ivan Bernstein" w:date="2013-09-20T07:38:00Z">
          <w:pPr>
            <w:numPr>
              <w:ilvl w:val="1"/>
              <w:numId w:val="8"/>
            </w:numPr>
            <w:spacing w:line="480" w:lineRule="auto"/>
            <w:ind w:left="1440" w:hanging="360"/>
          </w:pPr>
        </w:pPrChange>
      </w:pPr>
      <w:ins w:id="3472" w:author="Eliot Ivan Bernstein" w:date="2013-09-20T07:38:00Z">
        <w:r>
          <w:rPr>
            <w:rFonts w:ascii="Times New Roman" w:hAnsi="Times New Roman" w:cs="Times New Roman"/>
            <w:sz w:val="24"/>
            <w:szCs w:val="24"/>
          </w:rPr>
          <w:t>“</w:t>
        </w:r>
      </w:ins>
      <w:r w:rsidR="00043CBC" w:rsidRPr="00430671">
        <w:rPr>
          <w:rFonts w:ascii="Times New Roman" w:hAnsi="Times New Roman" w:cs="Times New Roman"/>
          <w:sz w:val="24"/>
          <w:szCs w:val="24"/>
        </w:rPr>
        <w:t xml:space="preserve">LaSalle National Trust, </w:t>
      </w:r>
      <w:proofErr w:type="spellStart"/>
      <w:r w:rsidR="00043CBC" w:rsidRPr="00430671">
        <w:rPr>
          <w:rFonts w:ascii="Times New Roman" w:hAnsi="Times New Roman" w:cs="Times New Roman"/>
          <w:sz w:val="24"/>
          <w:szCs w:val="24"/>
        </w:rPr>
        <w:t>N.A</w:t>
      </w:r>
      <w:proofErr w:type="spellEnd"/>
      <w:r w:rsidR="00043CBC" w:rsidRPr="00430671">
        <w:rPr>
          <w:rFonts w:ascii="Times New Roman" w:hAnsi="Times New Roman" w:cs="Times New Roman"/>
          <w:sz w:val="24"/>
          <w:szCs w:val="24"/>
        </w:rPr>
        <w:t>.</w:t>
      </w:r>
      <w:ins w:id="3473" w:author="Eliot Ivan Bernstein" w:date="2013-09-20T07:38:00Z">
        <w:r>
          <w:rPr>
            <w:rFonts w:ascii="Times New Roman" w:hAnsi="Times New Roman" w:cs="Times New Roman"/>
            <w:sz w:val="24"/>
            <w:szCs w:val="24"/>
          </w:rPr>
          <w:t xml:space="preserve">” </w:t>
        </w:r>
      </w:ins>
      <w:del w:id="3474" w:author="Eliot Ivan Bernstein" w:date="2013-09-20T07:38:00Z">
        <w:r w:rsidR="00043CBC" w:rsidRPr="00430671" w:rsidDel="00430671">
          <w:rPr>
            <w:rFonts w:ascii="Times New Roman" w:hAnsi="Times New Roman" w:cs="Times New Roman"/>
            <w:sz w:val="24"/>
            <w:szCs w:val="24"/>
          </w:rPr>
          <w:delText xml:space="preserve"> </w:delText>
        </w:r>
      </w:del>
    </w:p>
    <w:p w:rsidR="005828A0" w:rsidRPr="00430671" w:rsidRDefault="005828A0">
      <w:pPr>
        <w:numPr>
          <w:ilvl w:val="2"/>
          <w:numId w:val="8"/>
        </w:numPr>
        <w:spacing w:line="480" w:lineRule="auto"/>
        <w:ind w:left="720"/>
        <w:rPr>
          <w:rFonts w:ascii="Times New Roman" w:hAnsi="Times New Roman" w:cs="Times New Roman"/>
          <w:sz w:val="24"/>
          <w:szCs w:val="24"/>
        </w:rPr>
        <w:pPrChange w:id="3475" w:author="Eliot Ivan Bernstein" w:date="2013-09-20T07:38:00Z">
          <w:pPr>
            <w:numPr>
              <w:ilvl w:val="2"/>
              <w:numId w:val="8"/>
            </w:numPr>
            <w:spacing w:line="480" w:lineRule="auto"/>
            <w:ind w:left="2160" w:hanging="180"/>
          </w:pPr>
        </w:pPrChange>
      </w:pPr>
      <w:del w:id="3476" w:author="Eliot Ivan Bernstein" w:date="2013-09-20T07:38:00Z">
        <w:r w:rsidRPr="00430671" w:rsidDel="00430671">
          <w:rPr>
            <w:rFonts w:ascii="Times New Roman" w:hAnsi="Times New Roman" w:cs="Times New Roman"/>
            <w:sz w:val="24"/>
            <w:szCs w:val="24"/>
          </w:rPr>
          <w:delText>T</w:delText>
        </w:r>
      </w:del>
      <w:proofErr w:type="gramStart"/>
      <w:ins w:id="3477" w:author="Eliot Ivan Bernstein" w:date="2013-09-20T07:38:00Z">
        <w:r w:rsidR="00430671">
          <w:rPr>
            <w:rFonts w:ascii="Times New Roman" w:hAnsi="Times New Roman" w:cs="Times New Roman"/>
            <w:sz w:val="24"/>
            <w:szCs w:val="24"/>
          </w:rPr>
          <w:t>t</w:t>
        </w:r>
      </w:ins>
      <w:r w:rsidRPr="00430671">
        <w:rPr>
          <w:rFonts w:ascii="Times New Roman" w:hAnsi="Times New Roman" w:cs="Times New Roman"/>
          <w:sz w:val="24"/>
          <w:szCs w:val="24"/>
        </w:rPr>
        <w:t>he</w:t>
      </w:r>
      <w:proofErr w:type="gramEnd"/>
      <w:r w:rsidRPr="00430671">
        <w:rPr>
          <w:rFonts w:ascii="Times New Roman" w:hAnsi="Times New Roman" w:cs="Times New Roman"/>
          <w:sz w:val="24"/>
          <w:szCs w:val="24"/>
        </w:rPr>
        <w:t xml:space="preserve"> “primary beneficiary” according to Jackson</w:t>
      </w:r>
      <w:r w:rsidR="00907FD9" w:rsidRPr="00430671">
        <w:rPr>
          <w:rFonts w:ascii="Times New Roman" w:hAnsi="Times New Roman" w:cs="Times New Roman"/>
          <w:sz w:val="24"/>
          <w:szCs w:val="24"/>
        </w:rPr>
        <w:t>’s Counter Complaint</w:t>
      </w:r>
      <w:r w:rsidRPr="00430671">
        <w:rPr>
          <w:rFonts w:ascii="Times New Roman" w:hAnsi="Times New Roman" w:cs="Times New Roman"/>
          <w:sz w:val="24"/>
          <w:szCs w:val="24"/>
        </w:rPr>
        <w:t xml:space="preserve"> at the time of </w:t>
      </w:r>
      <w:r w:rsidR="00947A43" w:rsidRPr="00430671">
        <w:rPr>
          <w:rFonts w:ascii="Times New Roman" w:hAnsi="Times New Roman" w:cs="Times New Roman"/>
          <w:sz w:val="24"/>
          <w:szCs w:val="24"/>
        </w:rPr>
        <w:t>SIMON</w:t>
      </w:r>
      <w:r w:rsidRPr="00430671">
        <w:rPr>
          <w:rFonts w:ascii="Times New Roman" w:hAnsi="Times New Roman" w:cs="Times New Roman"/>
          <w:sz w:val="24"/>
          <w:szCs w:val="24"/>
        </w:rPr>
        <w:t>’s death.</w:t>
      </w:r>
    </w:p>
    <w:p w:rsidR="00043CBC" w:rsidRPr="00A10264" w:rsidRDefault="00043CBC" w:rsidP="00430671">
      <w:pPr>
        <w:numPr>
          <w:ilvl w:val="1"/>
          <w:numId w:val="8"/>
        </w:numPr>
        <w:spacing w:line="480" w:lineRule="auto"/>
        <w:ind w:left="720"/>
        <w:rPr>
          <w:rFonts w:ascii="Times New Roman" w:hAnsi="Times New Roman" w:cs="Times New Roman"/>
          <w:sz w:val="24"/>
          <w:szCs w:val="24"/>
        </w:rPr>
      </w:pPr>
      <w:r w:rsidRPr="00A10264">
        <w:rPr>
          <w:rFonts w:ascii="Times New Roman" w:hAnsi="Times New Roman" w:cs="Times New Roman"/>
          <w:sz w:val="24"/>
          <w:szCs w:val="24"/>
        </w:rPr>
        <w:t>“S.B. Lexington, Inc. 501(c)(9) VEBA Trust”</w:t>
      </w:r>
    </w:p>
    <w:p w:rsidR="001323DD" w:rsidRPr="00A10264" w:rsidRDefault="00942118" w:rsidP="00044333">
      <w:pPr>
        <w:numPr>
          <w:ilvl w:val="0"/>
          <w:numId w:val="8"/>
        </w:numPr>
        <w:spacing w:line="480" w:lineRule="auto"/>
        <w:ind w:left="360"/>
        <w:rPr>
          <w:rFonts w:ascii="Times New Roman" w:hAnsi="Times New Roman" w:cs="Times New Roman"/>
          <w:sz w:val="24"/>
          <w:szCs w:val="24"/>
        </w:rPr>
      </w:pPr>
      <w:ins w:id="3478" w:author="a" w:date="2013-08-26T11:26:00Z">
        <w:r w:rsidRPr="00A10264">
          <w:rPr>
            <w:rFonts w:ascii="Times New Roman" w:hAnsi="Times New Roman" w:cs="Times New Roman"/>
            <w:sz w:val="24"/>
            <w:szCs w:val="24"/>
          </w:rPr>
          <w:t xml:space="preserve">That </w:t>
        </w:r>
      </w:ins>
      <w:r w:rsidRPr="00A10264">
        <w:rPr>
          <w:rFonts w:ascii="Times New Roman" w:hAnsi="Times New Roman" w:cs="Times New Roman"/>
          <w:sz w:val="24"/>
          <w:szCs w:val="24"/>
        </w:rPr>
        <w:t>the n</w:t>
      </w:r>
      <w:r w:rsidR="00044333" w:rsidRPr="00A10264">
        <w:rPr>
          <w:rFonts w:ascii="Times New Roman" w:hAnsi="Times New Roman" w:cs="Times New Roman"/>
          <w:sz w:val="24"/>
          <w:szCs w:val="24"/>
        </w:rPr>
        <w:t>amed beneficiaries of the Policy</w:t>
      </w:r>
      <w:ins w:id="3479" w:author="Eliot Ivan Bernstein" w:date="2013-09-19T08:30:00Z">
        <w:r w:rsidR="00715382">
          <w:rPr>
            <w:rFonts w:ascii="Times New Roman" w:hAnsi="Times New Roman" w:cs="Times New Roman"/>
            <w:sz w:val="24"/>
            <w:szCs w:val="24"/>
          </w:rPr>
          <w:t>(</w:t>
        </w:r>
        <w:proofErr w:type="spellStart"/>
        <w:r w:rsidR="00715382">
          <w:rPr>
            <w:rFonts w:ascii="Times New Roman" w:hAnsi="Times New Roman" w:cs="Times New Roman"/>
            <w:sz w:val="24"/>
            <w:szCs w:val="24"/>
          </w:rPr>
          <w:t>ies</w:t>
        </w:r>
        <w:proofErr w:type="spellEnd"/>
        <w:r w:rsidR="00715382">
          <w:rPr>
            <w:rFonts w:ascii="Times New Roman" w:hAnsi="Times New Roman" w:cs="Times New Roman"/>
            <w:sz w:val="24"/>
            <w:szCs w:val="24"/>
          </w:rPr>
          <w:t>)</w:t>
        </w:r>
      </w:ins>
      <w:r w:rsidR="00044333" w:rsidRPr="00A10264">
        <w:rPr>
          <w:rFonts w:ascii="Times New Roman" w:hAnsi="Times New Roman" w:cs="Times New Roman"/>
          <w:sz w:val="24"/>
          <w:szCs w:val="24"/>
        </w:rPr>
        <w:t xml:space="preserve"> according to Jackson</w:t>
      </w:r>
      <w:r w:rsidR="001F4BDA" w:rsidRPr="00A10264">
        <w:rPr>
          <w:rFonts w:ascii="Times New Roman" w:hAnsi="Times New Roman" w:cs="Times New Roman"/>
          <w:sz w:val="24"/>
          <w:szCs w:val="24"/>
        </w:rPr>
        <w:t>’s Counter Complaint</w:t>
      </w:r>
      <w:r w:rsidR="00044333" w:rsidRPr="00A10264">
        <w:rPr>
          <w:rFonts w:ascii="Times New Roman" w:hAnsi="Times New Roman" w:cs="Times New Roman"/>
          <w:sz w:val="24"/>
          <w:szCs w:val="24"/>
        </w:rPr>
        <w:t xml:space="preserve"> are as follows,</w:t>
      </w:r>
    </w:p>
    <w:p w:rsidR="00044333" w:rsidRPr="00A10264" w:rsidRDefault="00044333">
      <w:pPr>
        <w:numPr>
          <w:ilvl w:val="1"/>
          <w:numId w:val="8"/>
        </w:numPr>
        <w:spacing w:line="480" w:lineRule="auto"/>
        <w:ind w:left="720"/>
        <w:rPr>
          <w:rFonts w:ascii="Times New Roman" w:hAnsi="Times New Roman" w:cs="Times New Roman"/>
          <w:sz w:val="24"/>
          <w:szCs w:val="24"/>
        </w:rPr>
        <w:pPrChange w:id="3480" w:author="Eliot Ivan Bernstein" w:date="2013-09-20T07:39:00Z">
          <w:pPr>
            <w:numPr>
              <w:ilvl w:val="1"/>
              <w:numId w:val="8"/>
            </w:numPr>
            <w:spacing w:line="480" w:lineRule="auto"/>
            <w:ind w:left="1440" w:hanging="360"/>
          </w:pPr>
        </w:pPrChange>
      </w:pPr>
      <w:r w:rsidRPr="00A10264">
        <w:rPr>
          <w:rFonts w:ascii="Times New Roman" w:hAnsi="Times New Roman" w:cs="Times New Roman"/>
          <w:sz w:val="24"/>
          <w:szCs w:val="24"/>
        </w:rPr>
        <w:t>"</w:t>
      </w:r>
      <w:r w:rsidR="00947A43" w:rsidRPr="00A10264">
        <w:rPr>
          <w:rFonts w:ascii="Times New Roman" w:hAnsi="Times New Roman" w:cs="Times New Roman"/>
          <w:sz w:val="24"/>
          <w:szCs w:val="24"/>
        </w:rPr>
        <w:t>S</w:t>
      </w:r>
      <w:ins w:id="3481" w:author="Eliot Ivan Bernstein" w:date="2013-09-19T08:31:00Z">
        <w:r w:rsidR="00715382">
          <w:rPr>
            <w:rFonts w:ascii="Times New Roman" w:hAnsi="Times New Roman" w:cs="Times New Roman"/>
            <w:sz w:val="24"/>
            <w:szCs w:val="24"/>
          </w:rPr>
          <w:t>imon</w:t>
        </w:r>
      </w:ins>
      <w:del w:id="3482" w:author="Eliot Ivan Bernstein" w:date="2013-09-19T08:31:00Z">
        <w:r w:rsidR="00947A43" w:rsidRPr="00A10264" w:rsidDel="00715382">
          <w:rPr>
            <w:rFonts w:ascii="Times New Roman" w:hAnsi="Times New Roman" w:cs="Times New Roman"/>
            <w:sz w:val="24"/>
            <w:szCs w:val="24"/>
          </w:rPr>
          <w:delText>IMON</w:delText>
        </w:r>
      </w:del>
      <w:r w:rsidRPr="00A10264">
        <w:rPr>
          <w:rFonts w:ascii="Times New Roman" w:hAnsi="Times New Roman" w:cs="Times New Roman"/>
          <w:sz w:val="24"/>
          <w:szCs w:val="24"/>
        </w:rPr>
        <w:t xml:space="preserve"> Bernstein ''</w:t>
      </w:r>
      <w:r w:rsidR="001F4BDA" w:rsidRPr="00A10264">
        <w:rPr>
          <w:rFonts w:ascii="Times New Roman" w:hAnsi="Times New Roman" w:cs="Times New Roman"/>
          <w:sz w:val="24"/>
          <w:szCs w:val="24"/>
        </w:rPr>
        <w:t xml:space="preserve"> – This appears impossible however</w:t>
      </w:r>
      <w:r w:rsidR="000F234D" w:rsidRPr="00A10264">
        <w:rPr>
          <w:rFonts w:ascii="Times New Roman" w:hAnsi="Times New Roman" w:cs="Times New Roman"/>
          <w:sz w:val="24"/>
          <w:szCs w:val="24"/>
        </w:rPr>
        <w:t>,</w:t>
      </w:r>
      <w:r w:rsidR="001F4BDA" w:rsidRPr="00A10264">
        <w:rPr>
          <w:rFonts w:ascii="Times New Roman" w:hAnsi="Times New Roman" w:cs="Times New Roman"/>
          <w:sz w:val="24"/>
          <w:szCs w:val="24"/>
        </w:rPr>
        <w:t xml:space="preserve"> as it would be impossible for one to name oneself as beneficiary of an insurance policy.</w:t>
      </w:r>
    </w:p>
    <w:p w:rsidR="00044333" w:rsidRPr="00A10264" w:rsidRDefault="00044333">
      <w:pPr>
        <w:numPr>
          <w:ilvl w:val="1"/>
          <w:numId w:val="8"/>
        </w:numPr>
        <w:spacing w:line="480" w:lineRule="auto"/>
        <w:ind w:left="720"/>
        <w:rPr>
          <w:rFonts w:ascii="Times New Roman" w:hAnsi="Times New Roman" w:cs="Times New Roman"/>
          <w:sz w:val="24"/>
          <w:szCs w:val="24"/>
        </w:rPr>
        <w:pPrChange w:id="3483" w:author="Eliot Ivan Bernstein" w:date="2013-09-20T07:39:00Z">
          <w:pPr>
            <w:numPr>
              <w:ilvl w:val="1"/>
              <w:numId w:val="8"/>
            </w:numPr>
            <w:spacing w:line="480" w:lineRule="auto"/>
            <w:ind w:left="1440" w:hanging="360"/>
          </w:pPr>
        </w:pPrChange>
      </w:pPr>
      <w:r w:rsidRPr="00A10264">
        <w:rPr>
          <w:rFonts w:ascii="Times New Roman" w:hAnsi="Times New Roman" w:cs="Times New Roman"/>
          <w:sz w:val="24"/>
          <w:szCs w:val="24"/>
        </w:rPr>
        <w:lastRenderedPageBreak/>
        <w:t>"First Arlington National Bank, as Trustee of S.B. Lexington, Inc. Employee Death Benefit Trust"</w:t>
      </w:r>
    </w:p>
    <w:p w:rsidR="00044333" w:rsidRPr="00A10264" w:rsidRDefault="00044333">
      <w:pPr>
        <w:numPr>
          <w:ilvl w:val="1"/>
          <w:numId w:val="8"/>
        </w:numPr>
        <w:spacing w:line="480" w:lineRule="auto"/>
        <w:ind w:left="720"/>
        <w:rPr>
          <w:rFonts w:ascii="Times New Roman" w:hAnsi="Times New Roman" w:cs="Times New Roman"/>
          <w:sz w:val="24"/>
          <w:szCs w:val="24"/>
        </w:rPr>
        <w:pPrChange w:id="3484" w:author="Eliot Ivan Bernstein" w:date="2013-09-20T07:39:00Z">
          <w:pPr>
            <w:numPr>
              <w:ilvl w:val="1"/>
              <w:numId w:val="8"/>
            </w:numPr>
            <w:spacing w:line="480" w:lineRule="auto"/>
            <w:ind w:left="1440" w:hanging="360"/>
          </w:pPr>
        </w:pPrChange>
      </w:pPr>
      <w:r w:rsidRPr="00A10264">
        <w:rPr>
          <w:rFonts w:ascii="Times New Roman" w:hAnsi="Times New Roman" w:cs="Times New Roman"/>
          <w:sz w:val="24"/>
          <w:szCs w:val="24"/>
        </w:rPr>
        <w:t>"United Bank of Illinois"</w:t>
      </w:r>
    </w:p>
    <w:p w:rsidR="00467384" w:rsidRPr="00A10264" w:rsidRDefault="00467384">
      <w:pPr>
        <w:numPr>
          <w:ilvl w:val="1"/>
          <w:numId w:val="8"/>
        </w:numPr>
        <w:spacing w:line="480" w:lineRule="auto"/>
        <w:ind w:left="720"/>
        <w:rPr>
          <w:rFonts w:ascii="Times New Roman" w:hAnsi="Times New Roman" w:cs="Times New Roman"/>
          <w:sz w:val="24"/>
          <w:szCs w:val="24"/>
        </w:rPr>
        <w:pPrChange w:id="3485" w:author="Eliot Ivan Bernstein" w:date="2013-09-20T07:39:00Z">
          <w:pPr>
            <w:numPr>
              <w:ilvl w:val="1"/>
              <w:numId w:val="8"/>
            </w:numPr>
            <w:spacing w:line="480" w:lineRule="auto"/>
            <w:ind w:left="1440" w:hanging="360"/>
          </w:pPr>
        </w:pPrChange>
      </w:pPr>
      <w:r w:rsidRPr="00A10264">
        <w:rPr>
          <w:rFonts w:ascii="Times New Roman" w:hAnsi="Times New Roman" w:cs="Times New Roman"/>
          <w:sz w:val="24"/>
          <w:szCs w:val="24"/>
        </w:rPr>
        <w:t>“LaSalle National Trust, N.A.”</w:t>
      </w:r>
    </w:p>
    <w:p w:rsidR="00044333" w:rsidRPr="00A10264" w:rsidRDefault="00044333">
      <w:pPr>
        <w:numPr>
          <w:ilvl w:val="1"/>
          <w:numId w:val="8"/>
        </w:numPr>
        <w:spacing w:line="480" w:lineRule="auto"/>
        <w:ind w:left="720"/>
        <w:rPr>
          <w:rFonts w:ascii="Times New Roman" w:hAnsi="Times New Roman" w:cs="Times New Roman"/>
          <w:sz w:val="24"/>
          <w:szCs w:val="24"/>
        </w:rPr>
        <w:pPrChange w:id="3486" w:author="Eliot Ivan Bernstein" w:date="2013-09-20T07:39:00Z">
          <w:pPr>
            <w:numPr>
              <w:ilvl w:val="1"/>
              <w:numId w:val="8"/>
            </w:numPr>
            <w:spacing w:line="480" w:lineRule="auto"/>
            <w:ind w:left="1440" w:hanging="360"/>
          </w:pPr>
        </w:pPrChange>
      </w:pPr>
      <w:r w:rsidRPr="00A10264">
        <w:rPr>
          <w:rFonts w:ascii="Times New Roman" w:hAnsi="Times New Roman" w:cs="Times New Roman"/>
          <w:sz w:val="24"/>
          <w:szCs w:val="24"/>
        </w:rPr>
        <w:t xml:space="preserve">"LaSalle National </w:t>
      </w:r>
      <w:r w:rsidR="009474C8" w:rsidRPr="00A10264">
        <w:rPr>
          <w:rFonts w:ascii="Times New Roman" w:hAnsi="Times New Roman" w:cs="Times New Roman"/>
          <w:sz w:val="24"/>
          <w:szCs w:val="24"/>
        </w:rPr>
        <w:t>Trust. N.A., Trustee of the VEBA trust</w:t>
      </w:r>
      <w:r w:rsidR="00467384" w:rsidRPr="00A10264">
        <w:rPr>
          <w:rFonts w:ascii="Times New Roman" w:hAnsi="Times New Roman" w:cs="Times New Roman"/>
          <w:sz w:val="24"/>
          <w:szCs w:val="24"/>
        </w:rPr>
        <w:t>”</w:t>
      </w:r>
    </w:p>
    <w:p w:rsidR="00044333" w:rsidRPr="00A10264" w:rsidRDefault="00776416">
      <w:pPr>
        <w:numPr>
          <w:ilvl w:val="1"/>
          <w:numId w:val="8"/>
        </w:numPr>
        <w:spacing w:line="480" w:lineRule="auto"/>
        <w:ind w:left="720"/>
        <w:rPr>
          <w:rFonts w:ascii="Times New Roman" w:hAnsi="Times New Roman" w:cs="Times New Roman"/>
          <w:sz w:val="24"/>
          <w:szCs w:val="24"/>
        </w:rPr>
        <w:pPrChange w:id="3487" w:author="Eliot Ivan Bernstein" w:date="2013-09-20T07:39:00Z">
          <w:pPr>
            <w:numPr>
              <w:ilvl w:val="1"/>
              <w:numId w:val="8"/>
            </w:numPr>
            <w:spacing w:line="480" w:lineRule="auto"/>
            <w:ind w:left="1440" w:hanging="360"/>
          </w:pPr>
        </w:pPrChange>
      </w:pPr>
      <w:r w:rsidRPr="00A10264">
        <w:rPr>
          <w:rFonts w:ascii="Times New Roman" w:hAnsi="Times New Roman" w:cs="Times New Roman"/>
          <w:sz w:val="24"/>
          <w:szCs w:val="24"/>
        </w:rPr>
        <w:t>“</w:t>
      </w:r>
      <w:r w:rsidR="00947A43" w:rsidRPr="00A10264">
        <w:rPr>
          <w:rFonts w:ascii="Times New Roman" w:hAnsi="Times New Roman" w:cs="Times New Roman"/>
          <w:sz w:val="24"/>
          <w:szCs w:val="24"/>
        </w:rPr>
        <w:t>S</w:t>
      </w:r>
      <w:ins w:id="3488" w:author="Eliot Ivan Bernstein" w:date="2013-09-19T18:31:00Z">
        <w:r w:rsidR="00AF4CEB">
          <w:rPr>
            <w:rFonts w:ascii="Times New Roman" w:hAnsi="Times New Roman" w:cs="Times New Roman"/>
            <w:sz w:val="24"/>
            <w:szCs w:val="24"/>
          </w:rPr>
          <w:t>imon</w:t>
        </w:r>
      </w:ins>
      <w:del w:id="3489" w:author="Eliot Ivan Bernstein" w:date="2013-09-19T18:31:00Z">
        <w:r w:rsidR="00947A43" w:rsidRPr="00A10264" w:rsidDel="00AF4CEB">
          <w:rPr>
            <w:rFonts w:ascii="Times New Roman" w:hAnsi="Times New Roman" w:cs="Times New Roman"/>
            <w:sz w:val="24"/>
            <w:szCs w:val="24"/>
          </w:rPr>
          <w:delText>IMON</w:delText>
        </w:r>
        <w:r w:rsidR="00044333" w:rsidRPr="00A10264" w:rsidDel="00AF4CEB">
          <w:rPr>
            <w:rFonts w:ascii="Times New Roman" w:hAnsi="Times New Roman" w:cs="Times New Roman"/>
            <w:sz w:val="24"/>
            <w:szCs w:val="24"/>
          </w:rPr>
          <w:delText xml:space="preserve"> </w:delText>
        </w:r>
      </w:del>
      <w:ins w:id="3490" w:author="Eliot Ivan Bernstein" w:date="2013-09-19T18:31:00Z">
        <w:r w:rsidR="00AF4CEB">
          <w:rPr>
            <w:rFonts w:ascii="Times New Roman" w:hAnsi="Times New Roman" w:cs="Times New Roman"/>
            <w:sz w:val="24"/>
            <w:szCs w:val="24"/>
          </w:rPr>
          <w:t xml:space="preserve"> </w:t>
        </w:r>
      </w:ins>
      <w:r w:rsidR="00044333" w:rsidRPr="00A10264">
        <w:rPr>
          <w:rFonts w:ascii="Times New Roman" w:hAnsi="Times New Roman" w:cs="Times New Roman"/>
          <w:sz w:val="24"/>
          <w:szCs w:val="24"/>
        </w:rPr>
        <w:t>Bernstein Insurance Trust dated 6/21/1995</w:t>
      </w:r>
      <w:ins w:id="3491" w:author="Eliot Ivan Bernstein" w:date="2013-09-19T18:31:00Z">
        <w:r w:rsidR="00AF4CEB">
          <w:rPr>
            <w:rFonts w:ascii="Times New Roman" w:hAnsi="Times New Roman" w:cs="Times New Roman"/>
            <w:sz w:val="24"/>
            <w:szCs w:val="24"/>
          </w:rPr>
          <w:t>,</w:t>
        </w:r>
      </w:ins>
      <w:r w:rsidR="00467384" w:rsidRPr="00A10264">
        <w:rPr>
          <w:rFonts w:ascii="Times New Roman" w:hAnsi="Times New Roman" w:cs="Times New Roman"/>
          <w:sz w:val="24"/>
          <w:szCs w:val="24"/>
        </w:rPr>
        <w:t xml:space="preserve"> Trust</w:t>
      </w:r>
      <w:r w:rsidR="00044333" w:rsidRPr="00A10264">
        <w:rPr>
          <w:rFonts w:ascii="Times New Roman" w:hAnsi="Times New Roman" w:cs="Times New Roman"/>
          <w:sz w:val="24"/>
          <w:szCs w:val="24"/>
        </w:rPr>
        <w:t>"</w:t>
      </w:r>
      <w:r w:rsidR="00907FD9" w:rsidRPr="00A10264">
        <w:rPr>
          <w:rFonts w:ascii="Times New Roman" w:hAnsi="Times New Roman" w:cs="Times New Roman"/>
          <w:sz w:val="24"/>
          <w:szCs w:val="24"/>
        </w:rPr>
        <w:t xml:space="preserve"> </w:t>
      </w:r>
      <w:del w:id="3492" w:author="Eliot Ivan Bernstein" w:date="2013-09-19T18:31:00Z">
        <w:r w:rsidR="00907FD9" w:rsidRPr="00A10264" w:rsidDel="00AF4CEB">
          <w:rPr>
            <w:rFonts w:ascii="Times New Roman" w:hAnsi="Times New Roman" w:cs="Times New Roman"/>
            <w:sz w:val="24"/>
            <w:szCs w:val="24"/>
          </w:rPr>
          <w:delText>(note the difference in name here however slight with the “</w:delText>
        </w:r>
        <w:r w:rsidR="00947A43" w:rsidRPr="00A10264" w:rsidDel="00AF4CEB">
          <w:rPr>
            <w:rFonts w:ascii="Times New Roman" w:hAnsi="Times New Roman" w:cs="Times New Roman"/>
            <w:sz w:val="24"/>
            <w:szCs w:val="24"/>
          </w:rPr>
          <w:delText>Simon Bernstein Irrevocable</w:delText>
        </w:r>
        <w:r w:rsidR="00907FD9" w:rsidRPr="00A10264" w:rsidDel="00AF4CEB">
          <w:rPr>
            <w:rFonts w:ascii="Times New Roman" w:hAnsi="Times New Roman" w:cs="Times New Roman"/>
            <w:sz w:val="24"/>
            <w:szCs w:val="24"/>
          </w:rPr>
          <w:delText xml:space="preserve"> Insurance Trust Dated 6/21/95”</w:delText>
        </w:r>
      </w:del>
    </w:p>
    <w:p w:rsidR="00044333" w:rsidRPr="00A10264" w:rsidRDefault="00044333">
      <w:pPr>
        <w:numPr>
          <w:ilvl w:val="1"/>
          <w:numId w:val="8"/>
        </w:numPr>
        <w:spacing w:line="480" w:lineRule="auto"/>
        <w:ind w:left="720"/>
        <w:rPr>
          <w:rFonts w:ascii="Times New Roman" w:hAnsi="Times New Roman" w:cs="Times New Roman"/>
          <w:sz w:val="24"/>
          <w:szCs w:val="24"/>
        </w:rPr>
        <w:pPrChange w:id="3493" w:author="Eliot Ivan Bernstein" w:date="2013-09-20T07:39:00Z">
          <w:pPr>
            <w:numPr>
              <w:ilvl w:val="1"/>
              <w:numId w:val="8"/>
            </w:numPr>
            <w:spacing w:line="480" w:lineRule="auto"/>
            <w:ind w:left="1440" w:hanging="360"/>
          </w:pPr>
        </w:pPrChange>
      </w:pPr>
      <w:r w:rsidRPr="00A10264">
        <w:rPr>
          <w:rFonts w:ascii="Times New Roman" w:hAnsi="Times New Roman" w:cs="Times New Roman"/>
          <w:sz w:val="24"/>
          <w:szCs w:val="24"/>
        </w:rPr>
        <w:t>"</w:t>
      </w:r>
      <w:r w:rsidR="00947A43" w:rsidRPr="00A10264">
        <w:rPr>
          <w:rFonts w:ascii="Times New Roman" w:hAnsi="Times New Roman" w:cs="Times New Roman"/>
          <w:sz w:val="24"/>
          <w:szCs w:val="24"/>
        </w:rPr>
        <w:t>Simon Bernstein Trust</w:t>
      </w:r>
      <w:r w:rsidRPr="00A10264">
        <w:rPr>
          <w:rFonts w:ascii="Times New Roman" w:hAnsi="Times New Roman" w:cs="Times New Roman"/>
          <w:sz w:val="24"/>
          <w:szCs w:val="24"/>
        </w:rPr>
        <w:t>, N.A."</w:t>
      </w:r>
      <w:r w:rsidR="005828A0" w:rsidRPr="00A10264">
        <w:rPr>
          <w:rFonts w:ascii="Times New Roman" w:hAnsi="Times New Roman" w:cs="Times New Roman"/>
          <w:sz w:val="24"/>
          <w:szCs w:val="24"/>
        </w:rPr>
        <w:t xml:space="preserve"> the final “contingent beneficiary” according to Jackson that is listed on the </w:t>
      </w:r>
      <w:proofErr w:type="gramStart"/>
      <w:r w:rsidR="005828A0" w:rsidRPr="00A10264">
        <w:rPr>
          <w:rFonts w:ascii="Times New Roman" w:hAnsi="Times New Roman" w:cs="Times New Roman"/>
          <w:sz w:val="24"/>
          <w:szCs w:val="24"/>
        </w:rPr>
        <w:t>Policy(</w:t>
      </w:r>
      <w:proofErr w:type="spellStart"/>
      <w:proofErr w:type="gramEnd"/>
      <w:r w:rsidR="005828A0" w:rsidRPr="00A10264">
        <w:rPr>
          <w:rFonts w:ascii="Times New Roman" w:hAnsi="Times New Roman" w:cs="Times New Roman"/>
          <w:sz w:val="24"/>
          <w:szCs w:val="24"/>
        </w:rPr>
        <w:t>ies</w:t>
      </w:r>
      <w:proofErr w:type="spellEnd"/>
      <w:r w:rsidR="005828A0" w:rsidRPr="00A10264">
        <w:rPr>
          <w:rFonts w:ascii="Times New Roman" w:hAnsi="Times New Roman" w:cs="Times New Roman"/>
          <w:sz w:val="24"/>
          <w:szCs w:val="24"/>
        </w:rPr>
        <w:t>)</w:t>
      </w:r>
      <w:ins w:id="3494" w:author="Eliot Ivan Bernstein" w:date="2013-09-19T18:32:00Z">
        <w:r w:rsidR="00AF4CEB">
          <w:rPr>
            <w:rFonts w:ascii="Times New Roman" w:hAnsi="Times New Roman" w:cs="Times New Roman"/>
            <w:sz w:val="24"/>
            <w:szCs w:val="24"/>
          </w:rPr>
          <w:t xml:space="preserve"> at the time of SIMON’s death</w:t>
        </w:r>
      </w:ins>
      <w:r w:rsidR="000F234D" w:rsidRPr="00A10264">
        <w:rPr>
          <w:rFonts w:ascii="Times New Roman" w:hAnsi="Times New Roman" w:cs="Times New Roman"/>
          <w:sz w:val="24"/>
          <w:szCs w:val="24"/>
        </w:rPr>
        <w:t>.</w:t>
      </w:r>
    </w:p>
    <w:p w:rsidR="000C08B2" w:rsidRPr="00A10264" w:rsidRDefault="00FF46DC" w:rsidP="001F4BDA">
      <w:pPr>
        <w:numPr>
          <w:ilvl w:val="0"/>
          <w:numId w:val="8"/>
        </w:numPr>
        <w:spacing w:line="480" w:lineRule="auto"/>
        <w:ind w:left="360"/>
        <w:rPr>
          <w:rFonts w:ascii="Times New Roman" w:hAnsi="Times New Roman" w:cs="Times New Roman"/>
          <w:sz w:val="24"/>
          <w:szCs w:val="24"/>
        </w:rPr>
      </w:pPr>
      <w:r w:rsidRPr="00A10264">
        <w:rPr>
          <w:rFonts w:ascii="Times New Roman" w:hAnsi="Times New Roman" w:cs="Times New Roman"/>
          <w:sz w:val="24"/>
          <w:szCs w:val="24"/>
        </w:rPr>
        <w:t xml:space="preserve">That according to Jackson at the time of </w:t>
      </w:r>
      <w:r w:rsidR="00947A43" w:rsidRPr="00A10264">
        <w:rPr>
          <w:rFonts w:ascii="Times New Roman" w:hAnsi="Times New Roman" w:cs="Times New Roman"/>
          <w:sz w:val="24"/>
          <w:szCs w:val="24"/>
        </w:rPr>
        <w:t>SIMON</w:t>
      </w:r>
      <w:r w:rsidR="009805A9" w:rsidRPr="00A10264">
        <w:rPr>
          <w:rFonts w:ascii="Times New Roman" w:hAnsi="Times New Roman" w:cs="Times New Roman"/>
          <w:sz w:val="24"/>
          <w:szCs w:val="24"/>
        </w:rPr>
        <w:t xml:space="preserve">’s </w:t>
      </w:r>
      <w:r w:rsidRPr="00A10264">
        <w:rPr>
          <w:rFonts w:ascii="Times New Roman" w:hAnsi="Times New Roman" w:cs="Times New Roman"/>
          <w:sz w:val="24"/>
          <w:szCs w:val="24"/>
        </w:rPr>
        <w:t xml:space="preserve">death the Primary Beneficiary </w:t>
      </w:r>
      <w:r w:rsidR="001F4BDA" w:rsidRPr="00A10264">
        <w:rPr>
          <w:rFonts w:ascii="Times New Roman" w:hAnsi="Times New Roman" w:cs="Times New Roman"/>
          <w:sz w:val="24"/>
          <w:szCs w:val="24"/>
        </w:rPr>
        <w:t>is</w:t>
      </w:r>
      <w:r w:rsidRPr="00A10264">
        <w:rPr>
          <w:rFonts w:ascii="Times New Roman" w:hAnsi="Times New Roman" w:cs="Times New Roman"/>
          <w:sz w:val="24"/>
          <w:szCs w:val="24"/>
        </w:rPr>
        <w:t xml:space="preserve"> "LaSalle National Trust, N.A." and the Contingent Beneficiary </w:t>
      </w:r>
      <w:r w:rsidR="001F4BDA" w:rsidRPr="00A10264">
        <w:rPr>
          <w:rFonts w:ascii="Times New Roman" w:hAnsi="Times New Roman" w:cs="Times New Roman"/>
          <w:sz w:val="24"/>
          <w:szCs w:val="24"/>
        </w:rPr>
        <w:t xml:space="preserve">is the </w:t>
      </w:r>
      <w:r w:rsidRPr="00A10264">
        <w:rPr>
          <w:rFonts w:ascii="Times New Roman" w:hAnsi="Times New Roman" w:cs="Times New Roman"/>
          <w:sz w:val="24"/>
          <w:szCs w:val="24"/>
        </w:rPr>
        <w:t>"</w:t>
      </w:r>
      <w:r w:rsidR="00947A43" w:rsidRPr="00A10264">
        <w:rPr>
          <w:rFonts w:ascii="Times New Roman" w:hAnsi="Times New Roman" w:cs="Times New Roman"/>
          <w:sz w:val="24"/>
          <w:szCs w:val="24"/>
        </w:rPr>
        <w:t>Simon Bernstein Trust</w:t>
      </w:r>
      <w:r w:rsidRPr="00A10264">
        <w:rPr>
          <w:rFonts w:ascii="Times New Roman" w:hAnsi="Times New Roman" w:cs="Times New Roman"/>
          <w:sz w:val="24"/>
          <w:szCs w:val="24"/>
        </w:rPr>
        <w:t>, N.A.</w:t>
      </w:r>
      <w:r w:rsidR="0026157E" w:rsidRPr="00A10264">
        <w:rPr>
          <w:rStyle w:val="FootnoteReference"/>
          <w:rFonts w:ascii="Times New Roman" w:hAnsi="Times New Roman" w:cs="Times New Roman"/>
          <w:sz w:val="24"/>
          <w:szCs w:val="24"/>
        </w:rPr>
        <w:footnoteReference w:id="6"/>
      </w:r>
      <w:r w:rsidRPr="00A10264">
        <w:rPr>
          <w:rFonts w:ascii="Times New Roman" w:hAnsi="Times New Roman" w:cs="Times New Roman"/>
          <w:sz w:val="24"/>
          <w:szCs w:val="24"/>
        </w:rPr>
        <w:t xml:space="preserve">"  Paragraph 15-16 of their response.  </w:t>
      </w:r>
    </w:p>
    <w:p w:rsidR="000C08B2" w:rsidRPr="00A10264" w:rsidRDefault="000C08B2" w:rsidP="001F4BDA">
      <w:pPr>
        <w:numPr>
          <w:ilvl w:val="0"/>
          <w:numId w:val="8"/>
        </w:numPr>
        <w:spacing w:line="480" w:lineRule="auto"/>
        <w:ind w:left="360"/>
        <w:rPr>
          <w:rFonts w:ascii="Times New Roman" w:hAnsi="Times New Roman" w:cs="Times New Roman"/>
          <w:sz w:val="24"/>
          <w:szCs w:val="24"/>
        </w:rPr>
      </w:pPr>
      <w:r w:rsidRPr="00A10264">
        <w:rPr>
          <w:rFonts w:ascii="Times New Roman" w:hAnsi="Times New Roman" w:cs="Times New Roman"/>
          <w:sz w:val="24"/>
          <w:szCs w:val="24"/>
        </w:rPr>
        <w:t xml:space="preserve">That </w:t>
      </w:r>
      <w:r w:rsidR="00947A43" w:rsidRPr="00A10264">
        <w:rPr>
          <w:rFonts w:ascii="Times New Roman" w:hAnsi="Times New Roman" w:cs="Times New Roman"/>
          <w:sz w:val="24"/>
          <w:szCs w:val="24"/>
        </w:rPr>
        <w:t>TED</w:t>
      </w:r>
      <w:r w:rsidR="00FF46DC" w:rsidRPr="00A10264">
        <w:rPr>
          <w:rFonts w:ascii="Times New Roman" w:hAnsi="Times New Roman" w:cs="Times New Roman"/>
          <w:sz w:val="24"/>
          <w:szCs w:val="24"/>
        </w:rPr>
        <w:t xml:space="preserve"> claims </w:t>
      </w:r>
      <w:ins w:id="3495" w:author="Eliot Ivan Bernstein" w:date="2013-09-19T18:33:00Z">
        <w:r w:rsidR="00AF4CEB">
          <w:rPr>
            <w:rFonts w:ascii="Times New Roman" w:hAnsi="Times New Roman" w:cs="Times New Roman"/>
            <w:sz w:val="24"/>
            <w:szCs w:val="24"/>
          </w:rPr>
          <w:t xml:space="preserve">to this Court </w:t>
        </w:r>
      </w:ins>
      <w:r w:rsidR="00FF46DC" w:rsidRPr="00A10264">
        <w:rPr>
          <w:rFonts w:ascii="Times New Roman" w:hAnsi="Times New Roman" w:cs="Times New Roman"/>
          <w:sz w:val="24"/>
          <w:szCs w:val="24"/>
        </w:rPr>
        <w:t>that the</w:t>
      </w:r>
      <w:r w:rsidR="001F4BDA" w:rsidRPr="00A10264">
        <w:rPr>
          <w:rFonts w:ascii="Times New Roman" w:hAnsi="Times New Roman" w:cs="Times New Roman"/>
          <w:sz w:val="24"/>
          <w:szCs w:val="24"/>
        </w:rPr>
        <w:t xml:space="preserve"> lost</w:t>
      </w:r>
      <w:r w:rsidR="00FF46DC" w:rsidRPr="00A10264">
        <w:rPr>
          <w:rFonts w:ascii="Times New Roman" w:hAnsi="Times New Roman" w:cs="Times New Roman"/>
          <w:sz w:val="24"/>
          <w:szCs w:val="24"/>
        </w:rPr>
        <w:t xml:space="preserve"> </w:t>
      </w:r>
      <w:r w:rsidR="001F4BDA" w:rsidRPr="00A10264">
        <w:rPr>
          <w:rFonts w:ascii="Times New Roman" w:hAnsi="Times New Roman" w:cs="Times New Roman"/>
          <w:sz w:val="24"/>
          <w:szCs w:val="24"/>
        </w:rPr>
        <w:t>“</w:t>
      </w:r>
      <w:r w:rsidR="00947A43" w:rsidRPr="00A10264">
        <w:rPr>
          <w:rFonts w:ascii="Times New Roman" w:hAnsi="Times New Roman" w:cs="Times New Roman"/>
          <w:sz w:val="24"/>
          <w:szCs w:val="24"/>
        </w:rPr>
        <w:t>Simon Bernstein Irrevocable</w:t>
      </w:r>
      <w:r w:rsidR="001F4BDA" w:rsidRPr="00A10264">
        <w:rPr>
          <w:rFonts w:ascii="Times New Roman" w:hAnsi="Times New Roman" w:cs="Times New Roman"/>
          <w:sz w:val="24"/>
          <w:szCs w:val="24"/>
        </w:rPr>
        <w:t xml:space="preserve"> Insurance Trust Dated 6/21/95” aka </w:t>
      </w:r>
      <w:r w:rsidR="00FF46DC" w:rsidRPr="00A10264">
        <w:rPr>
          <w:rFonts w:ascii="Times New Roman" w:hAnsi="Times New Roman" w:cs="Times New Roman"/>
          <w:sz w:val="24"/>
          <w:szCs w:val="24"/>
        </w:rPr>
        <w:t xml:space="preserve">“Bernstein Trust” was the </w:t>
      </w:r>
      <w:r w:rsidRPr="00A10264">
        <w:rPr>
          <w:rFonts w:ascii="Times New Roman" w:hAnsi="Times New Roman" w:cs="Times New Roman"/>
          <w:sz w:val="24"/>
          <w:szCs w:val="24"/>
        </w:rPr>
        <w:t>“</w:t>
      </w:r>
      <w:r w:rsidR="00FF46DC" w:rsidRPr="00A10264">
        <w:rPr>
          <w:rFonts w:ascii="Times New Roman" w:hAnsi="Times New Roman" w:cs="Times New Roman"/>
          <w:sz w:val="24"/>
          <w:szCs w:val="24"/>
        </w:rPr>
        <w:t>sole</w:t>
      </w:r>
      <w:r w:rsidRPr="00A10264">
        <w:rPr>
          <w:rFonts w:ascii="Times New Roman" w:hAnsi="Times New Roman" w:cs="Times New Roman"/>
          <w:sz w:val="24"/>
          <w:szCs w:val="24"/>
        </w:rPr>
        <w:t>”</w:t>
      </w:r>
      <w:r w:rsidR="00FF46DC" w:rsidRPr="00A10264">
        <w:rPr>
          <w:rFonts w:ascii="Times New Roman" w:hAnsi="Times New Roman" w:cs="Times New Roman"/>
          <w:sz w:val="24"/>
          <w:szCs w:val="24"/>
        </w:rPr>
        <w:t xml:space="preserve"> beneficiary of the </w:t>
      </w:r>
      <w:del w:id="3496" w:author="Eliot Ivan Bernstein" w:date="2013-09-19T08:33:00Z">
        <w:r w:rsidR="00FF46DC" w:rsidRPr="00A10264" w:rsidDel="00715382">
          <w:rPr>
            <w:rFonts w:ascii="Times New Roman" w:hAnsi="Times New Roman" w:cs="Times New Roman"/>
            <w:sz w:val="24"/>
            <w:szCs w:val="24"/>
          </w:rPr>
          <w:delText>p</w:delText>
        </w:r>
      </w:del>
      <w:ins w:id="3497" w:author="Eliot Ivan Bernstein" w:date="2013-09-19T08:33:00Z">
        <w:r w:rsidR="00715382">
          <w:rPr>
            <w:rFonts w:ascii="Times New Roman" w:hAnsi="Times New Roman" w:cs="Times New Roman"/>
            <w:sz w:val="24"/>
            <w:szCs w:val="24"/>
          </w:rPr>
          <w:t>P</w:t>
        </w:r>
      </w:ins>
      <w:r w:rsidR="00FF46DC" w:rsidRPr="00A10264">
        <w:rPr>
          <w:rFonts w:ascii="Times New Roman" w:hAnsi="Times New Roman" w:cs="Times New Roman"/>
          <w:sz w:val="24"/>
          <w:szCs w:val="24"/>
        </w:rPr>
        <w:t>olicy</w:t>
      </w:r>
      <w:ins w:id="3498" w:author="Eliot Ivan Bernstein" w:date="2013-09-19T08:34:00Z">
        <w:r w:rsidR="00715382">
          <w:rPr>
            <w:rFonts w:ascii="Times New Roman" w:hAnsi="Times New Roman" w:cs="Times New Roman"/>
            <w:sz w:val="24"/>
            <w:szCs w:val="24"/>
          </w:rPr>
          <w:t>(</w:t>
        </w:r>
        <w:proofErr w:type="spellStart"/>
        <w:r w:rsidR="00715382">
          <w:rPr>
            <w:rFonts w:ascii="Times New Roman" w:hAnsi="Times New Roman" w:cs="Times New Roman"/>
            <w:sz w:val="24"/>
            <w:szCs w:val="24"/>
          </w:rPr>
          <w:t>ies</w:t>
        </w:r>
        <w:proofErr w:type="spellEnd"/>
        <w:r w:rsidR="00715382">
          <w:rPr>
            <w:rFonts w:ascii="Times New Roman" w:hAnsi="Times New Roman" w:cs="Times New Roman"/>
            <w:sz w:val="24"/>
            <w:szCs w:val="24"/>
          </w:rPr>
          <w:t>)</w:t>
        </w:r>
      </w:ins>
      <w:r w:rsidR="001F4BDA" w:rsidRPr="00A10264">
        <w:rPr>
          <w:rFonts w:ascii="Times New Roman" w:hAnsi="Times New Roman" w:cs="Times New Roman"/>
          <w:sz w:val="24"/>
          <w:szCs w:val="24"/>
        </w:rPr>
        <w:t xml:space="preserve"> at the time of </w:t>
      </w:r>
      <w:r w:rsidR="00947A43" w:rsidRPr="00A10264">
        <w:rPr>
          <w:rFonts w:ascii="Times New Roman" w:hAnsi="Times New Roman" w:cs="Times New Roman"/>
          <w:sz w:val="24"/>
          <w:szCs w:val="24"/>
        </w:rPr>
        <w:t>SIMON</w:t>
      </w:r>
      <w:r w:rsidR="001F4BDA" w:rsidRPr="00A10264">
        <w:rPr>
          <w:rFonts w:ascii="Times New Roman" w:hAnsi="Times New Roman" w:cs="Times New Roman"/>
          <w:sz w:val="24"/>
          <w:szCs w:val="24"/>
        </w:rPr>
        <w:t>’s death</w:t>
      </w:r>
      <w:r w:rsidR="0026157E" w:rsidRPr="00A10264">
        <w:rPr>
          <w:rFonts w:ascii="Times New Roman" w:hAnsi="Times New Roman" w:cs="Times New Roman"/>
          <w:sz w:val="24"/>
          <w:szCs w:val="24"/>
        </w:rPr>
        <w:t xml:space="preserve"> to this Court.  </w:t>
      </w:r>
    </w:p>
    <w:p w:rsidR="00FF46DC" w:rsidRPr="00A10264" w:rsidRDefault="0026157E" w:rsidP="001F4BDA">
      <w:pPr>
        <w:numPr>
          <w:ilvl w:val="0"/>
          <w:numId w:val="8"/>
        </w:numPr>
        <w:spacing w:line="480" w:lineRule="auto"/>
        <w:ind w:left="360"/>
        <w:rPr>
          <w:rFonts w:ascii="Times New Roman" w:hAnsi="Times New Roman" w:cs="Times New Roman"/>
          <w:sz w:val="24"/>
          <w:szCs w:val="24"/>
        </w:rPr>
      </w:pPr>
      <w:r w:rsidRPr="00A10264">
        <w:rPr>
          <w:rFonts w:ascii="Times New Roman" w:hAnsi="Times New Roman" w:cs="Times New Roman"/>
          <w:sz w:val="24"/>
          <w:szCs w:val="24"/>
        </w:rPr>
        <w:t xml:space="preserve">That </w:t>
      </w:r>
      <w:r w:rsidR="00947A43" w:rsidRPr="00A10264">
        <w:rPr>
          <w:rFonts w:ascii="Times New Roman" w:hAnsi="Times New Roman" w:cs="Times New Roman"/>
          <w:sz w:val="24"/>
          <w:szCs w:val="24"/>
        </w:rPr>
        <w:t>TED</w:t>
      </w:r>
      <w:r w:rsidRPr="00A10264">
        <w:rPr>
          <w:rFonts w:ascii="Times New Roman" w:hAnsi="Times New Roman" w:cs="Times New Roman"/>
          <w:sz w:val="24"/>
          <w:szCs w:val="24"/>
        </w:rPr>
        <w:t xml:space="preserve">, TSPA, </w:t>
      </w:r>
      <w:r w:rsidR="00947A43" w:rsidRPr="00A10264">
        <w:rPr>
          <w:rFonts w:ascii="Times New Roman" w:hAnsi="Times New Roman" w:cs="Times New Roman"/>
          <w:sz w:val="24"/>
          <w:szCs w:val="24"/>
        </w:rPr>
        <w:t>SPALLINA</w:t>
      </w:r>
      <w:r w:rsidRPr="00A10264">
        <w:rPr>
          <w:rFonts w:ascii="Times New Roman" w:hAnsi="Times New Roman" w:cs="Times New Roman"/>
          <w:sz w:val="24"/>
          <w:szCs w:val="24"/>
        </w:rPr>
        <w:t xml:space="preserve">, </w:t>
      </w:r>
      <w:r w:rsidR="00947A43" w:rsidRPr="00A10264">
        <w:rPr>
          <w:rFonts w:ascii="Times New Roman" w:hAnsi="Times New Roman" w:cs="Times New Roman"/>
          <w:sz w:val="24"/>
          <w:szCs w:val="24"/>
        </w:rPr>
        <w:t>TESCHER</w:t>
      </w:r>
      <w:r w:rsidRPr="00A10264">
        <w:rPr>
          <w:rFonts w:ascii="Times New Roman" w:hAnsi="Times New Roman" w:cs="Times New Roman"/>
          <w:sz w:val="24"/>
          <w:szCs w:val="24"/>
        </w:rPr>
        <w:t xml:space="preserve"> and </w:t>
      </w:r>
      <w:r w:rsidR="00947A43" w:rsidRPr="00A10264">
        <w:rPr>
          <w:rFonts w:ascii="Times New Roman" w:hAnsi="Times New Roman" w:cs="Times New Roman"/>
          <w:sz w:val="24"/>
          <w:szCs w:val="24"/>
        </w:rPr>
        <w:t>P. SIMON</w:t>
      </w:r>
      <w:r w:rsidRPr="00A10264">
        <w:rPr>
          <w:rFonts w:ascii="Times New Roman" w:hAnsi="Times New Roman" w:cs="Times New Roman"/>
          <w:sz w:val="24"/>
          <w:szCs w:val="24"/>
        </w:rPr>
        <w:t xml:space="preserve"> have similarly g</w:t>
      </w:r>
      <w:r w:rsidR="00094EBD" w:rsidRPr="00A10264">
        <w:rPr>
          <w:rFonts w:ascii="Times New Roman" w:hAnsi="Times New Roman" w:cs="Times New Roman"/>
          <w:sz w:val="24"/>
          <w:szCs w:val="24"/>
        </w:rPr>
        <w:t>iven</w:t>
      </w:r>
      <w:r w:rsidRPr="00A10264">
        <w:rPr>
          <w:rFonts w:ascii="Times New Roman" w:hAnsi="Times New Roman" w:cs="Times New Roman"/>
          <w:sz w:val="24"/>
          <w:szCs w:val="24"/>
        </w:rPr>
        <w:t xml:space="preserve"> this </w:t>
      </w:r>
      <w:r w:rsidR="006F557E" w:rsidRPr="00A10264">
        <w:rPr>
          <w:rFonts w:ascii="Times New Roman" w:hAnsi="Times New Roman" w:cs="Times New Roman"/>
          <w:sz w:val="24"/>
          <w:szCs w:val="24"/>
        </w:rPr>
        <w:t xml:space="preserve">allegedly </w:t>
      </w:r>
      <w:r w:rsidRPr="00A10264">
        <w:rPr>
          <w:rFonts w:ascii="Times New Roman" w:hAnsi="Times New Roman" w:cs="Times New Roman"/>
          <w:sz w:val="24"/>
          <w:szCs w:val="24"/>
        </w:rPr>
        <w:t>misleading information regarding the beneficiary at the time of death to</w:t>
      </w:r>
      <w:r w:rsidR="00094EBD" w:rsidRPr="00A10264">
        <w:rPr>
          <w:rFonts w:ascii="Times New Roman" w:hAnsi="Times New Roman" w:cs="Times New Roman"/>
          <w:sz w:val="24"/>
          <w:szCs w:val="24"/>
        </w:rPr>
        <w:t xml:space="preserve"> the</w:t>
      </w:r>
      <w:r w:rsidRPr="00A10264">
        <w:rPr>
          <w:rFonts w:ascii="Times New Roman" w:hAnsi="Times New Roman" w:cs="Times New Roman"/>
          <w:sz w:val="24"/>
          <w:szCs w:val="24"/>
        </w:rPr>
        <w:t xml:space="preserve"> beneficiaries of the estate</w:t>
      </w:r>
      <w:r w:rsidR="001F4BDA" w:rsidRPr="00A10264">
        <w:rPr>
          <w:rFonts w:ascii="Times New Roman" w:hAnsi="Times New Roman" w:cs="Times New Roman"/>
          <w:sz w:val="24"/>
          <w:szCs w:val="24"/>
        </w:rPr>
        <w:t xml:space="preserve"> </w:t>
      </w:r>
      <w:r w:rsidRPr="00A10264">
        <w:rPr>
          <w:rFonts w:ascii="Times New Roman" w:hAnsi="Times New Roman" w:cs="Times New Roman"/>
          <w:sz w:val="24"/>
          <w:szCs w:val="24"/>
        </w:rPr>
        <w:t xml:space="preserve">and counsel for </w:t>
      </w:r>
      <w:r w:rsidR="00094EBD" w:rsidRPr="00A10264">
        <w:rPr>
          <w:rFonts w:ascii="Times New Roman" w:hAnsi="Times New Roman" w:cs="Times New Roman"/>
          <w:sz w:val="24"/>
          <w:szCs w:val="24"/>
        </w:rPr>
        <w:t xml:space="preserve">certain </w:t>
      </w:r>
      <w:r w:rsidRPr="00A10264">
        <w:rPr>
          <w:rFonts w:ascii="Times New Roman" w:hAnsi="Times New Roman" w:cs="Times New Roman"/>
          <w:sz w:val="24"/>
          <w:szCs w:val="24"/>
        </w:rPr>
        <w:t>beneficiaries, while suppressing</w:t>
      </w:r>
      <w:r w:rsidR="000F234D" w:rsidRPr="00A10264">
        <w:rPr>
          <w:rFonts w:ascii="Times New Roman" w:hAnsi="Times New Roman" w:cs="Times New Roman"/>
          <w:sz w:val="24"/>
          <w:szCs w:val="24"/>
        </w:rPr>
        <w:t>,</w:t>
      </w:r>
      <w:r w:rsidRPr="00A10264">
        <w:rPr>
          <w:rFonts w:ascii="Times New Roman" w:hAnsi="Times New Roman" w:cs="Times New Roman"/>
          <w:sz w:val="24"/>
          <w:szCs w:val="24"/>
        </w:rPr>
        <w:t xml:space="preserve"> denying </w:t>
      </w:r>
      <w:r w:rsidR="000F234D" w:rsidRPr="00A10264">
        <w:rPr>
          <w:rFonts w:ascii="Times New Roman" w:hAnsi="Times New Roman" w:cs="Times New Roman"/>
          <w:sz w:val="24"/>
          <w:szCs w:val="24"/>
        </w:rPr>
        <w:t xml:space="preserve">and secreting </w:t>
      </w:r>
      <w:r w:rsidRPr="00A10264">
        <w:rPr>
          <w:rFonts w:ascii="Times New Roman" w:hAnsi="Times New Roman" w:cs="Times New Roman"/>
          <w:sz w:val="24"/>
          <w:szCs w:val="24"/>
        </w:rPr>
        <w:t>the</w:t>
      </w:r>
      <w:r w:rsidR="000F234D" w:rsidRPr="00A10264">
        <w:rPr>
          <w:rFonts w:ascii="Times New Roman" w:hAnsi="Times New Roman" w:cs="Times New Roman"/>
          <w:sz w:val="24"/>
          <w:szCs w:val="24"/>
        </w:rPr>
        <w:t xml:space="preserve"> </w:t>
      </w:r>
      <w:r w:rsidR="000F234D" w:rsidRPr="00A10264">
        <w:rPr>
          <w:rFonts w:ascii="Times New Roman" w:hAnsi="Times New Roman" w:cs="Times New Roman"/>
          <w:sz w:val="24"/>
          <w:szCs w:val="24"/>
        </w:rPr>
        <w:lastRenderedPageBreak/>
        <w:t>legal named</w:t>
      </w:r>
      <w:r w:rsidRPr="00A10264">
        <w:rPr>
          <w:rFonts w:ascii="Times New Roman" w:hAnsi="Times New Roman" w:cs="Times New Roman"/>
          <w:sz w:val="24"/>
          <w:szCs w:val="24"/>
        </w:rPr>
        <w:t xml:space="preserve"> bene</w:t>
      </w:r>
      <w:r w:rsidR="00094EBD" w:rsidRPr="00A10264">
        <w:rPr>
          <w:rFonts w:ascii="Times New Roman" w:hAnsi="Times New Roman" w:cs="Times New Roman"/>
          <w:sz w:val="24"/>
          <w:szCs w:val="24"/>
        </w:rPr>
        <w:t>ficiary</w:t>
      </w:r>
      <w:r w:rsidR="006F557E" w:rsidRPr="00A10264">
        <w:rPr>
          <w:rFonts w:ascii="Times New Roman" w:hAnsi="Times New Roman" w:cs="Times New Roman"/>
          <w:sz w:val="24"/>
          <w:szCs w:val="24"/>
        </w:rPr>
        <w:t xml:space="preserve"> “</w:t>
      </w:r>
      <w:r w:rsidR="00947A43" w:rsidRPr="00A10264">
        <w:rPr>
          <w:rFonts w:ascii="Times New Roman" w:hAnsi="Times New Roman" w:cs="Times New Roman"/>
          <w:sz w:val="24"/>
          <w:szCs w:val="24"/>
        </w:rPr>
        <w:t>Simon Bernstein Trust</w:t>
      </w:r>
      <w:r w:rsidR="006F557E" w:rsidRPr="00A10264">
        <w:rPr>
          <w:rFonts w:ascii="Times New Roman" w:hAnsi="Times New Roman" w:cs="Times New Roman"/>
          <w:sz w:val="24"/>
          <w:szCs w:val="24"/>
        </w:rPr>
        <w:t xml:space="preserve">, N.A.” and </w:t>
      </w:r>
      <w:r w:rsidR="000F234D" w:rsidRPr="00A10264">
        <w:rPr>
          <w:rFonts w:ascii="Times New Roman" w:hAnsi="Times New Roman" w:cs="Times New Roman"/>
          <w:sz w:val="24"/>
          <w:szCs w:val="24"/>
        </w:rPr>
        <w:t xml:space="preserve">thereby secreting from the </w:t>
      </w:r>
      <w:r w:rsidR="006F557E" w:rsidRPr="00A10264">
        <w:rPr>
          <w:rFonts w:ascii="Times New Roman" w:hAnsi="Times New Roman" w:cs="Times New Roman"/>
          <w:sz w:val="24"/>
          <w:szCs w:val="24"/>
        </w:rPr>
        <w:t xml:space="preserve">designated beneficiaries </w:t>
      </w:r>
      <w:r w:rsidR="006D1855" w:rsidRPr="00A10264">
        <w:rPr>
          <w:rFonts w:ascii="Times New Roman" w:hAnsi="Times New Roman" w:cs="Times New Roman"/>
          <w:sz w:val="24"/>
          <w:szCs w:val="24"/>
        </w:rPr>
        <w:t xml:space="preserve">thereunder </w:t>
      </w:r>
      <w:r w:rsidR="006F557E" w:rsidRPr="00A10264">
        <w:rPr>
          <w:rFonts w:ascii="Times New Roman" w:hAnsi="Times New Roman" w:cs="Times New Roman"/>
          <w:sz w:val="24"/>
          <w:szCs w:val="24"/>
        </w:rPr>
        <w:t>their interests</w:t>
      </w:r>
      <w:r w:rsidR="00094EBD" w:rsidRPr="00A10264">
        <w:rPr>
          <w:rFonts w:ascii="Times New Roman" w:hAnsi="Times New Roman" w:cs="Times New Roman"/>
          <w:sz w:val="24"/>
          <w:szCs w:val="24"/>
        </w:rPr>
        <w:t>.</w:t>
      </w:r>
    </w:p>
    <w:p w:rsidR="000C08B2" w:rsidRPr="00A10264" w:rsidRDefault="00942118" w:rsidP="00FF46DC">
      <w:pPr>
        <w:numPr>
          <w:ilvl w:val="0"/>
          <w:numId w:val="8"/>
        </w:numPr>
        <w:spacing w:line="480" w:lineRule="auto"/>
        <w:ind w:left="360"/>
        <w:rPr>
          <w:rFonts w:ascii="Times New Roman" w:hAnsi="Times New Roman" w:cs="Times New Roman"/>
          <w:sz w:val="24"/>
          <w:szCs w:val="24"/>
        </w:rPr>
      </w:pPr>
      <w:ins w:id="3499" w:author="a" w:date="2013-08-26T11:26:00Z">
        <w:r w:rsidRPr="00A10264">
          <w:rPr>
            <w:rFonts w:ascii="Times New Roman" w:hAnsi="Times New Roman" w:cs="Times New Roman"/>
            <w:sz w:val="24"/>
            <w:szCs w:val="24"/>
          </w:rPr>
          <w:t xml:space="preserve">That </w:t>
        </w:r>
      </w:ins>
      <w:r w:rsidR="00FF46DC" w:rsidRPr="00A10264">
        <w:rPr>
          <w:rFonts w:ascii="Times New Roman" w:hAnsi="Times New Roman" w:cs="Times New Roman"/>
          <w:sz w:val="24"/>
          <w:szCs w:val="24"/>
        </w:rPr>
        <w:t xml:space="preserve">Jackson claims in Paragraph 18, </w:t>
      </w:r>
    </w:p>
    <w:p w:rsidR="000C08B2" w:rsidRPr="00A10264" w:rsidRDefault="00FF46DC">
      <w:pPr>
        <w:spacing w:line="480" w:lineRule="auto"/>
        <w:ind w:left="1440" w:right="1440"/>
        <w:jc w:val="both"/>
        <w:rPr>
          <w:rFonts w:ascii="Times New Roman" w:hAnsi="Times New Roman" w:cs="Times New Roman"/>
          <w:sz w:val="24"/>
          <w:szCs w:val="24"/>
        </w:rPr>
        <w:pPrChange w:id="3500" w:author="Eliot Ivan Bernstein" w:date="2013-09-20T07:39:00Z">
          <w:pPr>
            <w:spacing w:line="480" w:lineRule="auto"/>
            <w:ind w:left="720"/>
          </w:pPr>
        </w:pPrChange>
      </w:pPr>
      <w:r w:rsidRPr="00A10264">
        <w:rPr>
          <w:rFonts w:ascii="Times New Roman" w:hAnsi="Times New Roman" w:cs="Times New Roman"/>
          <w:sz w:val="24"/>
          <w:szCs w:val="24"/>
        </w:rPr>
        <w:t xml:space="preserve">“Subsequent to the Insured's death, </w:t>
      </w:r>
      <w:r w:rsidR="00947A43" w:rsidRPr="00A10264">
        <w:rPr>
          <w:rFonts w:ascii="Times New Roman" w:hAnsi="Times New Roman" w:cs="Times New Roman"/>
          <w:sz w:val="24"/>
          <w:szCs w:val="24"/>
        </w:rPr>
        <w:t>TED</w:t>
      </w:r>
      <w:r w:rsidRPr="00A10264">
        <w:rPr>
          <w:rFonts w:ascii="Times New Roman" w:hAnsi="Times New Roman" w:cs="Times New Roman"/>
          <w:sz w:val="24"/>
          <w:szCs w:val="24"/>
        </w:rPr>
        <w:t xml:space="preserve"> Bernstein, through his Florida counsel </w:t>
      </w:r>
      <w:r w:rsidRPr="00A10264">
        <w:rPr>
          <w:rFonts w:ascii="Times New Roman" w:hAnsi="Times New Roman" w:cs="Times New Roman"/>
          <w:b/>
          <w:sz w:val="24"/>
          <w:szCs w:val="24"/>
        </w:rPr>
        <w:t>(who later claimed Bernstein did not have authority to file the instant suit in Illinois on behalf of the Bernstein Trust and withdrew representation)</w:t>
      </w:r>
      <w:r w:rsidR="006F557E" w:rsidRPr="00A10264">
        <w:rPr>
          <w:rFonts w:ascii="Times New Roman" w:hAnsi="Times New Roman" w:cs="Times New Roman"/>
          <w:sz w:val="24"/>
          <w:szCs w:val="24"/>
        </w:rPr>
        <w:t xml:space="preserve"> [emphasis added]</w:t>
      </w:r>
      <w:r w:rsidRPr="00A10264">
        <w:rPr>
          <w:rFonts w:ascii="Times New Roman" w:hAnsi="Times New Roman" w:cs="Times New Roman"/>
          <w:sz w:val="24"/>
          <w:szCs w:val="24"/>
        </w:rPr>
        <w:t xml:space="preserve">, submitted a claim to Heritage seeking payment of the Death Benefit Proceeds, </w:t>
      </w:r>
      <w:del w:id="3501" w:author="Eliot Ivan Bernstein" w:date="2013-09-21T10:40:00Z">
        <w:r w:rsidRPr="00A10264" w:rsidDel="00625C1B">
          <w:rPr>
            <w:rFonts w:ascii="Times New Roman" w:hAnsi="Times New Roman" w:cs="Times New Roman"/>
            <w:sz w:val="24"/>
            <w:szCs w:val="24"/>
          </w:rPr>
          <w:delText>purported</w:delText>
        </w:r>
      </w:del>
      <w:ins w:id="3502" w:author="Eliot Ivan Bernstein" w:date="2013-09-21T10:40:00Z">
        <w:r w:rsidR="00625C1B">
          <w:rPr>
            <w:rFonts w:ascii="Times New Roman" w:hAnsi="Times New Roman" w:cs="Times New Roman"/>
            <w:sz w:val="24"/>
            <w:szCs w:val="24"/>
          </w:rPr>
          <w:t>alleged</w:t>
        </w:r>
      </w:ins>
      <w:r w:rsidRPr="00A10264">
        <w:rPr>
          <w:rFonts w:ascii="Times New Roman" w:hAnsi="Times New Roman" w:cs="Times New Roman"/>
          <w:sz w:val="24"/>
          <w:szCs w:val="24"/>
        </w:rPr>
        <w:t xml:space="preserve">ly as the trustee of </w:t>
      </w:r>
      <w:r w:rsidR="001F4BDA" w:rsidRPr="00A10264">
        <w:rPr>
          <w:rFonts w:ascii="Times New Roman" w:hAnsi="Times New Roman" w:cs="Times New Roman"/>
          <w:sz w:val="24"/>
          <w:szCs w:val="24"/>
        </w:rPr>
        <w:t xml:space="preserve">the </w:t>
      </w:r>
      <w:r w:rsidR="006418A6" w:rsidRPr="00A10264">
        <w:rPr>
          <w:rFonts w:ascii="Times New Roman" w:hAnsi="Times New Roman" w:cs="Times New Roman"/>
          <w:sz w:val="24"/>
          <w:szCs w:val="24"/>
        </w:rPr>
        <w:t>“</w:t>
      </w:r>
      <w:r w:rsidRPr="00A10264">
        <w:rPr>
          <w:rFonts w:ascii="Times New Roman" w:hAnsi="Times New Roman" w:cs="Times New Roman"/>
          <w:sz w:val="24"/>
          <w:szCs w:val="24"/>
        </w:rPr>
        <w:t>Bernstein Trust</w:t>
      </w:r>
      <w:r w:rsidR="00A16FF3" w:rsidRPr="00A10264">
        <w:rPr>
          <w:rFonts w:ascii="Times New Roman" w:hAnsi="Times New Roman" w:cs="Times New Roman"/>
          <w:sz w:val="24"/>
          <w:szCs w:val="24"/>
        </w:rPr>
        <w:t>.</w:t>
      </w:r>
      <w:r w:rsidR="001F4BDA" w:rsidRPr="00A10264">
        <w:rPr>
          <w:rFonts w:ascii="Times New Roman" w:hAnsi="Times New Roman" w:cs="Times New Roman"/>
          <w:sz w:val="24"/>
          <w:szCs w:val="24"/>
        </w:rPr>
        <w:t>”</w:t>
      </w:r>
      <w:r w:rsidR="00A16FF3" w:rsidRPr="00A10264">
        <w:rPr>
          <w:rFonts w:ascii="Times New Roman" w:hAnsi="Times New Roman" w:cs="Times New Roman"/>
          <w:sz w:val="24"/>
          <w:szCs w:val="24"/>
        </w:rPr>
        <w:t xml:space="preserve">  </w:t>
      </w:r>
    </w:p>
    <w:p w:rsidR="00FF46DC" w:rsidRPr="00A10264" w:rsidRDefault="006D1855" w:rsidP="000C08B2">
      <w:pPr>
        <w:spacing w:line="480" w:lineRule="auto"/>
        <w:ind w:left="360"/>
        <w:rPr>
          <w:rFonts w:ascii="Times New Roman" w:hAnsi="Times New Roman" w:cs="Times New Roman"/>
          <w:sz w:val="24"/>
          <w:szCs w:val="24"/>
        </w:rPr>
      </w:pPr>
      <w:r w:rsidRPr="00A10264">
        <w:rPr>
          <w:rFonts w:ascii="Times New Roman" w:hAnsi="Times New Roman" w:cs="Times New Roman"/>
          <w:sz w:val="24"/>
          <w:szCs w:val="24"/>
        </w:rPr>
        <w:t xml:space="preserve">That </w:t>
      </w:r>
      <w:r w:rsidR="00947A43" w:rsidRPr="00A10264">
        <w:rPr>
          <w:rFonts w:ascii="Times New Roman" w:hAnsi="Times New Roman" w:cs="Times New Roman"/>
          <w:sz w:val="24"/>
          <w:szCs w:val="24"/>
        </w:rPr>
        <w:t>ELIOT</w:t>
      </w:r>
      <w:r w:rsidRPr="00A10264">
        <w:rPr>
          <w:rFonts w:ascii="Times New Roman" w:hAnsi="Times New Roman" w:cs="Times New Roman"/>
          <w:sz w:val="24"/>
          <w:szCs w:val="24"/>
        </w:rPr>
        <w:t xml:space="preserve"> alleges that th</w:t>
      </w:r>
      <w:ins w:id="3503" w:author="Eliot Ivan Bernstein" w:date="2013-09-19T18:34:00Z">
        <w:r w:rsidR="00AF4CEB">
          <w:rPr>
            <w:rFonts w:ascii="Times New Roman" w:hAnsi="Times New Roman" w:cs="Times New Roman"/>
            <w:sz w:val="24"/>
            <w:szCs w:val="24"/>
          </w:rPr>
          <w:t>is</w:t>
        </w:r>
      </w:ins>
      <w:del w:id="3504" w:author="Eliot Ivan Bernstein" w:date="2013-09-19T18:34:00Z">
        <w:r w:rsidRPr="00A10264" w:rsidDel="00AF4CEB">
          <w:rPr>
            <w:rFonts w:ascii="Times New Roman" w:hAnsi="Times New Roman" w:cs="Times New Roman"/>
            <w:sz w:val="24"/>
            <w:szCs w:val="24"/>
          </w:rPr>
          <w:delText>e</w:delText>
        </w:r>
      </w:del>
      <w:r w:rsidRPr="00A10264">
        <w:rPr>
          <w:rFonts w:ascii="Times New Roman" w:hAnsi="Times New Roman" w:cs="Times New Roman"/>
          <w:sz w:val="24"/>
          <w:szCs w:val="24"/>
        </w:rPr>
        <w:t xml:space="preserve"> </w:t>
      </w:r>
      <w:del w:id="3505" w:author="Eliot Ivan Bernstein" w:date="2013-09-19T09:02:00Z">
        <w:r w:rsidRPr="00A10264" w:rsidDel="00343DF3">
          <w:rPr>
            <w:rFonts w:ascii="Times New Roman" w:hAnsi="Times New Roman" w:cs="Times New Roman"/>
            <w:sz w:val="24"/>
            <w:szCs w:val="24"/>
          </w:rPr>
          <w:delText>lawsuit</w:delText>
        </w:r>
      </w:del>
      <w:ins w:id="3506" w:author="Eliot Ivan Bernstein" w:date="2013-09-19T09:02:00Z">
        <w:r w:rsidR="00343DF3">
          <w:rPr>
            <w:rFonts w:ascii="Times New Roman" w:hAnsi="Times New Roman" w:cs="Times New Roman"/>
            <w:sz w:val="24"/>
            <w:szCs w:val="24"/>
          </w:rPr>
          <w:t>Lawsuit</w:t>
        </w:r>
      </w:ins>
      <w:r w:rsidRPr="00A10264">
        <w:rPr>
          <w:rFonts w:ascii="Times New Roman" w:hAnsi="Times New Roman" w:cs="Times New Roman"/>
          <w:sz w:val="24"/>
          <w:szCs w:val="24"/>
        </w:rPr>
        <w:t xml:space="preserve"> was still filed</w:t>
      </w:r>
      <w:ins w:id="3507" w:author="Eliot Ivan Bernstein" w:date="2013-09-19T18:34:00Z">
        <w:r w:rsidR="00AF4CEB">
          <w:rPr>
            <w:rFonts w:ascii="Times New Roman" w:hAnsi="Times New Roman" w:cs="Times New Roman"/>
            <w:sz w:val="24"/>
            <w:szCs w:val="24"/>
          </w:rPr>
          <w:t xml:space="preserve"> after being advised by counsel of the legal defects</w:t>
        </w:r>
      </w:ins>
      <w:r w:rsidRPr="00A10264">
        <w:rPr>
          <w:rFonts w:ascii="Times New Roman" w:hAnsi="Times New Roman" w:cs="Times New Roman"/>
          <w:sz w:val="24"/>
          <w:szCs w:val="24"/>
        </w:rPr>
        <w:t xml:space="preserve"> but</w:t>
      </w:r>
      <w:ins w:id="3508" w:author="Eliot Ivan Bernstein" w:date="2013-09-19T18:35:00Z">
        <w:r w:rsidR="00AF4CEB">
          <w:rPr>
            <w:rFonts w:ascii="Times New Roman" w:hAnsi="Times New Roman" w:cs="Times New Roman"/>
            <w:sz w:val="24"/>
            <w:szCs w:val="24"/>
          </w:rPr>
          <w:t xml:space="preserve"> now</w:t>
        </w:r>
      </w:ins>
      <w:r w:rsidRPr="00A10264">
        <w:rPr>
          <w:rFonts w:ascii="Times New Roman" w:hAnsi="Times New Roman" w:cs="Times New Roman"/>
          <w:sz w:val="24"/>
          <w:szCs w:val="24"/>
        </w:rPr>
        <w:t xml:space="preserve"> with new conflicted counsel, SLF and </w:t>
      </w:r>
      <w:r w:rsidR="00947A43" w:rsidRPr="00A10264">
        <w:rPr>
          <w:rFonts w:ascii="Times New Roman" w:hAnsi="Times New Roman" w:cs="Times New Roman"/>
          <w:sz w:val="24"/>
          <w:szCs w:val="24"/>
        </w:rPr>
        <w:t>A. SIMON</w:t>
      </w:r>
      <w:r w:rsidRPr="00A10264">
        <w:rPr>
          <w:rFonts w:ascii="Times New Roman" w:hAnsi="Times New Roman" w:cs="Times New Roman"/>
          <w:sz w:val="24"/>
          <w:szCs w:val="24"/>
        </w:rPr>
        <w:t xml:space="preserve">, knowing of the lack of authority </w:t>
      </w:r>
      <w:r w:rsidR="00947A43" w:rsidRPr="00A10264">
        <w:rPr>
          <w:rFonts w:ascii="Times New Roman" w:hAnsi="Times New Roman" w:cs="Times New Roman"/>
          <w:sz w:val="24"/>
          <w:szCs w:val="24"/>
        </w:rPr>
        <w:t>TED</w:t>
      </w:r>
      <w:r w:rsidRPr="00A10264">
        <w:rPr>
          <w:rFonts w:ascii="Times New Roman" w:hAnsi="Times New Roman" w:cs="Times New Roman"/>
          <w:sz w:val="24"/>
          <w:szCs w:val="24"/>
        </w:rPr>
        <w:t xml:space="preserve"> was advised by counsel of and th</w:t>
      </w:r>
      <w:ins w:id="3509" w:author="Eliot Ivan Bernstein" w:date="2013-09-19T18:35:00Z">
        <w:r w:rsidR="00AF4CEB">
          <w:rPr>
            <w:rFonts w:ascii="Times New Roman" w:hAnsi="Times New Roman" w:cs="Times New Roman"/>
            <w:sz w:val="24"/>
            <w:szCs w:val="24"/>
          </w:rPr>
          <w:t>is</w:t>
        </w:r>
      </w:ins>
      <w:del w:id="3510" w:author="Eliot Ivan Bernstein" w:date="2013-09-19T18:35:00Z">
        <w:r w:rsidRPr="00A10264" w:rsidDel="00AF4CEB">
          <w:rPr>
            <w:rFonts w:ascii="Times New Roman" w:hAnsi="Times New Roman" w:cs="Times New Roman"/>
            <w:sz w:val="24"/>
            <w:szCs w:val="24"/>
          </w:rPr>
          <w:delText>us</w:delText>
        </w:r>
      </w:del>
      <w:r w:rsidRPr="00A10264">
        <w:rPr>
          <w:rFonts w:ascii="Times New Roman" w:hAnsi="Times New Roman" w:cs="Times New Roman"/>
          <w:sz w:val="24"/>
          <w:szCs w:val="24"/>
        </w:rPr>
        <w:t xml:space="preserve"> represents </w:t>
      </w:r>
      <w:del w:id="3511" w:author="Eliot Ivan Bernstein" w:date="2013-09-19T18:35:00Z">
        <w:r w:rsidRPr="00A10264" w:rsidDel="00AF4CEB">
          <w:rPr>
            <w:rFonts w:ascii="Times New Roman" w:hAnsi="Times New Roman" w:cs="Times New Roman"/>
            <w:sz w:val="24"/>
            <w:szCs w:val="24"/>
          </w:rPr>
          <w:delText xml:space="preserve">an </w:delText>
        </w:r>
      </w:del>
      <w:r w:rsidRPr="00A10264">
        <w:rPr>
          <w:rFonts w:ascii="Times New Roman" w:hAnsi="Times New Roman" w:cs="Times New Roman"/>
          <w:sz w:val="24"/>
          <w:szCs w:val="24"/>
        </w:rPr>
        <w:t>Abuse of Process.</w:t>
      </w:r>
    </w:p>
    <w:p w:rsidR="000C08B2" w:rsidRPr="00A10264" w:rsidRDefault="00942118" w:rsidP="00FF46DC">
      <w:pPr>
        <w:numPr>
          <w:ilvl w:val="0"/>
          <w:numId w:val="8"/>
        </w:numPr>
        <w:spacing w:line="480" w:lineRule="auto"/>
        <w:ind w:left="360"/>
        <w:rPr>
          <w:rFonts w:ascii="Times New Roman" w:hAnsi="Times New Roman" w:cs="Times New Roman"/>
          <w:sz w:val="24"/>
          <w:szCs w:val="24"/>
        </w:rPr>
      </w:pPr>
      <w:ins w:id="3512" w:author="a" w:date="2013-08-26T11:26:00Z">
        <w:r w:rsidRPr="00A10264">
          <w:rPr>
            <w:rFonts w:ascii="Times New Roman" w:hAnsi="Times New Roman" w:cs="Times New Roman"/>
            <w:sz w:val="24"/>
            <w:szCs w:val="24"/>
          </w:rPr>
          <w:t xml:space="preserve">That </w:t>
        </w:r>
      </w:ins>
      <w:r w:rsidR="00FF46DC" w:rsidRPr="00A10264">
        <w:rPr>
          <w:rFonts w:ascii="Times New Roman" w:hAnsi="Times New Roman" w:cs="Times New Roman"/>
          <w:sz w:val="24"/>
          <w:szCs w:val="24"/>
        </w:rPr>
        <w:t xml:space="preserve">Jackson claims in Paragraph 19 </w:t>
      </w:r>
      <w:r w:rsidR="00BE1FDE" w:rsidRPr="00A10264">
        <w:rPr>
          <w:rFonts w:ascii="Times New Roman" w:hAnsi="Times New Roman" w:cs="Times New Roman"/>
          <w:sz w:val="24"/>
          <w:szCs w:val="24"/>
        </w:rPr>
        <w:t xml:space="preserve">that neither </w:t>
      </w:r>
      <w:r w:rsidR="00947A43" w:rsidRPr="00A10264">
        <w:rPr>
          <w:rFonts w:ascii="Times New Roman" w:hAnsi="Times New Roman" w:cs="Times New Roman"/>
          <w:sz w:val="24"/>
          <w:szCs w:val="24"/>
        </w:rPr>
        <w:t>TED</w:t>
      </w:r>
      <w:r w:rsidR="00BE1FDE" w:rsidRPr="00A10264">
        <w:rPr>
          <w:rFonts w:ascii="Times New Roman" w:hAnsi="Times New Roman" w:cs="Times New Roman"/>
          <w:sz w:val="24"/>
          <w:szCs w:val="24"/>
        </w:rPr>
        <w:t>,</w:t>
      </w:r>
      <w:r w:rsidR="00FF46DC" w:rsidRPr="00A10264">
        <w:rPr>
          <w:rFonts w:ascii="Times New Roman" w:hAnsi="Times New Roman" w:cs="Times New Roman"/>
          <w:sz w:val="24"/>
          <w:szCs w:val="24"/>
        </w:rPr>
        <w:t xml:space="preserve"> nor anyone else</w:t>
      </w:r>
      <w:r w:rsidR="00BE1FDE" w:rsidRPr="00A10264">
        <w:rPr>
          <w:rFonts w:ascii="Times New Roman" w:hAnsi="Times New Roman" w:cs="Times New Roman"/>
          <w:sz w:val="24"/>
          <w:szCs w:val="24"/>
        </w:rPr>
        <w:t>,</w:t>
      </w:r>
      <w:r w:rsidR="00FF46DC" w:rsidRPr="00A10264">
        <w:rPr>
          <w:rFonts w:ascii="Times New Roman" w:hAnsi="Times New Roman" w:cs="Times New Roman"/>
          <w:sz w:val="24"/>
          <w:szCs w:val="24"/>
        </w:rPr>
        <w:t xml:space="preserve"> could locate</w:t>
      </w:r>
      <w:r w:rsidR="001F4BDA" w:rsidRPr="00A10264">
        <w:rPr>
          <w:rFonts w:ascii="Times New Roman" w:hAnsi="Times New Roman" w:cs="Times New Roman"/>
          <w:sz w:val="24"/>
          <w:szCs w:val="24"/>
        </w:rPr>
        <w:t xml:space="preserve"> </w:t>
      </w:r>
      <w:r w:rsidR="000C08B2" w:rsidRPr="00A10264">
        <w:rPr>
          <w:rFonts w:ascii="Times New Roman" w:hAnsi="Times New Roman" w:cs="Times New Roman"/>
          <w:sz w:val="24"/>
          <w:szCs w:val="24"/>
        </w:rPr>
        <w:t>the “</w:t>
      </w:r>
      <w:r w:rsidR="00FF46DC" w:rsidRPr="00A10264">
        <w:rPr>
          <w:rFonts w:ascii="Times New Roman" w:hAnsi="Times New Roman" w:cs="Times New Roman"/>
          <w:sz w:val="24"/>
          <w:szCs w:val="24"/>
        </w:rPr>
        <w:t>Bernstein Trust</w:t>
      </w:r>
      <w:r w:rsidR="001F4BDA" w:rsidRPr="00A10264">
        <w:rPr>
          <w:rFonts w:ascii="Times New Roman" w:hAnsi="Times New Roman" w:cs="Times New Roman"/>
          <w:sz w:val="24"/>
          <w:szCs w:val="24"/>
        </w:rPr>
        <w:t>”</w:t>
      </w:r>
      <w:r w:rsidR="00FF46DC" w:rsidRPr="00A10264">
        <w:rPr>
          <w:rFonts w:ascii="Times New Roman" w:hAnsi="Times New Roman" w:cs="Times New Roman"/>
          <w:sz w:val="24"/>
          <w:szCs w:val="24"/>
        </w:rPr>
        <w:t xml:space="preserve"> that </w:t>
      </w:r>
      <w:r w:rsidR="00947A43" w:rsidRPr="00A10264">
        <w:rPr>
          <w:rFonts w:ascii="Times New Roman" w:hAnsi="Times New Roman" w:cs="Times New Roman"/>
          <w:sz w:val="24"/>
          <w:szCs w:val="24"/>
        </w:rPr>
        <w:t>TED</w:t>
      </w:r>
      <w:r w:rsidR="00FF46DC" w:rsidRPr="00A10264">
        <w:rPr>
          <w:rFonts w:ascii="Times New Roman" w:hAnsi="Times New Roman" w:cs="Times New Roman"/>
          <w:sz w:val="24"/>
          <w:szCs w:val="24"/>
        </w:rPr>
        <w:t xml:space="preserve"> claims is the beneficiary</w:t>
      </w:r>
      <w:r w:rsidR="00776416" w:rsidRPr="00A10264">
        <w:rPr>
          <w:rFonts w:ascii="Times New Roman" w:hAnsi="Times New Roman" w:cs="Times New Roman"/>
          <w:sz w:val="24"/>
          <w:szCs w:val="24"/>
        </w:rPr>
        <w:t xml:space="preserve"> of the </w:t>
      </w:r>
      <w:proofErr w:type="gramStart"/>
      <w:r w:rsidR="00776416" w:rsidRPr="00A10264">
        <w:rPr>
          <w:rFonts w:ascii="Times New Roman" w:hAnsi="Times New Roman" w:cs="Times New Roman"/>
          <w:sz w:val="24"/>
          <w:szCs w:val="24"/>
        </w:rPr>
        <w:t>Policy</w:t>
      </w:r>
      <w:ins w:id="3513" w:author="Eliot Ivan Bernstein" w:date="2013-09-19T08:34:00Z">
        <w:r w:rsidR="00715382">
          <w:rPr>
            <w:rFonts w:ascii="Times New Roman" w:hAnsi="Times New Roman" w:cs="Times New Roman"/>
            <w:sz w:val="24"/>
            <w:szCs w:val="24"/>
          </w:rPr>
          <w:t>(</w:t>
        </w:r>
        <w:proofErr w:type="spellStart"/>
        <w:proofErr w:type="gramEnd"/>
        <w:r w:rsidR="00715382">
          <w:rPr>
            <w:rFonts w:ascii="Times New Roman" w:hAnsi="Times New Roman" w:cs="Times New Roman"/>
            <w:sz w:val="24"/>
            <w:szCs w:val="24"/>
          </w:rPr>
          <w:t>ies</w:t>
        </w:r>
        <w:proofErr w:type="spellEnd"/>
        <w:r w:rsidR="00715382">
          <w:rPr>
            <w:rFonts w:ascii="Times New Roman" w:hAnsi="Times New Roman" w:cs="Times New Roman"/>
            <w:sz w:val="24"/>
            <w:szCs w:val="24"/>
          </w:rPr>
          <w:t>)</w:t>
        </w:r>
      </w:ins>
      <w:r w:rsidR="00FF46DC" w:rsidRPr="00A10264">
        <w:rPr>
          <w:rFonts w:ascii="Times New Roman" w:hAnsi="Times New Roman" w:cs="Times New Roman"/>
          <w:sz w:val="24"/>
          <w:szCs w:val="24"/>
        </w:rPr>
        <w:t>.</w:t>
      </w:r>
      <w:r w:rsidR="00F748A6" w:rsidRPr="00A10264">
        <w:rPr>
          <w:rFonts w:ascii="Times New Roman" w:hAnsi="Times New Roman" w:cs="Times New Roman"/>
          <w:sz w:val="24"/>
          <w:szCs w:val="24"/>
        </w:rPr>
        <w:t xml:space="preserve">  </w:t>
      </w:r>
    </w:p>
    <w:p w:rsidR="001C66BE" w:rsidRPr="00A10264" w:rsidRDefault="00F748A6" w:rsidP="00FF46DC">
      <w:pPr>
        <w:numPr>
          <w:ilvl w:val="0"/>
          <w:numId w:val="8"/>
        </w:numPr>
        <w:spacing w:line="480" w:lineRule="auto"/>
        <w:ind w:left="360"/>
        <w:rPr>
          <w:rFonts w:ascii="Times New Roman" w:hAnsi="Times New Roman" w:cs="Times New Roman"/>
          <w:sz w:val="24"/>
          <w:szCs w:val="24"/>
        </w:rPr>
      </w:pPr>
      <w:r w:rsidRPr="00A10264">
        <w:rPr>
          <w:rFonts w:ascii="Times New Roman" w:hAnsi="Times New Roman" w:cs="Times New Roman"/>
          <w:sz w:val="24"/>
          <w:szCs w:val="24"/>
        </w:rPr>
        <w:t xml:space="preserve">That instead of seeking the </w:t>
      </w:r>
      <w:del w:id="3514" w:author="Eliot Ivan Bernstein" w:date="2013-09-20T05:09:00Z">
        <w:r w:rsidRPr="00A10264" w:rsidDel="00F45058">
          <w:rPr>
            <w:rFonts w:ascii="Times New Roman" w:hAnsi="Times New Roman" w:cs="Times New Roman"/>
            <w:sz w:val="24"/>
            <w:szCs w:val="24"/>
          </w:rPr>
          <w:delText xml:space="preserve">Probate </w:delText>
        </w:r>
        <w:r w:rsidR="006D1855" w:rsidRPr="00A10264" w:rsidDel="00F45058">
          <w:rPr>
            <w:rFonts w:ascii="Times New Roman" w:hAnsi="Times New Roman" w:cs="Times New Roman"/>
            <w:sz w:val="24"/>
            <w:szCs w:val="24"/>
          </w:rPr>
          <w:delText>c</w:delText>
        </w:r>
        <w:r w:rsidRPr="00A10264" w:rsidDel="00F45058">
          <w:rPr>
            <w:rFonts w:ascii="Times New Roman" w:hAnsi="Times New Roman" w:cs="Times New Roman"/>
            <w:sz w:val="24"/>
            <w:szCs w:val="24"/>
          </w:rPr>
          <w:delText>ourt</w:delText>
        </w:r>
      </w:del>
      <w:ins w:id="3515" w:author="Eliot Ivan Bernstein" w:date="2013-09-20T05:09:00Z">
        <w:r w:rsidR="00F45058">
          <w:rPr>
            <w:rFonts w:ascii="Times New Roman" w:hAnsi="Times New Roman" w:cs="Times New Roman"/>
            <w:sz w:val="24"/>
            <w:szCs w:val="24"/>
          </w:rPr>
          <w:t>Probate Court</w:t>
        </w:r>
      </w:ins>
      <w:r w:rsidR="001F4BDA" w:rsidRPr="00A10264">
        <w:rPr>
          <w:rFonts w:ascii="Times New Roman" w:hAnsi="Times New Roman" w:cs="Times New Roman"/>
          <w:sz w:val="24"/>
          <w:szCs w:val="24"/>
        </w:rPr>
        <w:t xml:space="preserve"> </w:t>
      </w:r>
      <w:r w:rsidRPr="00A10264">
        <w:rPr>
          <w:rFonts w:ascii="Times New Roman" w:hAnsi="Times New Roman" w:cs="Times New Roman"/>
          <w:sz w:val="24"/>
          <w:szCs w:val="24"/>
        </w:rPr>
        <w:t>determination</w:t>
      </w:r>
      <w:ins w:id="3516" w:author="Eliot Ivan Bernstein" w:date="2013-09-19T18:43:00Z">
        <w:r w:rsidR="002B0DC4">
          <w:rPr>
            <w:rFonts w:ascii="Times New Roman" w:hAnsi="Times New Roman" w:cs="Times New Roman"/>
            <w:sz w:val="24"/>
            <w:szCs w:val="24"/>
          </w:rPr>
          <w:t xml:space="preserve"> and getting a </w:t>
        </w:r>
      </w:ins>
      <w:ins w:id="3517" w:author="Eliot Ivan Bernstein" w:date="2013-09-19T18:44:00Z">
        <w:r w:rsidR="002B0DC4">
          <w:rPr>
            <w:rFonts w:ascii="Times New Roman" w:hAnsi="Times New Roman" w:cs="Times New Roman"/>
            <w:sz w:val="24"/>
            <w:szCs w:val="24"/>
          </w:rPr>
          <w:t>“court order”</w:t>
        </w:r>
      </w:ins>
      <w:r w:rsidRPr="00A10264">
        <w:rPr>
          <w:rFonts w:ascii="Times New Roman" w:hAnsi="Times New Roman" w:cs="Times New Roman"/>
          <w:sz w:val="24"/>
          <w:szCs w:val="24"/>
        </w:rPr>
        <w:t xml:space="preserve"> as to who the beneficiaries would be</w:t>
      </w:r>
      <w:r w:rsidR="001F4BDA" w:rsidRPr="00A10264">
        <w:rPr>
          <w:rFonts w:ascii="Times New Roman" w:hAnsi="Times New Roman" w:cs="Times New Roman"/>
          <w:sz w:val="24"/>
          <w:szCs w:val="24"/>
        </w:rPr>
        <w:t xml:space="preserve"> in the event of a missing beneficiary designation and </w:t>
      </w:r>
      <w:r w:rsidR="006D1855" w:rsidRPr="00A10264">
        <w:rPr>
          <w:rFonts w:ascii="Times New Roman" w:hAnsi="Times New Roman" w:cs="Times New Roman"/>
          <w:sz w:val="24"/>
          <w:szCs w:val="24"/>
        </w:rPr>
        <w:t xml:space="preserve">“lost” </w:t>
      </w:r>
      <w:r w:rsidR="001F4BDA" w:rsidRPr="00A10264">
        <w:rPr>
          <w:rFonts w:ascii="Times New Roman" w:hAnsi="Times New Roman" w:cs="Times New Roman"/>
          <w:sz w:val="24"/>
          <w:szCs w:val="24"/>
        </w:rPr>
        <w:t>trust</w:t>
      </w:r>
      <w:r w:rsidRPr="00A10264">
        <w:rPr>
          <w:rFonts w:ascii="Times New Roman" w:hAnsi="Times New Roman" w:cs="Times New Roman"/>
          <w:sz w:val="24"/>
          <w:szCs w:val="24"/>
        </w:rPr>
        <w:t xml:space="preserve">, this suit was instead filed in </w:t>
      </w:r>
      <w:r w:rsidR="006F557E" w:rsidRPr="00A10264">
        <w:rPr>
          <w:rFonts w:ascii="Times New Roman" w:hAnsi="Times New Roman" w:cs="Times New Roman"/>
          <w:sz w:val="24"/>
          <w:szCs w:val="24"/>
        </w:rPr>
        <w:t xml:space="preserve">apparent </w:t>
      </w:r>
      <w:r w:rsidRPr="00A10264">
        <w:rPr>
          <w:rFonts w:ascii="Times New Roman" w:hAnsi="Times New Roman" w:cs="Times New Roman"/>
          <w:sz w:val="24"/>
          <w:szCs w:val="24"/>
        </w:rPr>
        <w:t xml:space="preserve">effort to </w:t>
      </w:r>
      <w:r w:rsidR="00BE1FDE" w:rsidRPr="00A10264">
        <w:rPr>
          <w:rFonts w:ascii="Times New Roman" w:hAnsi="Times New Roman" w:cs="Times New Roman"/>
          <w:sz w:val="24"/>
          <w:szCs w:val="24"/>
        </w:rPr>
        <w:t>evade</w:t>
      </w:r>
      <w:r w:rsidRPr="00A10264">
        <w:rPr>
          <w:rFonts w:ascii="Times New Roman" w:hAnsi="Times New Roman" w:cs="Times New Roman"/>
          <w:sz w:val="24"/>
          <w:szCs w:val="24"/>
        </w:rPr>
        <w:t xml:space="preserve"> the</w:t>
      </w:r>
      <w:r w:rsidR="006F557E" w:rsidRPr="00A10264">
        <w:rPr>
          <w:rFonts w:ascii="Times New Roman" w:hAnsi="Times New Roman" w:cs="Times New Roman"/>
          <w:sz w:val="24"/>
          <w:szCs w:val="24"/>
        </w:rPr>
        <w:t xml:space="preserve"> determination of the </w:t>
      </w:r>
      <w:del w:id="3518" w:author="Eliot Ivan Bernstein" w:date="2013-09-20T05:09:00Z">
        <w:r w:rsidRPr="00A10264" w:rsidDel="00F45058">
          <w:rPr>
            <w:rFonts w:ascii="Times New Roman" w:hAnsi="Times New Roman" w:cs="Times New Roman"/>
            <w:sz w:val="24"/>
            <w:szCs w:val="24"/>
          </w:rPr>
          <w:delText xml:space="preserve">Probate </w:delText>
        </w:r>
        <w:r w:rsidR="006D1855" w:rsidRPr="00A10264" w:rsidDel="00F45058">
          <w:rPr>
            <w:rFonts w:ascii="Times New Roman" w:hAnsi="Times New Roman" w:cs="Times New Roman"/>
            <w:sz w:val="24"/>
            <w:szCs w:val="24"/>
          </w:rPr>
          <w:delText>c</w:delText>
        </w:r>
        <w:r w:rsidRPr="00A10264" w:rsidDel="00F45058">
          <w:rPr>
            <w:rFonts w:ascii="Times New Roman" w:hAnsi="Times New Roman" w:cs="Times New Roman"/>
            <w:sz w:val="24"/>
            <w:szCs w:val="24"/>
          </w:rPr>
          <w:delText>ourt</w:delText>
        </w:r>
      </w:del>
      <w:ins w:id="3519" w:author="Eliot Ivan Bernstein" w:date="2013-09-20T05:09:00Z">
        <w:r w:rsidR="00F45058">
          <w:rPr>
            <w:rFonts w:ascii="Times New Roman" w:hAnsi="Times New Roman" w:cs="Times New Roman"/>
            <w:sz w:val="24"/>
            <w:szCs w:val="24"/>
          </w:rPr>
          <w:t>Probate Court</w:t>
        </w:r>
      </w:ins>
      <w:r w:rsidRPr="00A10264">
        <w:rPr>
          <w:rFonts w:ascii="Times New Roman" w:hAnsi="Times New Roman" w:cs="Times New Roman"/>
          <w:sz w:val="24"/>
          <w:szCs w:val="24"/>
        </w:rPr>
        <w:t xml:space="preserve"> and </w:t>
      </w:r>
      <w:r w:rsidR="006D1855" w:rsidRPr="00A10264">
        <w:rPr>
          <w:rFonts w:ascii="Times New Roman" w:hAnsi="Times New Roman" w:cs="Times New Roman"/>
          <w:sz w:val="24"/>
          <w:szCs w:val="24"/>
        </w:rPr>
        <w:t xml:space="preserve">secretly </w:t>
      </w:r>
      <w:r w:rsidRPr="00A10264">
        <w:rPr>
          <w:rFonts w:ascii="Times New Roman" w:hAnsi="Times New Roman" w:cs="Times New Roman"/>
          <w:sz w:val="24"/>
          <w:szCs w:val="24"/>
        </w:rPr>
        <w:t>convert the Policy</w:t>
      </w:r>
      <w:ins w:id="3520" w:author="Eliot Ivan Bernstein" w:date="2013-09-19T08:34:00Z">
        <w:r w:rsidR="00715382">
          <w:rPr>
            <w:rFonts w:ascii="Times New Roman" w:hAnsi="Times New Roman" w:cs="Times New Roman"/>
            <w:sz w:val="24"/>
            <w:szCs w:val="24"/>
          </w:rPr>
          <w:t>(</w:t>
        </w:r>
        <w:proofErr w:type="spellStart"/>
        <w:r w:rsidR="00715382">
          <w:rPr>
            <w:rFonts w:ascii="Times New Roman" w:hAnsi="Times New Roman" w:cs="Times New Roman"/>
            <w:sz w:val="24"/>
            <w:szCs w:val="24"/>
          </w:rPr>
          <w:t>ies</w:t>
        </w:r>
        <w:proofErr w:type="spellEnd"/>
        <w:r w:rsidR="00715382">
          <w:rPr>
            <w:rFonts w:ascii="Times New Roman" w:hAnsi="Times New Roman" w:cs="Times New Roman"/>
            <w:sz w:val="24"/>
            <w:szCs w:val="24"/>
          </w:rPr>
          <w:t>)</w:t>
        </w:r>
      </w:ins>
      <w:r w:rsidRPr="00A10264">
        <w:rPr>
          <w:rFonts w:ascii="Times New Roman" w:hAnsi="Times New Roman" w:cs="Times New Roman"/>
          <w:sz w:val="24"/>
          <w:szCs w:val="24"/>
        </w:rPr>
        <w:t xml:space="preserve"> proceeds before </w:t>
      </w:r>
      <w:r w:rsidR="00947A43" w:rsidRPr="00A10264">
        <w:rPr>
          <w:rFonts w:ascii="Times New Roman" w:hAnsi="Times New Roman" w:cs="Times New Roman"/>
          <w:sz w:val="24"/>
          <w:szCs w:val="24"/>
        </w:rPr>
        <w:t>ELIOT</w:t>
      </w:r>
      <w:r w:rsidRPr="00A10264">
        <w:rPr>
          <w:rFonts w:ascii="Times New Roman" w:hAnsi="Times New Roman" w:cs="Times New Roman"/>
          <w:sz w:val="24"/>
          <w:szCs w:val="24"/>
        </w:rPr>
        <w:t xml:space="preserve"> was alerted</w:t>
      </w:r>
      <w:r w:rsidR="006D1855" w:rsidRPr="00A10264">
        <w:rPr>
          <w:rFonts w:ascii="Times New Roman" w:hAnsi="Times New Roman" w:cs="Times New Roman"/>
          <w:sz w:val="24"/>
          <w:szCs w:val="24"/>
        </w:rPr>
        <w:t xml:space="preserve"> and despite his protestations that no distributions be made until he</w:t>
      </w:r>
      <w:ins w:id="3521" w:author="Eliot Ivan Bernstein" w:date="2013-09-19T18:44:00Z">
        <w:r w:rsidR="002B0DC4">
          <w:rPr>
            <w:rFonts w:ascii="Times New Roman" w:hAnsi="Times New Roman" w:cs="Times New Roman"/>
            <w:sz w:val="24"/>
            <w:szCs w:val="24"/>
          </w:rPr>
          <w:t xml:space="preserve"> and his children’s</w:t>
        </w:r>
      </w:ins>
      <w:r w:rsidR="006D1855" w:rsidRPr="00A10264">
        <w:rPr>
          <w:rFonts w:ascii="Times New Roman" w:hAnsi="Times New Roman" w:cs="Times New Roman"/>
          <w:sz w:val="24"/>
          <w:szCs w:val="24"/>
        </w:rPr>
        <w:t xml:space="preserve"> counsel </w:t>
      </w:r>
      <w:ins w:id="3522" w:author="Eliot Ivan Bernstein" w:date="2013-09-19T18:44:00Z">
        <w:r w:rsidR="002B0DC4">
          <w:rPr>
            <w:rFonts w:ascii="Times New Roman" w:hAnsi="Times New Roman" w:cs="Times New Roman"/>
            <w:sz w:val="24"/>
            <w:szCs w:val="24"/>
          </w:rPr>
          <w:t xml:space="preserve">could </w:t>
        </w:r>
      </w:ins>
      <w:r w:rsidR="006D1855" w:rsidRPr="00A10264">
        <w:rPr>
          <w:rFonts w:ascii="Times New Roman" w:hAnsi="Times New Roman" w:cs="Times New Roman"/>
          <w:sz w:val="24"/>
          <w:szCs w:val="24"/>
        </w:rPr>
        <w:t xml:space="preserve">review </w:t>
      </w:r>
      <w:r w:rsidR="006D1855" w:rsidRPr="00A10264">
        <w:rPr>
          <w:rFonts w:ascii="Times New Roman" w:hAnsi="Times New Roman" w:cs="Times New Roman"/>
          <w:sz w:val="24"/>
          <w:szCs w:val="24"/>
        </w:rPr>
        <w:lastRenderedPageBreak/>
        <w:t xml:space="preserve">their alleged insurance </w:t>
      </w:r>
      <w:r w:rsidR="000C08B2" w:rsidRPr="00A10264">
        <w:rPr>
          <w:rFonts w:ascii="Times New Roman" w:hAnsi="Times New Roman" w:cs="Times New Roman"/>
          <w:sz w:val="24"/>
          <w:szCs w:val="24"/>
        </w:rPr>
        <w:t xml:space="preserve">trust and beneficiary </w:t>
      </w:r>
      <w:r w:rsidR="006D1855" w:rsidRPr="00A10264">
        <w:rPr>
          <w:rFonts w:ascii="Times New Roman" w:hAnsi="Times New Roman" w:cs="Times New Roman"/>
          <w:sz w:val="24"/>
          <w:szCs w:val="24"/>
        </w:rPr>
        <w:t>fraud scheme</w:t>
      </w:r>
      <w:ins w:id="3523" w:author="Eliot Ivan Bernstein" w:date="2013-09-19T18:44:00Z">
        <w:r w:rsidR="002B0DC4">
          <w:rPr>
            <w:rFonts w:ascii="Times New Roman" w:hAnsi="Times New Roman" w:cs="Times New Roman"/>
            <w:sz w:val="24"/>
            <w:szCs w:val="24"/>
          </w:rPr>
          <w:t xml:space="preserve"> and approve of it with a </w:t>
        </w:r>
      </w:ins>
      <w:ins w:id="3524" w:author="Eliot Ivan Bernstein" w:date="2013-09-19T18:45:00Z">
        <w:r w:rsidR="002B0DC4">
          <w:rPr>
            <w:rFonts w:ascii="Times New Roman" w:hAnsi="Times New Roman" w:cs="Times New Roman"/>
            <w:sz w:val="24"/>
            <w:szCs w:val="24"/>
          </w:rPr>
          <w:t>“court order</w:t>
        </w:r>
      </w:ins>
      <w:r w:rsidR="001C66BE" w:rsidRPr="00A10264">
        <w:rPr>
          <w:rFonts w:ascii="Times New Roman" w:hAnsi="Times New Roman" w:cs="Times New Roman"/>
          <w:sz w:val="24"/>
          <w:szCs w:val="24"/>
        </w:rPr>
        <w:t>.</w:t>
      </w:r>
      <w:ins w:id="3525" w:author="Eliot Ivan Bernstein" w:date="2013-09-19T18:45:00Z">
        <w:r w:rsidR="002B0DC4">
          <w:rPr>
            <w:rFonts w:ascii="Times New Roman" w:hAnsi="Times New Roman" w:cs="Times New Roman"/>
            <w:sz w:val="24"/>
            <w:szCs w:val="24"/>
          </w:rPr>
          <w:t>”</w:t>
        </w:r>
      </w:ins>
      <w:r w:rsidR="001C66BE" w:rsidRPr="00A10264">
        <w:rPr>
          <w:rFonts w:ascii="Times New Roman" w:hAnsi="Times New Roman" w:cs="Times New Roman"/>
          <w:sz w:val="24"/>
          <w:szCs w:val="24"/>
        </w:rPr>
        <w:t xml:space="preserve">  </w:t>
      </w:r>
    </w:p>
    <w:p w:rsidR="000C08B2" w:rsidRPr="00A10264" w:rsidRDefault="001C66BE" w:rsidP="00FF46DC">
      <w:pPr>
        <w:numPr>
          <w:ilvl w:val="0"/>
          <w:numId w:val="8"/>
        </w:numPr>
        <w:spacing w:line="480" w:lineRule="auto"/>
        <w:ind w:left="360"/>
        <w:rPr>
          <w:rFonts w:ascii="Times New Roman" w:hAnsi="Times New Roman" w:cs="Times New Roman"/>
          <w:sz w:val="24"/>
          <w:szCs w:val="24"/>
        </w:rPr>
      </w:pPr>
      <w:r w:rsidRPr="00A10264">
        <w:rPr>
          <w:rFonts w:ascii="Times New Roman" w:hAnsi="Times New Roman" w:cs="Times New Roman"/>
          <w:sz w:val="24"/>
          <w:szCs w:val="24"/>
        </w:rPr>
        <w:t>T</w:t>
      </w:r>
      <w:r w:rsidR="00094EBD" w:rsidRPr="00A10264">
        <w:rPr>
          <w:rFonts w:ascii="Times New Roman" w:hAnsi="Times New Roman" w:cs="Times New Roman"/>
          <w:sz w:val="24"/>
          <w:szCs w:val="24"/>
        </w:rPr>
        <w:t xml:space="preserve">hat </w:t>
      </w:r>
      <w:r w:rsidR="001F4BDA" w:rsidRPr="00A10264">
        <w:rPr>
          <w:rFonts w:ascii="Times New Roman" w:hAnsi="Times New Roman" w:cs="Times New Roman"/>
          <w:sz w:val="24"/>
          <w:szCs w:val="24"/>
        </w:rPr>
        <w:t>an old beneficiary designation</w:t>
      </w:r>
      <w:r w:rsidR="00094EBD" w:rsidRPr="00A10264">
        <w:rPr>
          <w:rFonts w:ascii="Times New Roman" w:hAnsi="Times New Roman" w:cs="Times New Roman"/>
          <w:sz w:val="24"/>
          <w:szCs w:val="24"/>
        </w:rPr>
        <w:t xml:space="preserve"> </w:t>
      </w:r>
      <w:r w:rsidRPr="00A10264">
        <w:rPr>
          <w:rFonts w:ascii="Times New Roman" w:hAnsi="Times New Roman" w:cs="Times New Roman"/>
          <w:sz w:val="24"/>
          <w:szCs w:val="24"/>
        </w:rPr>
        <w:t xml:space="preserve">of a “lost” trust is now </w:t>
      </w:r>
      <w:r w:rsidR="00C14971" w:rsidRPr="00A10264">
        <w:rPr>
          <w:rFonts w:ascii="Times New Roman" w:hAnsi="Times New Roman" w:cs="Times New Roman"/>
          <w:sz w:val="24"/>
          <w:szCs w:val="24"/>
        </w:rPr>
        <w:t>being used</w:t>
      </w:r>
      <w:r w:rsidR="00094EBD" w:rsidRPr="00A10264">
        <w:rPr>
          <w:rFonts w:ascii="Times New Roman" w:hAnsi="Times New Roman" w:cs="Times New Roman"/>
          <w:sz w:val="24"/>
          <w:szCs w:val="24"/>
        </w:rPr>
        <w:t xml:space="preserve"> to make claims</w:t>
      </w:r>
      <w:r w:rsidRPr="00A10264">
        <w:rPr>
          <w:rFonts w:ascii="Times New Roman" w:hAnsi="Times New Roman" w:cs="Times New Roman"/>
          <w:sz w:val="24"/>
          <w:szCs w:val="24"/>
        </w:rPr>
        <w:t xml:space="preserve"> f</w:t>
      </w:r>
      <w:r w:rsidR="00294B3D" w:rsidRPr="00A10264">
        <w:rPr>
          <w:rFonts w:ascii="Times New Roman" w:hAnsi="Times New Roman" w:cs="Times New Roman"/>
          <w:sz w:val="24"/>
          <w:szCs w:val="24"/>
        </w:rPr>
        <w:t>or the Policy</w:t>
      </w:r>
      <w:ins w:id="3526" w:author="Eliot Ivan Bernstein" w:date="2013-09-19T08:34:00Z">
        <w:r w:rsidR="00715382">
          <w:rPr>
            <w:rFonts w:ascii="Times New Roman" w:hAnsi="Times New Roman" w:cs="Times New Roman"/>
            <w:sz w:val="24"/>
            <w:szCs w:val="24"/>
          </w:rPr>
          <w:t>(</w:t>
        </w:r>
        <w:proofErr w:type="spellStart"/>
        <w:r w:rsidR="00715382">
          <w:rPr>
            <w:rFonts w:ascii="Times New Roman" w:hAnsi="Times New Roman" w:cs="Times New Roman"/>
            <w:sz w:val="24"/>
            <w:szCs w:val="24"/>
          </w:rPr>
          <w:t>ies</w:t>
        </w:r>
        <w:proofErr w:type="spellEnd"/>
        <w:r w:rsidR="00715382">
          <w:rPr>
            <w:rFonts w:ascii="Times New Roman" w:hAnsi="Times New Roman" w:cs="Times New Roman"/>
            <w:sz w:val="24"/>
            <w:szCs w:val="24"/>
          </w:rPr>
          <w:t>)</w:t>
        </w:r>
      </w:ins>
      <w:r w:rsidR="00294B3D" w:rsidRPr="00A10264">
        <w:rPr>
          <w:rFonts w:ascii="Times New Roman" w:hAnsi="Times New Roman" w:cs="Times New Roman"/>
          <w:sz w:val="24"/>
          <w:szCs w:val="24"/>
        </w:rPr>
        <w:t xml:space="preserve"> proceeds in this L</w:t>
      </w:r>
      <w:r w:rsidRPr="00A10264">
        <w:rPr>
          <w:rFonts w:ascii="Times New Roman" w:hAnsi="Times New Roman" w:cs="Times New Roman"/>
          <w:sz w:val="24"/>
          <w:szCs w:val="24"/>
        </w:rPr>
        <w:t>awsuit</w:t>
      </w:r>
      <w:r w:rsidR="00A16FF3" w:rsidRPr="00A10264">
        <w:rPr>
          <w:rFonts w:ascii="Times New Roman" w:hAnsi="Times New Roman" w:cs="Times New Roman"/>
          <w:sz w:val="24"/>
          <w:szCs w:val="24"/>
        </w:rPr>
        <w:t>,</w:t>
      </w:r>
      <w:r w:rsidR="00C14971" w:rsidRPr="00A10264">
        <w:rPr>
          <w:rFonts w:ascii="Times New Roman" w:hAnsi="Times New Roman" w:cs="Times New Roman"/>
          <w:sz w:val="24"/>
          <w:szCs w:val="24"/>
        </w:rPr>
        <w:t xml:space="preserve"> instead of the beneficial designation with the </w:t>
      </w:r>
      <w:r w:rsidRPr="00A10264">
        <w:rPr>
          <w:rFonts w:ascii="Times New Roman" w:hAnsi="Times New Roman" w:cs="Times New Roman"/>
          <w:sz w:val="24"/>
          <w:szCs w:val="24"/>
        </w:rPr>
        <w:t xml:space="preserve">insurance </w:t>
      </w:r>
      <w:r w:rsidR="00C14971" w:rsidRPr="00A10264">
        <w:rPr>
          <w:rFonts w:ascii="Times New Roman" w:hAnsi="Times New Roman" w:cs="Times New Roman"/>
          <w:sz w:val="24"/>
          <w:szCs w:val="24"/>
        </w:rPr>
        <w:t>carrier</w:t>
      </w:r>
      <w:r w:rsidRPr="00A10264">
        <w:rPr>
          <w:rFonts w:ascii="Times New Roman" w:hAnsi="Times New Roman" w:cs="Times New Roman"/>
          <w:sz w:val="24"/>
          <w:szCs w:val="24"/>
        </w:rPr>
        <w:t>s</w:t>
      </w:r>
      <w:r w:rsidR="00C14971" w:rsidRPr="00A10264">
        <w:rPr>
          <w:rFonts w:ascii="Times New Roman" w:hAnsi="Times New Roman" w:cs="Times New Roman"/>
          <w:sz w:val="24"/>
          <w:szCs w:val="24"/>
        </w:rPr>
        <w:t xml:space="preserve"> </w:t>
      </w:r>
      <w:r w:rsidRPr="00A10264">
        <w:rPr>
          <w:rFonts w:ascii="Times New Roman" w:hAnsi="Times New Roman" w:cs="Times New Roman"/>
          <w:sz w:val="24"/>
          <w:szCs w:val="24"/>
        </w:rPr>
        <w:t xml:space="preserve">at </w:t>
      </w:r>
      <w:r w:rsidR="00947A43" w:rsidRPr="00A10264">
        <w:rPr>
          <w:rFonts w:ascii="Times New Roman" w:hAnsi="Times New Roman" w:cs="Times New Roman"/>
          <w:sz w:val="24"/>
          <w:szCs w:val="24"/>
        </w:rPr>
        <w:t>SIMON</w:t>
      </w:r>
      <w:r w:rsidR="00C14971" w:rsidRPr="00A10264">
        <w:rPr>
          <w:rFonts w:ascii="Times New Roman" w:hAnsi="Times New Roman" w:cs="Times New Roman"/>
          <w:sz w:val="24"/>
          <w:szCs w:val="24"/>
        </w:rPr>
        <w:t>’s death</w:t>
      </w:r>
      <w:r w:rsidR="00094EBD" w:rsidRPr="00A10264">
        <w:rPr>
          <w:rFonts w:ascii="Times New Roman" w:hAnsi="Times New Roman" w:cs="Times New Roman"/>
          <w:sz w:val="24"/>
          <w:szCs w:val="24"/>
        </w:rPr>
        <w:t>,</w:t>
      </w:r>
      <w:r w:rsidRPr="00A10264">
        <w:rPr>
          <w:rFonts w:ascii="Times New Roman" w:hAnsi="Times New Roman" w:cs="Times New Roman"/>
          <w:sz w:val="24"/>
          <w:szCs w:val="24"/>
        </w:rPr>
        <w:t xml:space="preserve"> namely</w:t>
      </w:r>
      <w:r w:rsidR="00094EBD" w:rsidRPr="00A10264">
        <w:rPr>
          <w:rFonts w:ascii="Times New Roman" w:hAnsi="Times New Roman" w:cs="Times New Roman"/>
          <w:sz w:val="24"/>
          <w:szCs w:val="24"/>
        </w:rPr>
        <w:t xml:space="preserve"> the</w:t>
      </w:r>
      <w:r w:rsidR="00A16FF3" w:rsidRPr="00A10264">
        <w:rPr>
          <w:rFonts w:ascii="Times New Roman" w:hAnsi="Times New Roman" w:cs="Times New Roman"/>
          <w:sz w:val="24"/>
          <w:szCs w:val="24"/>
        </w:rPr>
        <w:t xml:space="preserve"> “</w:t>
      </w:r>
      <w:r w:rsidR="00947A43" w:rsidRPr="00A10264">
        <w:rPr>
          <w:rFonts w:ascii="Times New Roman" w:hAnsi="Times New Roman" w:cs="Times New Roman"/>
          <w:sz w:val="24"/>
          <w:szCs w:val="24"/>
        </w:rPr>
        <w:t>Simon Bernstein Trust</w:t>
      </w:r>
      <w:r w:rsidR="00A16FF3" w:rsidRPr="00A10264">
        <w:rPr>
          <w:rFonts w:ascii="Times New Roman" w:hAnsi="Times New Roman" w:cs="Times New Roman"/>
          <w:sz w:val="24"/>
          <w:szCs w:val="24"/>
        </w:rPr>
        <w:t>, N.A</w:t>
      </w:r>
      <w:r w:rsidR="00F748A6" w:rsidRPr="00A10264">
        <w:rPr>
          <w:rFonts w:ascii="Times New Roman" w:hAnsi="Times New Roman" w:cs="Times New Roman"/>
          <w:sz w:val="24"/>
          <w:szCs w:val="24"/>
        </w:rPr>
        <w:t>.</w:t>
      </w:r>
      <w:r w:rsidR="00A16FF3" w:rsidRPr="00A10264">
        <w:rPr>
          <w:rFonts w:ascii="Times New Roman" w:hAnsi="Times New Roman" w:cs="Times New Roman"/>
          <w:sz w:val="24"/>
          <w:szCs w:val="24"/>
        </w:rPr>
        <w:t>”</w:t>
      </w:r>
      <w:r w:rsidR="001F4BDA" w:rsidRPr="00A10264">
        <w:rPr>
          <w:rFonts w:ascii="Times New Roman" w:hAnsi="Times New Roman" w:cs="Times New Roman"/>
          <w:sz w:val="24"/>
          <w:szCs w:val="24"/>
        </w:rPr>
        <w:t xml:space="preserve"> </w:t>
      </w:r>
      <w:r w:rsidR="00C14971" w:rsidRPr="00A10264">
        <w:rPr>
          <w:rFonts w:ascii="Times New Roman" w:hAnsi="Times New Roman" w:cs="Times New Roman"/>
          <w:sz w:val="24"/>
          <w:szCs w:val="24"/>
        </w:rPr>
        <w:t xml:space="preserve"> </w:t>
      </w:r>
    </w:p>
    <w:p w:rsidR="00FF46DC" w:rsidRPr="00A10264" w:rsidRDefault="000C08B2" w:rsidP="00FF46DC">
      <w:pPr>
        <w:numPr>
          <w:ilvl w:val="0"/>
          <w:numId w:val="8"/>
        </w:numPr>
        <w:spacing w:line="480" w:lineRule="auto"/>
        <w:ind w:left="360"/>
        <w:rPr>
          <w:rFonts w:ascii="Times New Roman" w:hAnsi="Times New Roman" w:cs="Times New Roman"/>
          <w:sz w:val="24"/>
          <w:szCs w:val="24"/>
        </w:rPr>
      </w:pPr>
      <w:r w:rsidRPr="00A10264">
        <w:rPr>
          <w:rFonts w:ascii="Times New Roman" w:hAnsi="Times New Roman" w:cs="Times New Roman"/>
          <w:sz w:val="24"/>
          <w:szCs w:val="24"/>
        </w:rPr>
        <w:t>That t</w:t>
      </w:r>
      <w:r w:rsidR="001C66BE" w:rsidRPr="00A10264">
        <w:rPr>
          <w:rFonts w:ascii="Times New Roman" w:hAnsi="Times New Roman" w:cs="Times New Roman"/>
          <w:sz w:val="24"/>
          <w:szCs w:val="24"/>
        </w:rPr>
        <w:t>herefore, d</w:t>
      </w:r>
      <w:r w:rsidR="001F4BDA" w:rsidRPr="00A10264">
        <w:rPr>
          <w:rFonts w:ascii="Times New Roman" w:hAnsi="Times New Roman" w:cs="Times New Roman"/>
          <w:sz w:val="24"/>
          <w:szCs w:val="24"/>
        </w:rPr>
        <w:t xml:space="preserve">espite whether the </w:t>
      </w:r>
      <w:r w:rsidR="00C14971" w:rsidRPr="00A10264">
        <w:rPr>
          <w:rFonts w:ascii="Times New Roman" w:hAnsi="Times New Roman" w:cs="Times New Roman"/>
          <w:sz w:val="24"/>
          <w:szCs w:val="24"/>
        </w:rPr>
        <w:t xml:space="preserve"> “</w:t>
      </w:r>
      <w:r w:rsidR="00947A43" w:rsidRPr="00A10264">
        <w:rPr>
          <w:rFonts w:ascii="Times New Roman" w:hAnsi="Times New Roman" w:cs="Times New Roman"/>
          <w:sz w:val="24"/>
          <w:szCs w:val="24"/>
        </w:rPr>
        <w:t>Simon Bernstein Irrevocable</w:t>
      </w:r>
      <w:r w:rsidR="00C14971" w:rsidRPr="00A10264">
        <w:rPr>
          <w:rFonts w:ascii="Times New Roman" w:hAnsi="Times New Roman" w:cs="Times New Roman"/>
          <w:sz w:val="24"/>
          <w:szCs w:val="24"/>
        </w:rPr>
        <w:t xml:space="preserve"> Insurance Trust Dated 6/21/95” aka “Bernstein Trust” </w:t>
      </w:r>
      <w:r w:rsidR="001F4BDA" w:rsidRPr="00A10264">
        <w:rPr>
          <w:rFonts w:ascii="Times New Roman" w:hAnsi="Times New Roman" w:cs="Times New Roman"/>
          <w:sz w:val="24"/>
          <w:szCs w:val="24"/>
        </w:rPr>
        <w:t xml:space="preserve">is </w:t>
      </w:r>
      <w:r w:rsidR="001C66BE" w:rsidRPr="00A10264">
        <w:rPr>
          <w:rFonts w:ascii="Times New Roman" w:hAnsi="Times New Roman" w:cs="Times New Roman"/>
          <w:sz w:val="24"/>
          <w:szCs w:val="24"/>
        </w:rPr>
        <w:t>“</w:t>
      </w:r>
      <w:r w:rsidR="001F4BDA" w:rsidRPr="00A10264">
        <w:rPr>
          <w:rFonts w:ascii="Times New Roman" w:hAnsi="Times New Roman" w:cs="Times New Roman"/>
          <w:sz w:val="24"/>
          <w:szCs w:val="24"/>
        </w:rPr>
        <w:t>lost</w:t>
      </w:r>
      <w:r w:rsidR="001C66BE" w:rsidRPr="00A10264">
        <w:rPr>
          <w:rFonts w:ascii="Times New Roman" w:hAnsi="Times New Roman" w:cs="Times New Roman"/>
          <w:sz w:val="24"/>
          <w:szCs w:val="24"/>
        </w:rPr>
        <w:t>”</w:t>
      </w:r>
      <w:r w:rsidR="001F4BDA" w:rsidRPr="00A10264">
        <w:rPr>
          <w:rFonts w:ascii="Times New Roman" w:hAnsi="Times New Roman" w:cs="Times New Roman"/>
          <w:sz w:val="24"/>
          <w:szCs w:val="24"/>
        </w:rPr>
        <w:t xml:space="preserve"> or not</w:t>
      </w:r>
      <w:r w:rsidR="00C14971" w:rsidRPr="00A10264">
        <w:rPr>
          <w:rFonts w:ascii="Times New Roman" w:hAnsi="Times New Roman" w:cs="Times New Roman"/>
          <w:sz w:val="24"/>
          <w:szCs w:val="24"/>
        </w:rPr>
        <w:t xml:space="preserve"> or what it is called</w:t>
      </w:r>
      <w:r w:rsidR="001F4BDA" w:rsidRPr="00A10264">
        <w:rPr>
          <w:rFonts w:ascii="Times New Roman" w:hAnsi="Times New Roman" w:cs="Times New Roman"/>
          <w:sz w:val="24"/>
          <w:szCs w:val="24"/>
        </w:rPr>
        <w:t xml:space="preserve">, </w:t>
      </w:r>
      <w:r w:rsidR="001F4BDA" w:rsidRPr="00A10264">
        <w:rPr>
          <w:rFonts w:ascii="Times New Roman" w:hAnsi="Times New Roman" w:cs="Times New Roman"/>
          <w:b/>
          <w:sz w:val="24"/>
          <w:szCs w:val="24"/>
          <w:u w:val="single"/>
        </w:rPr>
        <w:t xml:space="preserve">it was not the Beneficiary at the time of </w:t>
      </w:r>
      <w:r w:rsidR="00947A43" w:rsidRPr="00A10264">
        <w:rPr>
          <w:rFonts w:ascii="Times New Roman" w:hAnsi="Times New Roman" w:cs="Times New Roman"/>
          <w:b/>
          <w:sz w:val="24"/>
          <w:szCs w:val="24"/>
          <w:u w:val="single"/>
        </w:rPr>
        <w:t>SIMON</w:t>
      </w:r>
      <w:r w:rsidR="001F4BDA" w:rsidRPr="00A10264">
        <w:rPr>
          <w:rFonts w:ascii="Times New Roman" w:hAnsi="Times New Roman" w:cs="Times New Roman"/>
          <w:b/>
          <w:sz w:val="24"/>
          <w:szCs w:val="24"/>
          <w:u w:val="single"/>
        </w:rPr>
        <w:t>’s death according to Jackson</w:t>
      </w:r>
      <w:r w:rsidR="001F4BDA" w:rsidRPr="00A10264">
        <w:rPr>
          <w:rFonts w:ascii="Times New Roman" w:hAnsi="Times New Roman" w:cs="Times New Roman"/>
          <w:sz w:val="24"/>
          <w:szCs w:val="24"/>
        </w:rPr>
        <w:t xml:space="preserve"> and therefore</w:t>
      </w:r>
      <w:r w:rsidR="00094EBD" w:rsidRPr="00A10264">
        <w:rPr>
          <w:rFonts w:ascii="Times New Roman" w:hAnsi="Times New Roman" w:cs="Times New Roman"/>
          <w:sz w:val="24"/>
          <w:szCs w:val="24"/>
        </w:rPr>
        <w:t>, would</w:t>
      </w:r>
      <w:r w:rsidR="001F4BDA" w:rsidRPr="00A10264">
        <w:rPr>
          <w:rFonts w:ascii="Times New Roman" w:hAnsi="Times New Roman" w:cs="Times New Roman"/>
          <w:sz w:val="24"/>
          <w:szCs w:val="24"/>
        </w:rPr>
        <w:t xml:space="preserve"> not</w:t>
      </w:r>
      <w:r w:rsidR="00094EBD" w:rsidRPr="00A10264">
        <w:rPr>
          <w:rFonts w:ascii="Times New Roman" w:hAnsi="Times New Roman" w:cs="Times New Roman"/>
          <w:sz w:val="24"/>
          <w:szCs w:val="24"/>
        </w:rPr>
        <w:t xml:space="preserve"> be</w:t>
      </w:r>
      <w:r w:rsidR="001F4BDA" w:rsidRPr="00A10264">
        <w:rPr>
          <w:rFonts w:ascii="Times New Roman" w:hAnsi="Times New Roman" w:cs="Times New Roman"/>
          <w:sz w:val="24"/>
          <w:szCs w:val="24"/>
        </w:rPr>
        <w:t xml:space="preserve"> entitled to make a claim for the Policy(</w:t>
      </w:r>
      <w:proofErr w:type="spellStart"/>
      <w:r w:rsidR="001F4BDA" w:rsidRPr="00A10264">
        <w:rPr>
          <w:rFonts w:ascii="Times New Roman" w:hAnsi="Times New Roman" w:cs="Times New Roman"/>
          <w:sz w:val="24"/>
          <w:szCs w:val="24"/>
        </w:rPr>
        <w:t>ies</w:t>
      </w:r>
      <w:proofErr w:type="spellEnd"/>
      <w:r w:rsidR="001F4BDA" w:rsidRPr="00A10264">
        <w:rPr>
          <w:rFonts w:ascii="Times New Roman" w:hAnsi="Times New Roman" w:cs="Times New Roman"/>
          <w:sz w:val="24"/>
          <w:szCs w:val="24"/>
        </w:rPr>
        <w:t xml:space="preserve">) proceeds.  Perhaps this is why all of the records of the </w:t>
      </w:r>
      <w:proofErr w:type="gramStart"/>
      <w:r w:rsidR="001F4BDA" w:rsidRPr="00A10264">
        <w:rPr>
          <w:rFonts w:ascii="Times New Roman" w:hAnsi="Times New Roman" w:cs="Times New Roman"/>
          <w:sz w:val="24"/>
          <w:szCs w:val="24"/>
        </w:rPr>
        <w:t>Policy(</w:t>
      </w:r>
      <w:proofErr w:type="spellStart"/>
      <w:proofErr w:type="gramEnd"/>
      <w:r w:rsidR="001F4BDA" w:rsidRPr="00A10264">
        <w:rPr>
          <w:rFonts w:ascii="Times New Roman" w:hAnsi="Times New Roman" w:cs="Times New Roman"/>
          <w:sz w:val="24"/>
          <w:szCs w:val="24"/>
        </w:rPr>
        <w:t>ies</w:t>
      </w:r>
      <w:proofErr w:type="spellEnd"/>
      <w:r w:rsidR="001F4BDA" w:rsidRPr="00A10264">
        <w:rPr>
          <w:rFonts w:ascii="Times New Roman" w:hAnsi="Times New Roman" w:cs="Times New Roman"/>
          <w:sz w:val="24"/>
          <w:szCs w:val="24"/>
        </w:rPr>
        <w:t xml:space="preserve">) and trusts have been secreted from </w:t>
      </w:r>
      <w:ins w:id="3527" w:author="Eliot Ivan Bernstein" w:date="2013-09-19T18:46:00Z">
        <w:r w:rsidR="002B0DC4">
          <w:rPr>
            <w:rFonts w:ascii="Times New Roman" w:hAnsi="Times New Roman" w:cs="Times New Roman"/>
            <w:sz w:val="24"/>
            <w:szCs w:val="24"/>
          </w:rPr>
          <w:t>certain</w:t>
        </w:r>
      </w:ins>
      <w:del w:id="3528" w:author="Eliot Ivan Bernstein" w:date="2013-09-19T18:46:00Z">
        <w:r w:rsidR="001F4BDA" w:rsidRPr="00A10264" w:rsidDel="002B0DC4">
          <w:rPr>
            <w:rFonts w:ascii="Times New Roman" w:hAnsi="Times New Roman" w:cs="Times New Roman"/>
            <w:sz w:val="24"/>
            <w:szCs w:val="24"/>
          </w:rPr>
          <w:delText>the</w:delText>
        </w:r>
      </w:del>
      <w:r w:rsidR="001F4BDA" w:rsidRPr="00A10264">
        <w:rPr>
          <w:rFonts w:ascii="Times New Roman" w:hAnsi="Times New Roman" w:cs="Times New Roman"/>
          <w:sz w:val="24"/>
          <w:szCs w:val="24"/>
        </w:rPr>
        <w:t xml:space="preserve"> estate beneficiaries</w:t>
      </w:r>
      <w:ins w:id="3529" w:author="Eliot Ivan Bernstein" w:date="2013-09-19T18:46:00Z">
        <w:r w:rsidR="002B0DC4">
          <w:rPr>
            <w:rFonts w:ascii="Times New Roman" w:hAnsi="Times New Roman" w:cs="Times New Roman"/>
            <w:sz w:val="24"/>
            <w:szCs w:val="24"/>
          </w:rPr>
          <w:t xml:space="preserve"> </w:t>
        </w:r>
      </w:ins>
      <w:del w:id="3530" w:author="Eliot Ivan Bernstein" w:date="2013-09-19T18:47:00Z">
        <w:r w:rsidR="00094EBD" w:rsidRPr="00A10264" w:rsidDel="002B0DC4">
          <w:rPr>
            <w:rFonts w:ascii="Times New Roman" w:hAnsi="Times New Roman" w:cs="Times New Roman"/>
            <w:sz w:val="24"/>
            <w:szCs w:val="24"/>
          </w:rPr>
          <w:delText xml:space="preserve"> </w:delText>
        </w:r>
      </w:del>
      <w:r w:rsidR="00094EBD" w:rsidRPr="00A10264">
        <w:rPr>
          <w:rFonts w:ascii="Times New Roman" w:hAnsi="Times New Roman" w:cs="Times New Roman"/>
          <w:sz w:val="24"/>
          <w:szCs w:val="24"/>
        </w:rPr>
        <w:t>and their counsel</w:t>
      </w:r>
      <w:r w:rsidR="006F557E" w:rsidRPr="00A10264">
        <w:rPr>
          <w:rFonts w:ascii="Times New Roman" w:hAnsi="Times New Roman" w:cs="Times New Roman"/>
          <w:sz w:val="24"/>
          <w:szCs w:val="24"/>
        </w:rPr>
        <w:t xml:space="preserve"> by TSPA, </w:t>
      </w:r>
      <w:r w:rsidR="00947A43" w:rsidRPr="00A10264">
        <w:rPr>
          <w:rFonts w:ascii="Times New Roman" w:hAnsi="Times New Roman" w:cs="Times New Roman"/>
          <w:sz w:val="24"/>
          <w:szCs w:val="24"/>
        </w:rPr>
        <w:t>TESCHER</w:t>
      </w:r>
      <w:r w:rsidR="006F557E" w:rsidRPr="00A10264">
        <w:rPr>
          <w:rFonts w:ascii="Times New Roman" w:hAnsi="Times New Roman" w:cs="Times New Roman"/>
          <w:sz w:val="24"/>
          <w:szCs w:val="24"/>
        </w:rPr>
        <w:t xml:space="preserve">, </w:t>
      </w:r>
      <w:r w:rsidR="00947A43" w:rsidRPr="00A10264">
        <w:rPr>
          <w:rFonts w:ascii="Times New Roman" w:hAnsi="Times New Roman" w:cs="Times New Roman"/>
          <w:sz w:val="24"/>
          <w:szCs w:val="24"/>
        </w:rPr>
        <w:t>SPALLINA</w:t>
      </w:r>
      <w:r w:rsidR="006F557E" w:rsidRPr="00A10264">
        <w:rPr>
          <w:rFonts w:ascii="Times New Roman" w:hAnsi="Times New Roman" w:cs="Times New Roman"/>
          <w:sz w:val="24"/>
          <w:szCs w:val="24"/>
        </w:rPr>
        <w:t xml:space="preserve"> and </w:t>
      </w:r>
      <w:r w:rsidR="00947A43" w:rsidRPr="00A10264">
        <w:rPr>
          <w:rFonts w:ascii="Times New Roman" w:hAnsi="Times New Roman" w:cs="Times New Roman"/>
          <w:sz w:val="24"/>
          <w:szCs w:val="24"/>
        </w:rPr>
        <w:t>TED</w:t>
      </w:r>
      <w:r w:rsidR="006F557E" w:rsidRPr="00A10264">
        <w:rPr>
          <w:rFonts w:ascii="Times New Roman" w:hAnsi="Times New Roman" w:cs="Times New Roman"/>
          <w:sz w:val="24"/>
          <w:szCs w:val="24"/>
        </w:rPr>
        <w:t>,</w:t>
      </w:r>
      <w:r w:rsidR="00A16FF3" w:rsidRPr="00A10264">
        <w:rPr>
          <w:rFonts w:ascii="Times New Roman" w:hAnsi="Times New Roman" w:cs="Times New Roman"/>
          <w:sz w:val="24"/>
          <w:szCs w:val="24"/>
        </w:rPr>
        <w:t xml:space="preserve"> so as </w:t>
      </w:r>
      <w:r w:rsidR="004816F6" w:rsidRPr="00A10264">
        <w:rPr>
          <w:rFonts w:ascii="Times New Roman" w:hAnsi="Times New Roman" w:cs="Times New Roman"/>
          <w:sz w:val="24"/>
          <w:szCs w:val="24"/>
        </w:rPr>
        <w:t>to hide from them who</w:t>
      </w:r>
      <w:r w:rsidR="00675E45" w:rsidRPr="00A10264">
        <w:rPr>
          <w:rFonts w:ascii="Times New Roman" w:hAnsi="Times New Roman" w:cs="Times New Roman"/>
          <w:sz w:val="24"/>
          <w:szCs w:val="24"/>
        </w:rPr>
        <w:t>m</w:t>
      </w:r>
      <w:r w:rsidR="004816F6" w:rsidRPr="00A10264">
        <w:rPr>
          <w:rFonts w:ascii="Times New Roman" w:hAnsi="Times New Roman" w:cs="Times New Roman"/>
          <w:sz w:val="24"/>
          <w:szCs w:val="24"/>
        </w:rPr>
        <w:t xml:space="preserve"> the beneficiaries under the “</w:t>
      </w:r>
      <w:r w:rsidR="00947A43" w:rsidRPr="00A10264">
        <w:rPr>
          <w:rFonts w:ascii="Times New Roman" w:hAnsi="Times New Roman" w:cs="Times New Roman"/>
          <w:sz w:val="24"/>
          <w:szCs w:val="24"/>
        </w:rPr>
        <w:t>Simon Bernstein Trust</w:t>
      </w:r>
      <w:r w:rsidR="004816F6" w:rsidRPr="00A10264">
        <w:rPr>
          <w:rFonts w:ascii="Times New Roman" w:hAnsi="Times New Roman" w:cs="Times New Roman"/>
          <w:sz w:val="24"/>
          <w:szCs w:val="24"/>
        </w:rPr>
        <w:t xml:space="preserve">, </w:t>
      </w:r>
      <w:proofErr w:type="spellStart"/>
      <w:r w:rsidR="004816F6" w:rsidRPr="00A10264">
        <w:rPr>
          <w:rFonts w:ascii="Times New Roman" w:hAnsi="Times New Roman" w:cs="Times New Roman"/>
          <w:sz w:val="24"/>
          <w:szCs w:val="24"/>
        </w:rPr>
        <w:t>N.A</w:t>
      </w:r>
      <w:proofErr w:type="spellEnd"/>
      <w:r w:rsidR="004816F6" w:rsidRPr="00A10264">
        <w:rPr>
          <w:rFonts w:ascii="Times New Roman" w:hAnsi="Times New Roman" w:cs="Times New Roman"/>
          <w:sz w:val="24"/>
          <w:szCs w:val="24"/>
        </w:rPr>
        <w:t>.”</w:t>
      </w:r>
      <w:r w:rsidR="00C14971" w:rsidRPr="00A10264">
        <w:rPr>
          <w:rFonts w:ascii="Times New Roman" w:hAnsi="Times New Roman" w:cs="Times New Roman"/>
          <w:sz w:val="24"/>
          <w:szCs w:val="24"/>
        </w:rPr>
        <w:t xml:space="preserve"> trust are</w:t>
      </w:r>
      <w:r w:rsidR="001C66BE" w:rsidRPr="00A10264">
        <w:rPr>
          <w:rFonts w:ascii="Times New Roman" w:hAnsi="Times New Roman" w:cs="Times New Roman"/>
          <w:sz w:val="24"/>
          <w:szCs w:val="24"/>
        </w:rPr>
        <w:t xml:space="preserve"> </w:t>
      </w:r>
      <w:ins w:id="3531" w:author="Eliot Ivan Bernstein" w:date="2013-09-19T18:47:00Z">
        <w:r w:rsidR="002B0DC4">
          <w:rPr>
            <w:rFonts w:ascii="Times New Roman" w:hAnsi="Times New Roman" w:cs="Times New Roman"/>
            <w:sz w:val="24"/>
            <w:szCs w:val="24"/>
          </w:rPr>
          <w:t xml:space="preserve">to the advantages of some and </w:t>
        </w:r>
      </w:ins>
      <w:ins w:id="3532" w:author="Eliot Ivan Bernstein" w:date="2013-09-19T18:48:00Z">
        <w:r w:rsidR="002B0DC4">
          <w:rPr>
            <w:rFonts w:ascii="Times New Roman" w:hAnsi="Times New Roman" w:cs="Times New Roman"/>
            <w:sz w:val="24"/>
            <w:szCs w:val="24"/>
          </w:rPr>
          <w:t xml:space="preserve">disadvantage of </w:t>
        </w:r>
      </w:ins>
      <w:ins w:id="3533" w:author="Eliot Ivan Bernstein" w:date="2013-09-19T18:47:00Z">
        <w:r w:rsidR="002B0DC4">
          <w:rPr>
            <w:rFonts w:ascii="Times New Roman" w:hAnsi="Times New Roman" w:cs="Times New Roman"/>
            <w:sz w:val="24"/>
            <w:szCs w:val="24"/>
          </w:rPr>
          <w:t>others</w:t>
        </w:r>
        <w:r w:rsidR="002B0DC4" w:rsidRPr="00A10264">
          <w:rPr>
            <w:rFonts w:ascii="Times New Roman" w:hAnsi="Times New Roman" w:cs="Times New Roman"/>
            <w:sz w:val="24"/>
            <w:szCs w:val="24"/>
          </w:rPr>
          <w:t xml:space="preserve"> </w:t>
        </w:r>
      </w:ins>
      <w:r w:rsidR="001C66BE" w:rsidRPr="00A10264">
        <w:rPr>
          <w:rFonts w:ascii="Times New Roman" w:hAnsi="Times New Roman" w:cs="Times New Roman"/>
          <w:sz w:val="24"/>
          <w:szCs w:val="24"/>
        </w:rPr>
        <w:t>and mislead everyone by misrepresenting the real beneficiar</w:t>
      </w:r>
      <w:ins w:id="3534" w:author="Eliot Ivan Bernstein" w:date="2013-09-19T18:47:00Z">
        <w:r w:rsidR="002B0DC4">
          <w:rPr>
            <w:rFonts w:ascii="Times New Roman" w:hAnsi="Times New Roman" w:cs="Times New Roman"/>
            <w:sz w:val="24"/>
            <w:szCs w:val="24"/>
          </w:rPr>
          <w:t>y(</w:t>
        </w:r>
        <w:proofErr w:type="spellStart"/>
        <w:r w:rsidR="002B0DC4">
          <w:rPr>
            <w:rFonts w:ascii="Times New Roman" w:hAnsi="Times New Roman" w:cs="Times New Roman"/>
            <w:sz w:val="24"/>
            <w:szCs w:val="24"/>
          </w:rPr>
          <w:t>ies</w:t>
        </w:r>
        <w:proofErr w:type="spellEnd"/>
        <w:r w:rsidR="002B0DC4">
          <w:rPr>
            <w:rFonts w:ascii="Times New Roman" w:hAnsi="Times New Roman" w:cs="Times New Roman"/>
            <w:sz w:val="24"/>
            <w:szCs w:val="24"/>
          </w:rPr>
          <w:t>)</w:t>
        </w:r>
      </w:ins>
      <w:del w:id="3535" w:author="Eliot Ivan Bernstein" w:date="2013-09-19T18:47:00Z">
        <w:r w:rsidR="001C66BE" w:rsidRPr="00A10264" w:rsidDel="002B0DC4">
          <w:rPr>
            <w:rFonts w:ascii="Times New Roman" w:hAnsi="Times New Roman" w:cs="Times New Roman"/>
            <w:sz w:val="24"/>
            <w:szCs w:val="24"/>
          </w:rPr>
          <w:delText>y</w:delText>
        </w:r>
        <w:r w:rsidR="00C14971" w:rsidRPr="00A10264" w:rsidDel="002B0DC4">
          <w:rPr>
            <w:rFonts w:ascii="Times New Roman" w:hAnsi="Times New Roman" w:cs="Times New Roman"/>
            <w:sz w:val="24"/>
            <w:szCs w:val="24"/>
          </w:rPr>
          <w:delText xml:space="preserve">. </w:delText>
        </w:r>
      </w:del>
      <w:ins w:id="3536" w:author="Eliot Ivan Bernstein" w:date="2013-09-19T18:48:00Z">
        <w:r w:rsidR="002B0DC4">
          <w:rPr>
            <w:rFonts w:ascii="Times New Roman" w:hAnsi="Times New Roman" w:cs="Times New Roman"/>
            <w:sz w:val="24"/>
            <w:szCs w:val="24"/>
          </w:rPr>
          <w:t xml:space="preserve"> and converting the Policy(</w:t>
        </w:r>
        <w:proofErr w:type="spellStart"/>
        <w:r w:rsidR="002B0DC4">
          <w:rPr>
            <w:rFonts w:ascii="Times New Roman" w:hAnsi="Times New Roman" w:cs="Times New Roman"/>
            <w:sz w:val="24"/>
            <w:szCs w:val="24"/>
          </w:rPr>
          <w:t>ies</w:t>
        </w:r>
        <w:proofErr w:type="spellEnd"/>
        <w:r w:rsidR="002B0DC4">
          <w:rPr>
            <w:rFonts w:ascii="Times New Roman" w:hAnsi="Times New Roman" w:cs="Times New Roman"/>
            <w:sz w:val="24"/>
            <w:szCs w:val="24"/>
          </w:rPr>
          <w:t>) proceeds.</w:t>
        </w:r>
      </w:ins>
    </w:p>
    <w:p w:rsidR="00BE1FDE" w:rsidRPr="00A10264" w:rsidRDefault="00BE1FDE" w:rsidP="00FF46DC">
      <w:pPr>
        <w:numPr>
          <w:ilvl w:val="0"/>
          <w:numId w:val="8"/>
        </w:numPr>
        <w:spacing w:line="480" w:lineRule="auto"/>
        <w:ind w:left="360"/>
        <w:rPr>
          <w:rFonts w:ascii="Times New Roman" w:hAnsi="Times New Roman" w:cs="Times New Roman"/>
          <w:sz w:val="24"/>
          <w:szCs w:val="24"/>
        </w:rPr>
      </w:pPr>
      <w:r w:rsidRPr="00A10264">
        <w:rPr>
          <w:rFonts w:ascii="Times New Roman" w:hAnsi="Times New Roman" w:cs="Times New Roman"/>
          <w:sz w:val="24"/>
          <w:szCs w:val="24"/>
        </w:rPr>
        <w:t xml:space="preserve">That </w:t>
      </w:r>
      <w:r w:rsidR="00947A43" w:rsidRPr="00A10264">
        <w:rPr>
          <w:rFonts w:ascii="Times New Roman" w:hAnsi="Times New Roman" w:cs="Times New Roman"/>
          <w:sz w:val="24"/>
          <w:szCs w:val="24"/>
        </w:rPr>
        <w:t>ELIOT</w:t>
      </w:r>
      <w:r w:rsidRPr="00A10264">
        <w:rPr>
          <w:rFonts w:ascii="Times New Roman" w:hAnsi="Times New Roman" w:cs="Times New Roman"/>
          <w:sz w:val="24"/>
          <w:szCs w:val="24"/>
        </w:rPr>
        <w:t xml:space="preserve"> claims that Jackson, Heritage </w:t>
      </w:r>
      <w:r w:rsidR="006F557E" w:rsidRPr="00A10264">
        <w:rPr>
          <w:rFonts w:ascii="Times New Roman" w:hAnsi="Times New Roman" w:cs="Times New Roman"/>
          <w:sz w:val="24"/>
          <w:szCs w:val="24"/>
        </w:rPr>
        <w:t>and</w:t>
      </w:r>
      <w:r w:rsidRPr="00A10264">
        <w:rPr>
          <w:rFonts w:ascii="Times New Roman" w:hAnsi="Times New Roman" w:cs="Times New Roman"/>
          <w:sz w:val="24"/>
          <w:szCs w:val="24"/>
        </w:rPr>
        <w:t xml:space="preserve"> RALIC should have copies of the “</w:t>
      </w:r>
      <w:r w:rsidR="00947A43" w:rsidRPr="00A10264">
        <w:rPr>
          <w:rFonts w:ascii="Times New Roman" w:hAnsi="Times New Roman" w:cs="Times New Roman"/>
          <w:sz w:val="24"/>
          <w:szCs w:val="24"/>
        </w:rPr>
        <w:t>Simon Bernstein Trust</w:t>
      </w:r>
      <w:r w:rsidRPr="00A10264">
        <w:rPr>
          <w:rFonts w:ascii="Times New Roman" w:hAnsi="Times New Roman" w:cs="Times New Roman"/>
          <w:sz w:val="24"/>
          <w:szCs w:val="24"/>
        </w:rPr>
        <w:t>, N.A.</w:t>
      </w:r>
      <w:r w:rsidR="00F24645" w:rsidRPr="00A10264">
        <w:rPr>
          <w:rFonts w:ascii="Times New Roman" w:hAnsi="Times New Roman" w:cs="Times New Roman"/>
          <w:sz w:val="24"/>
          <w:szCs w:val="24"/>
        </w:rPr>
        <w:t>,” as well as,</w:t>
      </w:r>
      <w:r w:rsidR="006F557E" w:rsidRPr="00A10264">
        <w:rPr>
          <w:rFonts w:ascii="Times New Roman" w:hAnsi="Times New Roman" w:cs="Times New Roman"/>
          <w:sz w:val="24"/>
          <w:szCs w:val="24"/>
        </w:rPr>
        <w:t xml:space="preserve"> TSPA, </w:t>
      </w:r>
      <w:r w:rsidR="00947A43" w:rsidRPr="00A10264">
        <w:rPr>
          <w:rFonts w:ascii="Times New Roman" w:hAnsi="Times New Roman" w:cs="Times New Roman"/>
          <w:sz w:val="24"/>
          <w:szCs w:val="24"/>
        </w:rPr>
        <w:t>SPALLINA</w:t>
      </w:r>
      <w:r w:rsidR="006F557E" w:rsidRPr="00A10264">
        <w:rPr>
          <w:rFonts w:ascii="Times New Roman" w:hAnsi="Times New Roman" w:cs="Times New Roman"/>
          <w:sz w:val="24"/>
          <w:szCs w:val="24"/>
        </w:rPr>
        <w:t xml:space="preserve"> and </w:t>
      </w:r>
      <w:r w:rsidR="00947A43" w:rsidRPr="00A10264">
        <w:rPr>
          <w:rFonts w:ascii="Times New Roman" w:hAnsi="Times New Roman" w:cs="Times New Roman"/>
          <w:sz w:val="24"/>
          <w:szCs w:val="24"/>
        </w:rPr>
        <w:t>TESCHER</w:t>
      </w:r>
      <w:r w:rsidR="001C66BE" w:rsidRPr="00A10264">
        <w:rPr>
          <w:rFonts w:ascii="Times New Roman" w:hAnsi="Times New Roman" w:cs="Times New Roman"/>
          <w:sz w:val="24"/>
          <w:szCs w:val="24"/>
        </w:rPr>
        <w:t xml:space="preserve"> and possibly </w:t>
      </w:r>
      <w:r w:rsidR="00947A43" w:rsidRPr="00A10264">
        <w:rPr>
          <w:rFonts w:ascii="Times New Roman" w:hAnsi="Times New Roman" w:cs="Times New Roman"/>
          <w:sz w:val="24"/>
          <w:szCs w:val="24"/>
        </w:rPr>
        <w:t>P. SIMON</w:t>
      </w:r>
      <w:ins w:id="3537" w:author="Eliot Ivan Bernstein" w:date="2013-09-19T18:47:00Z">
        <w:r w:rsidR="002B0DC4">
          <w:rPr>
            <w:rFonts w:ascii="Times New Roman" w:hAnsi="Times New Roman" w:cs="Times New Roman"/>
            <w:sz w:val="24"/>
            <w:szCs w:val="24"/>
          </w:rPr>
          <w:t xml:space="preserve"> and others named in the Lawsuit</w:t>
        </w:r>
      </w:ins>
      <w:r w:rsidR="00A16FF3" w:rsidRPr="00A10264">
        <w:rPr>
          <w:rFonts w:ascii="Times New Roman" w:hAnsi="Times New Roman" w:cs="Times New Roman"/>
          <w:sz w:val="24"/>
          <w:szCs w:val="24"/>
        </w:rPr>
        <w:t>.</w:t>
      </w:r>
    </w:p>
    <w:p w:rsidR="001C66BE" w:rsidRPr="00A10264" w:rsidRDefault="00C14971" w:rsidP="00FF46DC">
      <w:pPr>
        <w:numPr>
          <w:ilvl w:val="0"/>
          <w:numId w:val="8"/>
        </w:numPr>
        <w:spacing w:line="480" w:lineRule="auto"/>
        <w:ind w:left="360"/>
        <w:rPr>
          <w:rFonts w:ascii="Times New Roman" w:hAnsi="Times New Roman" w:cs="Times New Roman"/>
          <w:sz w:val="24"/>
          <w:szCs w:val="24"/>
        </w:rPr>
      </w:pPr>
      <w:r w:rsidRPr="00A10264">
        <w:rPr>
          <w:rFonts w:ascii="Times New Roman" w:hAnsi="Times New Roman" w:cs="Times New Roman"/>
          <w:sz w:val="24"/>
          <w:szCs w:val="24"/>
        </w:rPr>
        <w:t xml:space="preserve">That </w:t>
      </w:r>
      <w:r w:rsidR="00947A43" w:rsidRPr="00A10264">
        <w:rPr>
          <w:rFonts w:ascii="Times New Roman" w:hAnsi="Times New Roman" w:cs="Times New Roman"/>
          <w:sz w:val="24"/>
          <w:szCs w:val="24"/>
        </w:rPr>
        <w:t>ELIOT</w:t>
      </w:r>
      <w:r w:rsidRPr="00A10264">
        <w:rPr>
          <w:rFonts w:ascii="Times New Roman" w:hAnsi="Times New Roman" w:cs="Times New Roman"/>
          <w:sz w:val="24"/>
          <w:szCs w:val="24"/>
        </w:rPr>
        <w:t xml:space="preserve"> </w:t>
      </w:r>
      <w:r w:rsidR="001C66BE" w:rsidRPr="00A10264">
        <w:rPr>
          <w:rFonts w:ascii="Times New Roman" w:hAnsi="Times New Roman" w:cs="Times New Roman"/>
          <w:sz w:val="24"/>
          <w:szCs w:val="24"/>
        </w:rPr>
        <w:t xml:space="preserve">and others </w:t>
      </w:r>
      <w:r w:rsidRPr="00A10264">
        <w:rPr>
          <w:rFonts w:ascii="Times New Roman" w:hAnsi="Times New Roman" w:cs="Times New Roman"/>
          <w:sz w:val="24"/>
          <w:szCs w:val="24"/>
        </w:rPr>
        <w:t>w</w:t>
      </w:r>
      <w:r w:rsidR="001C66BE" w:rsidRPr="00A10264">
        <w:rPr>
          <w:rFonts w:ascii="Times New Roman" w:hAnsi="Times New Roman" w:cs="Times New Roman"/>
          <w:sz w:val="24"/>
          <w:szCs w:val="24"/>
        </w:rPr>
        <w:t>ere</w:t>
      </w:r>
      <w:r w:rsidRPr="00A10264">
        <w:rPr>
          <w:rFonts w:ascii="Times New Roman" w:hAnsi="Times New Roman" w:cs="Times New Roman"/>
          <w:sz w:val="24"/>
          <w:szCs w:val="24"/>
        </w:rPr>
        <w:t xml:space="preserve"> </w:t>
      </w:r>
      <w:r w:rsidR="00A16FF3" w:rsidRPr="00A10264">
        <w:rPr>
          <w:rFonts w:ascii="Times New Roman" w:hAnsi="Times New Roman" w:cs="Times New Roman"/>
          <w:sz w:val="24"/>
          <w:szCs w:val="24"/>
        </w:rPr>
        <w:t xml:space="preserve">misinformed, allegedly with intent, </w:t>
      </w:r>
      <w:r w:rsidRPr="00A10264">
        <w:rPr>
          <w:rFonts w:ascii="Times New Roman" w:hAnsi="Times New Roman" w:cs="Times New Roman"/>
          <w:sz w:val="24"/>
          <w:szCs w:val="24"/>
        </w:rPr>
        <w:t xml:space="preserve">by </w:t>
      </w:r>
      <w:r w:rsidR="00A16FF3" w:rsidRPr="00A10264">
        <w:rPr>
          <w:rFonts w:ascii="Times New Roman" w:hAnsi="Times New Roman" w:cs="Times New Roman"/>
          <w:sz w:val="24"/>
          <w:szCs w:val="24"/>
        </w:rPr>
        <w:t xml:space="preserve">TSPA, </w:t>
      </w:r>
      <w:r w:rsidR="00947A43" w:rsidRPr="00A10264">
        <w:rPr>
          <w:rFonts w:ascii="Times New Roman" w:hAnsi="Times New Roman" w:cs="Times New Roman"/>
          <w:sz w:val="24"/>
          <w:szCs w:val="24"/>
        </w:rPr>
        <w:t>TESCHER</w:t>
      </w:r>
      <w:r w:rsidR="00A16FF3" w:rsidRPr="00A10264">
        <w:rPr>
          <w:rFonts w:ascii="Times New Roman" w:hAnsi="Times New Roman" w:cs="Times New Roman"/>
          <w:sz w:val="24"/>
          <w:szCs w:val="24"/>
        </w:rPr>
        <w:t xml:space="preserve">, </w:t>
      </w:r>
      <w:r w:rsidR="00947A43" w:rsidRPr="00A10264">
        <w:rPr>
          <w:rFonts w:ascii="Times New Roman" w:hAnsi="Times New Roman" w:cs="Times New Roman"/>
          <w:sz w:val="24"/>
          <w:szCs w:val="24"/>
        </w:rPr>
        <w:t>SPALLINA</w:t>
      </w:r>
      <w:r w:rsidRPr="00A10264">
        <w:rPr>
          <w:rFonts w:ascii="Times New Roman" w:hAnsi="Times New Roman" w:cs="Times New Roman"/>
          <w:sz w:val="24"/>
          <w:szCs w:val="24"/>
        </w:rPr>
        <w:t xml:space="preserve">, </w:t>
      </w:r>
      <w:r w:rsidR="00947A43" w:rsidRPr="00A10264">
        <w:rPr>
          <w:rFonts w:ascii="Times New Roman" w:hAnsi="Times New Roman" w:cs="Times New Roman"/>
          <w:sz w:val="24"/>
          <w:szCs w:val="24"/>
        </w:rPr>
        <w:t>TED</w:t>
      </w:r>
      <w:r w:rsidRPr="00A10264">
        <w:rPr>
          <w:rFonts w:ascii="Times New Roman" w:hAnsi="Times New Roman" w:cs="Times New Roman"/>
          <w:sz w:val="24"/>
          <w:szCs w:val="24"/>
        </w:rPr>
        <w:t xml:space="preserve"> and </w:t>
      </w:r>
      <w:r w:rsidR="00947A43" w:rsidRPr="00A10264">
        <w:rPr>
          <w:rFonts w:ascii="Times New Roman" w:hAnsi="Times New Roman" w:cs="Times New Roman"/>
          <w:sz w:val="24"/>
          <w:szCs w:val="24"/>
        </w:rPr>
        <w:t>P. SIMON</w:t>
      </w:r>
      <w:r w:rsidRPr="00A10264">
        <w:rPr>
          <w:rFonts w:ascii="Times New Roman" w:hAnsi="Times New Roman" w:cs="Times New Roman"/>
          <w:sz w:val="24"/>
          <w:szCs w:val="24"/>
        </w:rPr>
        <w:t>, that the beneficiary of the Policy(</w:t>
      </w:r>
      <w:proofErr w:type="spellStart"/>
      <w:r w:rsidRPr="00A10264">
        <w:rPr>
          <w:rFonts w:ascii="Times New Roman" w:hAnsi="Times New Roman" w:cs="Times New Roman"/>
          <w:sz w:val="24"/>
          <w:szCs w:val="24"/>
        </w:rPr>
        <w:t>ies</w:t>
      </w:r>
      <w:proofErr w:type="spellEnd"/>
      <w:r w:rsidRPr="00A10264">
        <w:rPr>
          <w:rFonts w:ascii="Times New Roman" w:hAnsi="Times New Roman" w:cs="Times New Roman"/>
          <w:sz w:val="24"/>
          <w:szCs w:val="24"/>
        </w:rPr>
        <w:t>) was “</w:t>
      </w:r>
      <w:r w:rsidR="00947A43" w:rsidRPr="00A10264">
        <w:rPr>
          <w:rFonts w:ascii="Times New Roman" w:hAnsi="Times New Roman" w:cs="Times New Roman"/>
          <w:sz w:val="24"/>
          <w:szCs w:val="24"/>
        </w:rPr>
        <w:t>Simon Bernstein Irrevocable</w:t>
      </w:r>
      <w:r w:rsidRPr="00A10264">
        <w:rPr>
          <w:rFonts w:ascii="Times New Roman" w:hAnsi="Times New Roman" w:cs="Times New Roman"/>
          <w:sz w:val="24"/>
          <w:szCs w:val="24"/>
        </w:rPr>
        <w:t xml:space="preserve"> Insurance Trust Dated 6/21/95” aka “Bernstein Trust” at the time of </w:t>
      </w:r>
      <w:r w:rsidR="00947A43" w:rsidRPr="00A10264">
        <w:rPr>
          <w:rFonts w:ascii="Times New Roman" w:hAnsi="Times New Roman" w:cs="Times New Roman"/>
          <w:sz w:val="24"/>
          <w:szCs w:val="24"/>
        </w:rPr>
        <w:t>SIMON</w:t>
      </w:r>
      <w:r w:rsidRPr="00A10264">
        <w:rPr>
          <w:rFonts w:ascii="Times New Roman" w:hAnsi="Times New Roman" w:cs="Times New Roman"/>
          <w:sz w:val="24"/>
          <w:szCs w:val="24"/>
        </w:rPr>
        <w:t>’s death</w:t>
      </w:r>
      <w:ins w:id="3538" w:author="Eliot Ivan Bernstein" w:date="2013-09-19T18:50:00Z">
        <w:r w:rsidR="00A21BAC">
          <w:rPr>
            <w:rFonts w:ascii="Times New Roman" w:hAnsi="Times New Roman" w:cs="Times New Roman"/>
            <w:sz w:val="24"/>
            <w:szCs w:val="24"/>
          </w:rPr>
          <w:t xml:space="preserve">.  </w:t>
        </w:r>
      </w:ins>
      <w:del w:id="3539" w:author="Eliot Ivan Bernstein" w:date="2013-09-19T18:50:00Z">
        <w:r w:rsidRPr="00A10264" w:rsidDel="00A21BAC">
          <w:rPr>
            <w:rFonts w:ascii="Times New Roman" w:hAnsi="Times New Roman" w:cs="Times New Roman"/>
            <w:sz w:val="24"/>
            <w:szCs w:val="24"/>
          </w:rPr>
          <w:delText xml:space="preserve"> and w</w:delText>
        </w:r>
      </w:del>
      <w:ins w:id="3540" w:author="Eliot Ivan Bernstein" w:date="2013-09-19T18:50:00Z">
        <w:r w:rsidR="00A21BAC">
          <w:rPr>
            <w:rFonts w:ascii="Times New Roman" w:hAnsi="Times New Roman" w:cs="Times New Roman"/>
            <w:sz w:val="24"/>
            <w:szCs w:val="24"/>
          </w:rPr>
          <w:t>W</w:t>
        </w:r>
      </w:ins>
      <w:r w:rsidRPr="00A10264">
        <w:rPr>
          <w:rFonts w:ascii="Times New Roman" w:hAnsi="Times New Roman" w:cs="Times New Roman"/>
          <w:sz w:val="24"/>
          <w:szCs w:val="24"/>
        </w:rPr>
        <w:t xml:space="preserve">here </w:t>
      </w:r>
      <w:del w:id="3541" w:author="Eliot Ivan Bernstein" w:date="2013-09-19T18:50:00Z">
        <w:r w:rsidRPr="00A10264" w:rsidDel="00A21BAC">
          <w:rPr>
            <w:rFonts w:ascii="Times New Roman" w:hAnsi="Times New Roman" w:cs="Times New Roman"/>
            <w:sz w:val="24"/>
            <w:szCs w:val="24"/>
          </w:rPr>
          <w:delText xml:space="preserve">although </w:delText>
        </w:r>
      </w:del>
      <w:r w:rsidRPr="00A10264">
        <w:rPr>
          <w:rFonts w:ascii="Times New Roman" w:hAnsi="Times New Roman" w:cs="Times New Roman"/>
          <w:sz w:val="24"/>
          <w:szCs w:val="24"/>
        </w:rPr>
        <w:t xml:space="preserve">they stated they had </w:t>
      </w:r>
      <w:ins w:id="3542" w:author="Eliot Ivan Bernstein" w:date="2013-09-19T18:50:00Z">
        <w:r w:rsidR="00A21BAC">
          <w:rPr>
            <w:rFonts w:ascii="Times New Roman" w:hAnsi="Times New Roman" w:cs="Times New Roman"/>
            <w:sz w:val="24"/>
            <w:szCs w:val="24"/>
          </w:rPr>
          <w:t xml:space="preserve">spoken to the carriers and were “friendly” with </w:t>
        </w:r>
        <w:r w:rsidR="00A21BAC">
          <w:rPr>
            <w:rFonts w:ascii="Times New Roman" w:hAnsi="Times New Roman" w:cs="Times New Roman"/>
            <w:sz w:val="24"/>
            <w:szCs w:val="24"/>
          </w:rPr>
          <w:lastRenderedPageBreak/>
          <w:t xml:space="preserve">them and received </w:t>
        </w:r>
      </w:ins>
      <w:del w:id="3543" w:author="Eliot Ivan Bernstein" w:date="2013-09-19T18:50:00Z">
        <w:r w:rsidRPr="00A10264" w:rsidDel="00A21BAC">
          <w:rPr>
            <w:rFonts w:ascii="Times New Roman" w:hAnsi="Times New Roman" w:cs="Times New Roman"/>
            <w:sz w:val="24"/>
            <w:szCs w:val="24"/>
          </w:rPr>
          <w:delText xml:space="preserve">got </w:delText>
        </w:r>
      </w:del>
      <w:r w:rsidRPr="00A10264">
        <w:rPr>
          <w:rFonts w:ascii="Times New Roman" w:hAnsi="Times New Roman" w:cs="Times New Roman"/>
          <w:sz w:val="24"/>
          <w:szCs w:val="24"/>
        </w:rPr>
        <w:t xml:space="preserve">the beneficiary </w:t>
      </w:r>
      <w:r w:rsidR="006F557E" w:rsidRPr="00A10264">
        <w:rPr>
          <w:rFonts w:ascii="Times New Roman" w:hAnsi="Times New Roman" w:cs="Times New Roman"/>
          <w:sz w:val="24"/>
          <w:szCs w:val="24"/>
        </w:rPr>
        <w:t xml:space="preserve">designations directly </w:t>
      </w:r>
      <w:r w:rsidRPr="00A10264">
        <w:rPr>
          <w:rFonts w:ascii="Times New Roman" w:hAnsi="Times New Roman" w:cs="Times New Roman"/>
          <w:sz w:val="24"/>
          <w:szCs w:val="24"/>
        </w:rPr>
        <w:t>from the</w:t>
      </w:r>
      <w:r w:rsidR="001C66BE" w:rsidRPr="00A10264">
        <w:rPr>
          <w:rFonts w:ascii="Times New Roman" w:hAnsi="Times New Roman" w:cs="Times New Roman"/>
          <w:sz w:val="24"/>
          <w:szCs w:val="24"/>
        </w:rPr>
        <w:t xml:space="preserve"> insurance </w:t>
      </w:r>
      <w:r w:rsidRPr="00A10264">
        <w:rPr>
          <w:rFonts w:ascii="Times New Roman" w:hAnsi="Times New Roman" w:cs="Times New Roman"/>
          <w:sz w:val="24"/>
          <w:szCs w:val="24"/>
        </w:rPr>
        <w:t xml:space="preserve">carriers and </w:t>
      </w:r>
      <w:del w:id="3544" w:author="Eliot Ivan Bernstein" w:date="2013-09-19T18:50:00Z">
        <w:r w:rsidRPr="00A10264" w:rsidDel="00A21BAC">
          <w:rPr>
            <w:rFonts w:ascii="Times New Roman" w:hAnsi="Times New Roman" w:cs="Times New Roman"/>
            <w:sz w:val="24"/>
            <w:szCs w:val="24"/>
          </w:rPr>
          <w:delText xml:space="preserve">had </w:delText>
        </w:r>
      </w:del>
      <w:ins w:id="3545" w:author="Eliot Ivan Bernstein" w:date="2013-09-19T18:50:00Z">
        <w:r w:rsidR="00A21BAC">
          <w:rPr>
            <w:rFonts w:ascii="Times New Roman" w:hAnsi="Times New Roman" w:cs="Times New Roman"/>
            <w:sz w:val="24"/>
            <w:szCs w:val="24"/>
          </w:rPr>
          <w:t xml:space="preserve">at first claimed to have </w:t>
        </w:r>
      </w:ins>
      <w:r w:rsidRPr="00A10264">
        <w:rPr>
          <w:rFonts w:ascii="Times New Roman" w:hAnsi="Times New Roman" w:cs="Times New Roman"/>
          <w:sz w:val="24"/>
          <w:szCs w:val="24"/>
        </w:rPr>
        <w:t xml:space="preserve">copies of the </w:t>
      </w:r>
      <w:proofErr w:type="gramStart"/>
      <w:r w:rsidRPr="00A10264">
        <w:rPr>
          <w:rFonts w:ascii="Times New Roman" w:hAnsi="Times New Roman" w:cs="Times New Roman"/>
          <w:sz w:val="24"/>
          <w:szCs w:val="24"/>
        </w:rPr>
        <w:t>Policy(</w:t>
      </w:r>
      <w:proofErr w:type="spellStart"/>
      <w:proofErr w:type="gramEnd"/>
      <w:r w:rsidRPr="00A10264">
        <w:rPr>
          <w:rFonts w:ascii="Times New Roman" w:hAnsi="Times New Roman" w:cs="Times New Roman"/>
          <w:sz w:val="24"/>
          <w:szCs w:val="24"/>
        </w:rPr>
        <w:t>ies</w:t>
      </w:r>
      <w:proofErr w:type="spellEnd"/>
      <w:r w:rsidRPr="00A10264">
        <w:rPr>
          <w:rFonts w:ascii="Times New Roman" w:hAnsi="Times New Roman" w:cs="Times New Roman"/>
          <w:sz w:val="24"/>
          <w:szCs w:val="24"/>
        </w:rPr>
        <w:t>)</w:t>
      </w:r>
      <w:r w:rsidR="00675E45" w:rsidRPr="00A10264">
        <w:rPr>
          <w:rFonts w:ascii="Times New Roman" w:hAnsi="Times New Roman" w:cs="Times New Roman"/>
          <w:sz w:val="24"/>
          <w:szCs w:val="24"/>
        </w:rPr>
        <w:t xml:space="preserve"> </w:t>
      </w:r>
      <w:del w:id="3546" w:author="Eliot Ivan Bernstein" w:date="2013-09-19T18:51:00Z">
        <w:r w:rsidR="00675E45" w:rsidRPr="00A10264" w:rsidDel="00A21BAC">
          <w:rPr>
            <w:rFonts w:ascii="Times New Roman" w:hAnsi="Times New Roman" w:cs="Times New Roman"/>
            <w:sz w:val="24"/>
            <w:szCs w:val="24"/>
          </w:rPr>
          <w:delText>and</w:delText>
        </w:r>
      </w:del>
      <w:ins w:id="3547" w:author="Eliot Ivan Bernstein" w:date="2013-09-19T18:51:00Z">
        <w:r w:rsidR="00A21BAC">
          <w:rPr>
            <w:rFonts w:ascii="Times New Roman" w:hAnsi="Times New Roman" w:cs="Times New Roman"/>
            <w:sz w:val="24"/>
            <w:szCs w:val="24"/>
          </w:rPr>
          <w:t>and</w:t>
        </w:r>
      </w:ins>
      <w:r w:rsidR="00675E45" w:rsidRPr="00A10264">
        <w:rPr>
          <w:rFonts w:ascii="Times New Roman" w:hAnsi="Times New Roman" w:cs="Times New Roman"/>
          <w:sz w:val="24"/>
          <w:szCs w:val="24"/>
        </w:rPr>
        <w:t xml:space="preserve"> </w:t>
      </w:r>
      <w:r w:rsidR="00A16FF3" w:rsidRPr="00A10264">
        <w:rPr>
          <w:rFonts w:ascii="Times New Roman" w:hAnsi="Times New Roman" w:cs="Times New Roman"/>
          <w:sz w:val="24"/>
          <w:szCs w:val="24"/>
        </w:rPr>
        <w:t>only later</w:t>
      </w:r>
      <w:r w:rsidR="006F557E" w:rsidRPr="00A10264">
        <w:rPr>
          <w:rFonts w:ascii="Times New Roman" w:hAnsi="Times New Roman" w:cs="Times New Roman"/>
          <w:sz w:val="24"/>
          <w:szCs w:val="24"/>
        </w:rPr>
        <w:t xml:space="preserve">, when </w:t>
      </w:r>
      <w:r w:rsidR="00947A43" w:rsidRPr="00A10264">
        <w:rPr>
          <w:rFonts w:ascii="Times New Roman" w:hAnsi="Times New Roman" w:cs="Times New Roman"/>
          <w:sz w:val="24"/>
          <w:szCs w:val="24"/>
        </w:rPr>
        <w:t>ELIOT</w:t>
      </w:r>
      <w:r w:rsidR="006F557E" w:rsidRPr="00A10264">
        <w:rPr>
          <w:rFonts w:ascii="Times New Roman" w:hAnsi="Times New Roman" w:cs="Times New Roman"/>
          <w:sz w:val="24"/>
          <w:szCs w:val="24"/>
        </w:rPr>
        <w:t xml:space="preserve"> began demanding to see the Policy(</w:t>
      </w:r>
      <w:proofErr w:type="spellStart"/>
      <w:r w:rsidR="006F557E" w:rsidRPr="00A10264">
        <w:rPr>
          <w:rFonts w:ascii="Times New Roman" w:hAnsi="Times New Roman" w:cs="Times New Roman"/>
          <w:sz w:val="24"/>
          <w:szCs w:val="24"/>
        </w:rPr>
        <w:t>ies</w:t>
      </w:r>
      <w:proofErr w:type="spellEnd"/>
      <w:r w:rsidR="006F557E" w:rsidRPr="00A10264">
        <w:rPr>
          <w:rFonts w:ascii="Times New Roman" w:hAnsi="Times New Roman" w:cs="Times New Roman"/>
          <w:sz w:val="24"/>
          <w:szCs w:val="24"/>
        </w:rPr>
        <w:t>)</w:t>
      </w:r>
      <w:ins w:id="3548" w:author="Eliot Ivan Bernstein" w:date="2013-09-19T18:51:00Z">
        <w:r w:rsidR="00A21BAC">
          <w:rPr>
            <w:rFonts w:ascii="Times New Roman" w:hAnsi="Times New Roman" w:cs="Times New Roman"/>
            <w:sz w:val="24"/>
            <w:szCs w:val="24"/>
          </w:rPr>
          <w:t>,</w:t>
        </w:r>
      </w:ins>
      <w:r w:rsidR="006F557E" w:rsidRPr="00A10264">
        <w:rPr>
          <w:rFonts w:ascii="Times New Roman" w:hAnsi="Times New Roman" w:cs="Times New Roman"/>
          <w:sz w:val="24"/>
          <w:szCs w:val="24"/>
        </w:rPr>
        <w:t xml:space="preserve"> did they then</w:t>
      </w:r>
      <w:r w:rsidR="00A16FF3" w:rsidRPr="00A10264">
        <w:rPr>
          <w:rFonts w:ascii="Times New Roman" w:hAnsi="Times New Roman" w:cs="Times New Roman"/>
          <w:sz w:val="24"/>
          <w:szCs w:val="24"/>
        </w:rPr>
        <w:t xml:space="preserve"> claim</w:t>
      </w:r>
      <w:r w:rsidR="006F557E" w:rsidRPr="00A10264">
        <w:rPr>
          <w:rFonts w:ascii="Times New Roman" w:hAnsi="Times New Roman" w:cs="Times New Roman"/>
          <w:sz w:val="24"/>
          <w:szCs w:val="24"/>
        </w:rPr>
        <w:t xml:space="preserve"> to </w:t>
      </w:r>
      <w:r w:rsidR="00A16FF3" w:rsidRPr="00A10264">
        <w:rPr>
          <w:rFonts w:ascii="Times New Roman" w:hAnsi="Times New Roman" w:cs="Times New Roman"/>
          <w:sz w:val="24"/>
          <w:szCs w:val="24"/>
        </w:rPr>
        <w:t xml:space="preserve">have “lost” </w:t>
      </w:r>
      <w:r w:rsidRPr="00A10264">
        <w:rPr>
          <w:rFonts w:ascii="Times New Roman" w:hAnsi="Times New Roman" w:cs="Times New Roman"/>
          <w:sz w:val="24"/>
          <w:szCs w:val="24"/>
        </w:rPr>
        <w:t>the</w:t>
      </w:r>
      <w:r w:rsidR="00A16FF3" w:rsidRPr="00A10264">
        <w:rPr>
          <w:rFonts w:ascii="Times New Roman" w:hAnsi="Times New Roman" w:cs="Times New Roman"/>
          <w:sz w:val="24"/>
          <w:szCs w:val="24"/>
        </w:rPr>
        <w:t>ir copies</w:t>
      </w:r>
      <w:r w:rsidR="001C66BE" w:rsidRPr="00A10264">
        <w:rPr>
          <w:rFonts w:ascii="Times New Roman" w:hAnsi="Times New Roman" w:cs="Times New Roman"/>
          <w:sz w:val="24"/>
          <w:szCs w:val="24"/>
        </w:rPr>
        <w:t xml:space="preserve"> or not possess them at all, similar to the “lost” trust claims</w:t>
      </w:r>
      <w:r w:rsidR="006F557E" w:rsidRPr="00A10264">
        <w:rPr>
          <w:rFonts w:ascii="Times New Roman" w:hAnsi="Times New Roman" w:cs="Times New Roman"/>
          <w:sz w:val="24"/>
          <w:szCs w:val="24"/>
        </w:rPr>
        <w:t xml:space="preserve">.  </w:t>
      </w:r>
    </w:p>
    <w:p w:rsidR="00C14971" w:rsidRPr="00A10264" w:rsidRDefault="001C66BE" w:rsidP="00FF46DC">
      <w:pPr>
        <w:numPr>
          <w:ilvl w:val="0"/>
          <w:numId w:val="8"/>
        </w:numPr>
        <w:spacing w:line="480" w:lineRule="auto"/>
        <w:ind w:left="360"/>
        <w:rPr>
          <w:rFonts w:ascii="Times New Roman" w:hAnsi="Times New Roman" w:cs="Times New Roman"/>
          <w:sz w:val="24"/>
          <w:szCs w:val="24"/>
        </w:rPr>
      </w:pPr>
      <w:r w:rsidRPr="00A10264">
        <w:rPr>
          <w:rFonts w:ascii="Times New Roman" w:hAnsi="Times New Roman" w:cs="Times New Roman"/>
          <w:sz w:val="24"/>
          <w:szCs w:val="24"/>
        </w:rPr>
        <w:t xml:space="preserve">That </w:t>
      </w:r>
      <w:r w:rsidR="00947A43" w:rsidRPr="00A10264">
        <w:rPr>
          <w:rFonts w:ascii="Times New Roman" w:hAnsi="Times New Roman" w:cs="Times New Roman"/>
          <w:sz w:val="24"/>
          <w:szCs w:val="24"/>
        </w:rPr>
        <w:t>ELIOT</w:t>
      </w:r>
      <w:r w:rsidR="006F557E" w:rsidRPr="00A10264">
        <w:rPr>
          <w:rFonts w:ascii="Times New Roman" w:hAnsi="Times New Roman" w:cs="Times New Roman"/>
          <w:sz w:val="24"/>
          <w:szCs w:val="24"/>
        </w:rPr>
        <w:t xml:space="preserve"> </w:t>
      </w:r>
      <w:del w:id="3549" w:author="Eliot Ivan Bernstein" w:date="2013-09-19T18:51:00Z">
        <w:r w:rsidRPr="00A10264" w:rsidDel="00A21BAC">
          <w:rPr>
            <w:rFonts w:ascii="Times New Roman" w:hAnsi="Times New Roman" w:cs="Times New Roman"/>
            <w:sz w:val="24"/>
            <w:szCs w:val="24"/>
          </w:rPr>
          <w:delText xml:space="preserve">again </w:delText>
        </w:r>
      </w:del>
      <w:r w:rsidR="006F557E" w:rsidRPr="00A10264">
        <w:rPr>
          <w:rFonts w:ascii="Times New Roman" w:hAnsi="Times New Roman" w:cs="Times New Roman"/>
          <w:sz w:val="24"/>
          <w:szCs w:val="24"/>
        </w:rPr>
        <w:t>alleges</w:t>
      </w:r>
      <w:r w:rsidR="00A16FF3" w:rsidRPr="00A10264">
        <w:rPr>
          <w:rFonts w:ascii="Times New Roman" w:hAnsi="Times New Roman" w:cs="Times New Roman"/>
          <w:sz w:val="24"/>
          <w:szCs w:val="24"/>
        </w:rPr>
        <w:t xml:space="preserve"> </w:t>
      </w:r>
      <w:r w:rsidR="006F557E" w:rsidRPr="00A10264">
        <w:rPr>
          <w:rFonts w:ascii="Times New Roman" w:hAnsi="Times New Roman" w:cs="Times New Roman"/>
          <w:sz w:val="24"/>
          <w:szCs w:val="24"/>
        </w:rPr>
        <w:t xml:space="preserve">the </w:t>
      </w:r>
      <w:ins w:id="3550" w:author="Eliot Ivan Bernstein" w:date="2013-09-19T18:52:00Z">
        <w:r w:rsidR="00A21BAC">
          <w:rPr>
            <w:rFonts w:ascii="Times New Roman" w:hAnsi="Times New Roman" w:cs="Times New Roman"/>
            <w:sz w:val="24"/>
            <w:szCs w:val="24"/>
          </w:rPr>
          <w:t xml:space="preserve">copies of the </w:t>
        </w:r>
      </w:ins>
      <w:r w:rsidR="006F557E" w:rsidRPr="00A10264">
        <w:rPr>
          <w:rFonts w:ascii="Times New Roman" w:hAnsi="Times New Roman" w:cs="Times New Roman"/>
          <w:sz w:val="24"/>
          <w:szCs w:val="24"/>
        </w:rPr>
        <w:t>Policy(</w:t>
      </w:r>
      <w:proofErr w:type="spellStart"/>
      <w:r w:rsidR="006F557E" w:rsidRPr="00A10264">
        <w:rPr>
          <w:rFonts w:ascii="Times New Roman" w:hAnsi="Times New Roman" w:cs="Times New Roman"/>
          <w:sz w:val="24"/>
          <w:szCs w:val="24"/>
        </w:rPr>
        <w:t>ies</w:t>
      </w:r>
      <w:proofErr w:type="spellEnd"/>
      <w:r w:rsidR="006F557E" w:rsidRPr="00A10264">
        <w:rPr>
          <w:rFonts w:ascii="Times New Roman" w:hAnsi="Times New Roman" w:cs="Times New Roman"/>
          <w:sz w:val="24"/>
          <w:szCs w:val="24"/>
        </w:rPr>
        <w:t>)</w:t>
      </w:r>
      <w:ins w:id="3551" w:author="Eliot Ivan Bernstein" w:date="2013-09-19T18:51:00Z">
        <w:r w:rsidR="00A21BAC">
          <w:rPr>
            <w:rFonts w:ascii="Times New Roman" w:hAnsi="Times New Roman" w:cs="Times New Roman"/>
            <w:sz w:val="24"/>
            <w:szCs w:val="24"/>
          </w:rPr>
          <w:t xml:space="preserve"> </w:t>
        </w:r>
      </w:ins>
      <w:del w:id="3552" w:author="Eliot Ivan Bernstein" w:date="2013-09-19T18:52:00Z">
        <w:r w:rsidR="005B70DD" w:rsidRPr="00A10264" w:rsidDel="00A21BAC">
          <w:rPr>
            <w:rFonts w:ascii="Times New Roman" w:hAnsi="Times New Roman" w:cs="Times New Roman"/>
            <w:sz w:val="24"/>
            <w:szCs w:val="24"/>
          </w:rPr>
          <w:delText xml:space="preserve"> were</w:delText>
        </w:r>
      </w:del>
      <w:ins w:id="3553" w:author="Eliot Ivan Bernstein" w:date="2013-09-19T18:52:00Z">
        <w:r w:rsidR="00A21BAC">
          <w:rPr>
            <w:rFonts w:ascii="Times New Roman" w:hAnsi="Times New Roman" w:cs="Times New Roman"/>
            <w:sz w:val="24"/>
            <w:szCs w:val="24"/>
          </w:rPr>
          <w:t>are</w:t>
        </w:r>
      </w:ins>
      <w:r w:rsidR="005B70DD" w:rsidRPr="00A10264">
        <w:rPr>
          <w:rFonts w:ascii="Times New Roman" w:hAnsi="Times New Roman" w:cs="Times New Roman"/>
          <w:sz w:val="24"/>
          <w:szCs w:val="24"/>
        </w:rPr>
        <w:t xml:space="preserve"> </w:t>
      </w:r>
      <w:r w:rsidR="00A16FF3" w:rsidRPr="00A10264">
        <w:rPr>
          <w:rFonts w:ascii="Times New Roman" w:hAnsi="Times New Roman" w:cs="Times New Roman"/>
          <w:sz w:val="24"/>
          <w:szCs w:val="24"/>
        </w:rPr>
        <w:t xml:space="preserve">instead </w:t>
      </w:r>
      <w:r w:rsidR="00C14971" w:rsidRPr="00A10264">
        <w:rPr>
          <w:rFonts w:ascii="Times New Roman" w:hAnsi="Times New Roman" w:cs="Times New Roman"/>
          <w:sz w:val="24"/>
          <w:szCs w:val="24"/>
        </w:rPr>
        <w:t>suppressed and denied to the beneficiaries</w:t>
      </w:r>
      <w:ins w:id="3554" w:author="Eliot Ivan Bernstein" w:date="2013-09-19T18:52:00Z">
        <w:r w:rsidR="00A21BAC">
          <w:rPr>
            <w:rFonts w:ascii="Times New Roman" w:hAnsi="Times New Roman" w:cs="Times New Roman"/>
            <w:sz w:val="24"/>
            <w:szCs w:val="24"/>
          </w:rPr>
          <w:t>,</w:t>
        </w:r>
      </w:ins>
      <w:r w:rsidR="00C14971" w:rsidRPr="00A10264">
        <w:rPr>
          <w:rFonts w:ascii="Times New Roman" w:hAnsi="Times New Roman" w:cs="Times New Roman"/>
          <w:sz w:val="24"/>
          <w:szCs w:val="24"/>
        </w:rPr>
        <w:t xml:space="preserve"> in order to perfect the</w:t>
      </w:r>
      <w:r w:rsidR="005B70DD" w:rsidRPr="00A10264">
        <w:rPr>
          <w:rFonts w:ascii="Times New Roman" w:hAnsi="Times New Roman" w:cs="Times New Roman"/>
          <w:sz w:val="24"/>
          <w:szCs w:val="24"/>
        </w:rPr>
        <w:t xml:space="preserve">ir </w:t>
      </w:r>
      <w:r w:rsidRPr="00A10264">
        <w:rPr>
          <w:rFonts w:ascii="Times New Roman" w:hAnsi="Times New Roman" w:cs="Times New Roman"/>
          <w:sz w:val="24"/>
          <w:szCs w:val="24"/>
        </w:rPr>
        <w:t>insurance and trust fraud scheme and</w:t>
      </w:r>
      <w:r w:rsidR="00C14971" w:rsidRPr="00A10264">
        <w:rPr>
          <w:rFonts w:ascii="Times New Roman" w:hAnsi="Times New Roman" w:cs="Times New Roman"/>
          <w:sz w:val="24"/>
          <w:szCs w:val="24"/>
        </w:rPr>
        <w:t xml:space="preserve"> deny the true and proper beneficiaries of the “</w:t>
      </w:r>
      <w:r w:rsidR="00947A43" w:rsidRPr="00A10264">
        <w:rPr>
          <w:rFonts w:ascii="Times New Roman" w:hAnsi="Times New Roman" w:cs="Times New Roman"/>
          <w:sz w:val="24"/>
          <w:szCs w:val="24"/>
        </w:rPr>
        <w:t>Simon Bernstein Trust</w:t>
      </w:r>
      <w:r w:rsidR="00C14971" w:rsidRPr="00A10264">
        <w:rPr>
          <w:rFonts w:ascii="Times New Roman" w:hAnsi="Times New Roman" w:cs="Times New Roman"/>
          <w:sz w:val="24"/>
          <w:szCs w:val="24"/>
        </w:rPr>
        <w:t>, N.A.” of the</w:t>
      </w:r>
      <w:r w:rsidRPr="00A10264">
        <w:rPr>
          <w:rFonts w:ascii="Times New Roman" w:hAnsi="Times New Roman" w:cs="Times New Roman"/>
          <w:sz w:val="24"/>
          <w:szCs w:val="24"/>
        </w:rPr>
        <w:t xml:space="preserve"> Policy(</w:t>
      </w:r>
      <w:proofErr w:type="spellStart"/>
      <w:r w:rsidRPr="00A10264">
        <w:rPr>
          <w:rFonts w:ascii="Times New Roman" w:hAnsi="Times New Roman" w:cs="Times New Roman"/>
          <w:sz w:val="24"/>
          <w:szCs w:val="24"/>
        </w:rPr>
        <w:t>ies</w:t>
      </w:r>
      <w:proofErr w:type="spellEnd"/>
      <w:r w:rsidRPr="00A10264">
        <w:rPr>
          <w:rFonts w:ascii="Times New Roman" w:hAnsi="Times New Roman" w:cs="Times New Roman"/>
          <w:sz w:val="24"/>
          <w:szCs w:val="24"/>
        </w:rPr>
        <w:t>)</w:t>
      </w:r>
      <w:r w:rsidR="00C14971" w:rsidRPr="00A10264">
        <w:rPr>
          <w:rFonts w:ascii="Times New Roman" w:hAnsi="Times New Roman" w:cs="Times New Roman"/>
          <w:sz w:val="24"/>
          <w:szCs w:val="24"/>
        </w:rPr>
        <w:t xml:space="preserve"> proceeds</w:t>
      </w:r>
      <w:r w:rsidR="005B70DD" w:rsidRPr="00A10264">
        <w:rPr>
          <w:rFonts w:ascii="Times New Roman" w:hAnsi="Times New Roman" w:cs="Times New Roman"/>
          <w:sz w:val="24"/>
          <w:szCs w:val="24"/>
        </w:rPr>
        <w:t xml:space="preserve"> and convert them</w:t>
      </w:r>
      <w:r w:rsidRPr="00A10264">
        <w:rPr>
          <w:rFonts w:ascii="Times New Roman" w:hAnsi="Times New Roman" w:cs="Times New Roman"/>
          <w:sz w:val="24"/>
          <w:szCs w:val="24"/>
        </w:rPr>
        <w:t xml:space="preserve"> to themselves and others</w:t>
      </w:r>
      <w:r w:rsidR="00C14971" w:rsidRPr="00A10264">
        <w:rPr>
          <w:rFonts w:ascii="Times New Roman" w:hAnsi="Times New Roman" w:cs="Times New Roman"/>
          <w:sz w:val="24"/>
          <w:szCs w:val="24"/>
        </w:rPr>
        <w:t>.</w:t>
      </w:r>
    </w:p>
    <w:p w:rsidR="00D23BB6" w:rsidRPr="00A10264" w:rsidRDefault="00942118" w:rsidP="00FF46DC">
      <w:pPr>
        <w:numPr>
          <w:ilvl w:val="0"/>
          <w:numId w:val="8"/>
        </w:numPr>
        <w:spacing w:line="480" w:lineRule="auto"/>
        <w:ind w:left="360"/>
        <w:rPr>
          <w:rFonts w:ascii="Times New Roman" w:hAnsi="Times New Roman" w:cs="Times New Roman"/>
          <w:sz w:val="24"/>
          <w:szCs w:val="24"/>
        </w:rPr>
      </w:pPr>
      <w:ins w:id="3555" w:author="a" w:date="2013-08-26T11:26:00Z">
        <w:r w:rsidRPr="00A10264">
          <w:rPr>
            <w:rFonts w:ascii="Times New Roman" w:hAnsi="Times New Roman" w:cs="Times New Roman"/>
            <w:sz w:val="24"/>
            <w:szCs w:val="24"/>
          </w:rPr>
          <w:t xml:space="preserve">That </w:t>
        </w:r>
      </w:ins>
      <w:r w:rsidR="00FF46DC" w:rsidRPr="00A10264">
        <w:rPr>
          <w:rFonts w:ascii="Times New Roman" w:hAnsi="Times New Roman" w:cs="Times New Roman"/>
          <w:sz w:val="24"/>
          <w:szCs w:val="24"/>
        </w:rPr>
        <w:t>Jackson further asserts in Paragraph 20, “</w:t>
      </w:r>
      <w:r w:rsidR="00FF46DC" w:rsidRPr="00A10264">
        <w:rPr>
          <w:rFonts w:ascii="Times New Roman" w:hAnsi="Times New Roman" w:cs="Times New Roman"/>
          <w:b/>
          <w:sz w:val="24"/>
          <w:szCs w:val="24"/>
          <w:u w:val="single"/>
        </w:rPr>
        <w:t>Jackson is not aware whether the Bernstein Trust even exists,</w:t>
      </w:r>
      <w:r w:rsidR="00FF46DC" w:rsidRPr="00A10264">
        <w:rPr>
          <w:rFonts w:ascii="Times New Roman" w:hAnsi="Times New Roman" w:cs="Times New Roman"/>
          <w:sz w:val="24"/>
          <w:szCs w:val="24"/>
        </w:rPr>
        <w:t xml:space="preserve"> and if it</w:t>
      </w:r>
      <w:r w:rsidR="00F748A6" w:rsidRPr="00A10264">
        <w:rPr>
          <w:rFonts w:ascii="Times New Roman" w:hAnsi="Times New Roman" w:cs="Times New Roman"/>
          <w:sz w:val="24"/>
          <w:szCs w:val="24"/>
        </w:rPr>
        <w:t xml:space="preserve"> does whether its title is the ‘</w:t>
      </w:r>
      <w:r w:rsidR="00947A43" w:rsidRPr="00A10264">
        <w:rPr>
          <w:rFonts w:ascii="Times New Roman" w:hAnsi="Times New Roman" w:cs="Times New Roman"/>
          <w:sz w:val="24"/>
          <w:szCs w:val="24"/>
        </w:rPr>
        <w:t>S</w:t>
      </w:r>
      <w:ins w:id="3556" w:author="Eliot Ivan Bernstein" w:date="2013-09-19T18:53:00Z">
        <w:r w:rsidR="00A21BAC">
          <w:rPr>
            <w:rFonts w:ascii="Times New Roman" w:hAnsi="Times New Roman" w:cs="Times New Roman"/>
            <w:sz w:val="24"/>
            <w:szCs w:val="24"/>
          </w:rPr>
          <w:t>imon</w:t>
        </w:r>
      </w:ins>
      <w:del w:id="3557" w:author="Eliot Ivan Bernstein" w:date="2013-09-19T18:53:00Z">
        <w:r w:rsidR="00947A43" w:rsidRPr="00A10264" w:rsidDel="00A21BAC">
          <w:rPr>
            <w:rFonts w:ascii="Times New Roman" w:hAnsi="Times New Roman" w:cs="Times New Roman"/>
            <w:sz w:val="24"/>
            <w:szCs w:val="24"/>
          </w:rPr>
          <w:delText>IMON</w:delText>
        </w:r>
      </w:del>
      <w:r w:rsidR="00FF46DC" w:rsidRPr="00A10264">
        <w:rPr>
          <w:rFonts w:ascii="Times New Roman" w:hAnsi="Times New Roman" w:cs="Times New Roman"/>
          <w:sz w:val="24"/>
          <w:szCs w:val="24"/>
        </w:rPr>
        <w:t xml:space="preserve"> Bernstein Insurance Trust dated 6/21/1995, Trust</w:t>
      </w:r>
      <w:r w:rsidR="00F748A6" w:rsidRPr="00A10264">
        <w:rPr>
          <w:rFonts w:ascii="Times New Roman" w:hAnsi="Times New Roman" w:cs="Times New Roman"/>
          <w:sz w:val="24"/>
          <w:szCs w:val="24"/>
        </w:rPr>
        <w:t xml:space="preserve">’ </w:t>
      </w:r>
      <w:r w:rsidR="00FF46DC" w:rsidRPr="00A10264">
        <w:rPr>
          <w:rFonts w:ascii="Times New Roman" w:hAnsi="Times New Roman" w:cs="Times New Roman"/>
          <w:sz w:val="24"/>
          <w:szCs w:val="24"/>
        </w:rPr>
        <w:t>as captioned herein, or the</w:t>
      </w:r>
      <w:r w:rsidR="00F748A6" w:rsidRPr="00A10264">
        <w:rPr>
          <w:rFonts w:ascii="Times New Roman" w:hAnsi="Times New Roman" w:cs="Times New Roman"/>
          <w:sz w:val="24"/>
          <w:szCs w:val="24"/>
        </w:rPr>
        <w:t xml:space="preserve"> ‘</w:t>
      </w:r>
      <w:r w:rsidR="00947A43" w:rsidRPr="00A10264">
        <w:rPr>
          <w:rFonts w:ascii="Times New Roman" w:hAnsi="Times New Roman" w:cs="Times New Roman"/>
          <w:sz w:val="24"/>
          <w:szCs w:val="24"/>
        </w:rPr>
        <w:t>Simon Bernstein Trust</w:t>
      </w:r>
      <w:r w:rsidR="00FF46DC" w:rsidRPr="00A10264">
        <w:rPr>
          <w:rFonts w:ascii="Times New Roman" w:hAnsi="Times New Roman" w:cs="Times New Roman"/>
          <w:sz w:val="24"/>
          <w:szCs w:val="24"/>
        </w:rPr>
        <w:t>, N.A.</w:t>
      </w:r>
      <w:r w:rsidR="00F748A6" w:rsidRPr="00A10264">
        <w:rPr>
          <w:rFonts w:ascii="Times New Roman" w:hAnsi="Times New Roman" w:cs="Times New Roman"/>
          <w:sz w:val="24"/>
          <w:szCs w:val="24"/>
        </w:rPr>
        <w:t>’</w:t>
      </w:r>
      <w:r w:rsidR="00FF46DC" w:rsidRPr="00A10264">
        <w:rPr>
          <w:rFonts w:ascii="Times New Roman" w:hAnsi="Times New Roman" w:cs="Times New Roman"/>
          <w:sz w:val="24"/>
          <w:szCs w:val="24"/>
        </w:rPr>
        <w:t>, as listed as the Policy's contingent beneficiary</w:t>
      </w:r>
      <w:r w:rsidR="00FF46DC" w:rsidRPr="00A10264">
        <w:rPr>
          <w:rFonts w:ascii="Times New Roman" w:hAnsi="Times New Roman" w:cs="Times New Roman"/>
          <w:b/>
          <w:sz w:val="24"/>
          <w:szCs w:val="24"/>
          <w:u w:val="single"/>
        </w:rPr>
        <w:t xml:space="preserve"> (or otherwise)</w:t>
      </w:r>
      <w:r w:rsidR="00FF46DC" w:rsidRPr="00A10264">
        <w:rPr>
          <w:rFonts w:ascii="Times New Roman" w:hAnsi="Times New Roman" w:cs="Times New Roman"/>
          <w:sz w:val="24"/>
          <w:szCs w:val="24"/>
        </w:rPr>
        <w:t xml:space="preserve">, and/or if </w:t>
      </w:r>
      <w:r w:rsidR="00947A43" w:rsidRPr="00A10264">
        <w:rPr>
          <w:rFonts w:ascii="Times New Roman" w:hAnsi="Times New Roman" w:cs="Times New Roman"/>
          <w:sz w:val="24"/>
          <w:szCs w:val="24"/>
        </w:rPr>
        <w:t>T</w:t>
      </w:r>
      <w:ins w:id="3558" w:author="Eliot Ivan Bernstein" w:date="2013-09-19T08:34:00Z">
        <w:r w:rsidR="00715382">
          <w:rPr>
            <w:rFonts w:ascii="Times New Roman" w:hAnsi="Times New Roman" w:cs="Times New Roman"/>
            <w:sz w:val="24"/>
            <w:szCs w:val="24"/>
          </w:rPr>
          <w:t>ed</w:t>
        </w:r>
      </w:ins>
      <w:del w:id="3559" w:author="Eliot Ivan Bernstein" w:date="2013-09-19T08:34:00Z">
        <w:r w:rsidR="00947A43" w:rsidRPr="00A10264" w:rsidDel="00715382">
          <w:rPr>
            <w:rFonts w:ascii="Times New Roman" w:hAnsi="Times New Roman" w:cs="Times New Roman"/>
            <w:sz w:val="24"/>
            <w:szCs w:val="24"/>
          </w:rPr>
          <w:delText>ED</w:delText>
        </w:r>
      </w:del>
      <w:r w:rsidR="00FF46DC" w:rsidRPr="00A10264">
        <w:rPr>
          <w:rFonts w:ascii="Times New Roman" w:hAnsi="Times New Roman" w:cs="Times New Roman"/>
          <w:sz w:val="24"/>
          <w:szCs w:val="24"/>
        </w:rPr>
        <w:t xml:space="preserve"> Bernstein is in fact its trustee.”</w:t>
      </w:r>
      <w:r w:rsidR="00F748A6" w:rsidRPr="00A10264">
        <w:rPr>
          <w:rFonts w:ascii="Times New Roman" w:hAnsi="Times New Roman" w:cs="Times New Roman"/>
          <w:sz w:val="24"/>
          <w:szCs w:val="24"/>
        </w:rPr>
        <w:t xml:space="preserve"> [</w:t>
      </w:r>
      <w:proofErr w:type="gramStart"/>
      <w:r w:rsidR="00F748A6" w:rsidRPr="00A10264">
        <w:rPr>
          <w:rFonts w:ascii="Times New Roman" w:hAnsi="Times New Roman" w:cs="Times New Roman"/>
          <w:sz w:val="24"/>
          <w:szCs w:val="24"/>
        </w:rPr>
        <w:t>emphasis</w:t>
      </w:r>
      <w:proofErr w:type="gramEnd"/>
      <w:r w:rsidR="00F748A6" w:rsidRPr="00A10264">
        <w:rPr>
          <w:rFonts w:ascii="Times New Roman" w:hAnsi="Times New Roman" w:cs="Times New Roman"/>
          <w:sz w:val="24"/>
          <w:szCs w:val="24"/>
        </w:rPr>
        <w:t xml:space="preserve"> added].  </w:t>
      </w:r>
    </w:p>
    <w:p w:rsidR="00FF46DC" w:rsidRPr="00A10264" w:rsidRDefault="00D23BB6" w:rsidP="00FF46DC">
      <w:pPr>
        <w:numPr>
          <w:ilvl w:val="0"/>
          <w:numId w:val="8"/>
        </w:numPr>
        <w:spacing w:line="480" w:lineRule="auto"/>
        <w:ind w:left="360"/>
        <w:rPr>
          <w:rFonts w:ascii="Times New Roman" w:hAnsi="Times New Roman" w:cs="Times New Roman"/>
          <w:sz w:val="24"/>
          <w:szCs w:val="24"/>
        </w:rPr>
      </w:pPr>
      <w:r w:rsidRPr="00A10264">
        <w:rPr>
          <w:rFonts w:ascii="Times New Roman" w:hAnsi="Times New Roman" w:cs="Times New Roman"/>
          <w:sz w:val="24"/>
          <w:szCs w:val="24"/>
        </w:rPr>
        <w:t>That t</w:t>
      </w:r>
      <w:r w:rsidR="00F748A6" w:rsidRPr="00A10264">
        <w:rPr>
          <w:rFonts w:ascii="Times New Roman" w:hAnsi="Times New Roman" w:cs="Times New Roman"/>
          <w:sz w:val="24"/>
          <w:szCs w:val="24"/>
        </w:rPr>
        <w:t xml:space="preserve">he </w:t>
      </w:r>
      <w:r w:rsidR="005B70DD" w:rsidRPr="00A10264">
        <w:rPr>
          <w:rFonts w:ascii="Times New Roman" w:hAnsi="Times New Roman" w:cs="Times New Roman"/>
          <w:sz w:val="24"/>
          <w:szCs w:val="24"/>
        </w:rPr>
        <w:t>“</w:t>
      </w:r>
      <w:r w:rsidR="00F748A6" w:rsidRPr="00A10264">
        <w:rPr>
          <w:rFonts w:ascii="Times New Roman" w:hAnsi="Times New Roman" w:cs="Times New Roman"/>
          <w:sz w:val="24"/>
          <w:szCs w:val="24"/>
        </w:rPr>
        <w:t>otherwise</w:t>
      </w:r>
      <w:r w:rsidR="005B70DD" w:rsidRPr="00A10264">
        <w:rPr>
          <w:rFonts w:ascii="Times New Roman" w:hAnsi="Times New Roman" w:cs="Times New Roman"/>
          <w:sz w:val="24"/>
          <w:szCs w:val="24"/>
        </w:rPr>
        <w:t>”</w:t>
      </w:r>
      <w:r w:rsidR="00A16FF3" w:rsidRPr="00A10264">
        <w:rPr>
          <w:rFonts w:ascii="Times New Roman" w:hAnsi="Times New Roman" w:cs="Times New Roman"/>
          <w:sz w:val="24"/>
          <w:szCs w:val="24"/>
        </w:rPr>
        <w:t xml:space="preserve"> referenced</w:t>
      </w:r>
      <w:r w:rsidR="001C66BE" w:rsidRPr="00A10264">
        <w:rPr>
          <w:rFonts w:ascii="Times New Roman" w:hAnsi="Times New Roman" w:cs="Times New Roman"/>
          <w:sz w:val="24"/>
          <w:szCs w:val="24"/>
        </w:rPr>
        <w:t xml:space="preserve"> by Jackson</w:t>
      </w:r>
      <w:r w:rsidRPr="00A10264">
        <w:rPr>
          <w:rFonts w:ascii="Times New Roman" w:hAnsi="Times New Roman" w:cs="Times New Roman"/>
          <w:sz w:val="24"/>
          <w:szCs w:val="24"/>
        </w:rPr>
        <w:t xml:space="preserve"> above</w:t>
      </w:r>
      <w:r w:rsidR="005B70DD" w:rsidRPr="00A10264">
        <w:rPr>
          <w:rFonts w:ascii="Times New Roman" w:hAnsi="Times New Roman" w:cs="Times New Roman"/>
          <w:sz w:val="24"/>
          <w:szCs w:val="24"/>
        </w:rPr>
        <w:t>,</w:t>
      </w:r>
      <w:r w:rsidR="00F748A6" w:rsidRPr="00A10264">
        <w:rPr>
          <w:rFonts w:ascii="Times New Roman" w:hAnsi="Times New Roman" w:cs="Times New Roman"/>
          <w:sz w:val="24"/>
          <w:szCs w:val="24"/>
        </w:rPr>
        <w:t xml:space="preserve"> may be the </w:t>
      </w:r>
      <w:r w:rsidR="00A60C09" w:rsidRPr="00A10264">
        <w:rPr>
          <w:rFonts w:ascii="Times New Roman" w:hAnsi="Times New Roman" w:cs="Times New Roman"/>
          <w:sz w:val="24"/>
          <w:szCs w:val="24"/>
        </w:rPr>
        <w:t>SAMR TRUST</w:t>
      </w:r>
      <w:r w:rsidR="00F748A6" w:rsidRPr="00A10264">
        <w:rPr>
          <w:rFonts w:ascii="Times New Roman" w:hAnsi="Times New Roman" w:cs="Times New Roman"/>
          <w:sz w:val="24"/>
          <w:szCs w:val="24"/>
        </w:rPr>
        <w:t xml:space="preserve"> </w:t>
      </w:r>
      <w:r w:rsidR="001C66BE" w:rsidRPr="00A10264">
        <w:rPr>
          <w:rFonts w:ascii="Times New Roman" w:hAnsi="Times New Roman" w:cs="Times New Roman"/>
          <w:sz w:val="24"/>
          <w:szCs w:val="24"/>
        </w:rPr>
        <w:t xml:space="preserve">or some variation of it, </w:t>
      </w:r>
      <w:r w:rsidR="00F748A6" w:rsidRPr="00A10264">
        <w:rPr>
          <w:rFonts w:ascii="Times New Roman" w:hAnsi="Times New Roman" w:cs="Times New Roman"/>
          <w:sz w:val="24"/>
          <w:szCs w:val="24"/>
        </w:rPr>
        <w:t xml:space="preserve">that is being </w:t>
      </w:r>
      <w:r w:rsidR="005B70DD" w:rsidRPr="00A10264">
        <w:rPr>
          <w:rFonts w:ascii="Times New Roman" w:hAnsi="Times New Roman" w:cs="Times New Roman"/>
          <w:sz w:val="24"/>
          <w:szCs w:val="24"/>
        </w:rPr>
        <w:t xml:space="preserve">allegedly </w:t>
      </w:r>
      <w:r w:rsidR="00F748A6" w:rsidRPr="00A10264">
        <w:rPr>
          <w:rFonts w:ascii="Times New Roman" w:hAnsi="Times New Roman" w:cs="Times New Roman"/>
          <w:sz w:val="24"/>
          <w:szCs w:val="24"/>
        </w:rPr>
        <w:t>secreted</w:t>
      </w:r>
      <w:ins w:id="3560" w:author="Eliot Ivan Bernstein" w:date="2013-09-19T18:56:00Z">
        <w:r w:rsidR="00A21BAC">
          <w:rPr>
            <w:rFonts w:ascii="Times New Roman" w:hAnsi="Times New Roman" w:cs="Times New Roman"/>
            <w:sz w:val="24"/>
            <w:szCs w:val="24"/>
          </w:rPr>
          <w:t xml:space="preserve"> into this Lawsuit</w:t>
        </w:r>
      </w:ins>
      <w:r w:rsidR="00F748A6" w:rsidRPr="00A10264">
        <w:rPr>
          <w:rFonts w:ascii="Times New Roman" w:hAnsi="Times New Roman" w:cs="Times New Roman"/>
          <w:sz w:val="24"/>
          <w:szCs w:val="24"/>
        </w:rPr>
        <w:t xml:space="preserve"> and</w:t>
      </w:r>
      <w:r w:rsidR="005B70DD" w:rsidRPr="00A10264">
        <w:rPr>
          <w:rFonts w:ascii="Times New Roman" w:hAnsi="Times New Roman" w:cs="Times New Roman"/>
          <w:sz w:val="24"/>
          <w:szCs w:val="24"/>
        </w:rPr>
        <w:t xml:space="preserve"> again this</w:t>
      </w:r>
      <w:r w:rsidR="00F748A6" w:rsidRPr="00A10264">
        <w:rPr>
          <w:rFonts w:ascii="Times New Roman" w:hAnsi="Times New Roman" w:cs="Times New Roman"/>
          <w:sz w:val="24"/>
          <w:szCs w:val="24"/>
        </w:rPr>
        <w:t xml:space="preserve"> </w:t>
      </w:r>
      <w:r w:rsidR="00BE1FDE" w:rsidRPr="00A10264">
        <w:rPr>
          <w:rFonts w:ascii="Times New Roman" w:hAnsi="Times New Roman" w:cs="Times New Roman"/>
          <w:sz w:val="24"/>
          <w:szCs w:val="24"/>
        </w:rPr>
        <w:t xml:space="preserve">may </w:t>
      </w:r>
      <w:r w:rsidR="005B70DD" w:rsidRPr="00A10264">
        <w:rPr>
          <w:rFonts w:ascii="Times New Roman" w:hAnsi="Times New Roman" w:cs="Times New Roman"/>
          <w:sz w:val="24"/>
          <w:szCs w:val="24"/>
        </w:rPr>
        <w:t xml:space="preserve">also </w:t>
      </w:r>
      <w:r w:rsidR="00BE1FDE" w:rsidRPr="00A10264">
        <w:rPr>
          <w:rFonts w:ascii="Times New Roman" w:hAnsi="Times New Roman" w:cs="Times New Roman"/>
          <w:sz w:val="24"/>
          <w:szCs w:val="24"/>
        </w:rPr>
        <w:t>be</w:t>
      </w:r>
      <w:r w:rsidR="005B70DD" w:rsidRPr="00A10264">
        <w:rPr>
          <w:rFonts w:ascii="Times New Roman" w:hAnsi="Times New Roman" w:cs="Times New Roman"/>
          <w:sz w:val="24"/>
          <w:szCs w:val="24"/>
        </w:rPr>
        <w:t xml:space="preserve"> the </w:t>
      </w:r>
      <w:r w:rsidR="00BE1FDE" w:rsidRPr="00A10264">
        <w:rPr>
          <w:rFonts w:ascii="Times New Roman" w:hAnsi="Times New Roman" w:cs="Times New Roman"/>
          <w:sz w:val="24"/>
          <w:szCs w:val="24"/>
        </w:rPr>
        <w:t>undefined trusts</w:t>
      </w:r>
      <w:r w:rsidRPr="00A10264">
        <w:rPr>
          <w:rFonts w:ascii="Times New Roman" w:hAnsi="Times New Roman" w:cs="Times New Roman"/>
          <w:sz w:val="24"/>
          <w:szCs w:val="24"/>
        </w:rPr>
        <w:t xml:space="preserve"> or misnamed trusts</w:t>
      </w:r>
      <w:r w:rsidR="005B70DD" w:rsidRPr="00A10264">
        <w:rPr>
          <w:rFonts w:ascii="Times New Roman" w:hAnsi="Times New Roman" w:cs="Times New Roman"/>
          <w:sz w:val="24"/>
          <w:szCs w:val="24"/>
        </w:rPr>
        <w:t xml:space="preserve"> referenced</w:t>
      </w:r>
      <w:r w:rsidR="00BE1FDE" w:rsidRPr="00A10264">
        <w:rPr>
          <w:rFonts w:ascii="Times New Roman" w:hAnsi="Times New Roman" w:cs="Times New Roman"/>
          <w:sz w:val="24"/>
          <w:szCs w:val="24"/>
        </w:rPr>
        <w:t xml:space="preserve"> in pleadings</w:t>
      </w:r>
      <w:r w:rsidRPr="00A10264">
        <w:rPr>
          <w:rFonts w:ascii="Times New Roman" w:hAnsi="Times New Roman" w:cs="Times New Roman"/>
          <w:sz w:val="24"/>
          <w:szCs w:val="24"/>
        </w:rPr>
        <w:t xml:space="preserve"> by </w:t>
      </w:r>
      <w:r w:rsidR="00947A43" w:rsidRPr="00A10264">
        <w:rPr>
          <w:rFonts w:ascii="Times New Roman" w:hAnsi="Times New Roman" w:cs="Times New Roman"/>
          <w:sz w:val="24"/>
          <w:szCs w:val="24"/>
        </w:rPr>
        <w:t>TED</w:t>
      </w:r>
      <w:ins w:id="3561" w:author="Eliot Ivan Bernstein" w:date="2013-09-19T18:56:00Z">
        <w:r w:rsidR="00A21BAC">
          <w:rPr>
            <w:rFonts w:ascii="Times New Roman" w:hAnsi="Times New Roman" w:cs="Times New Roman"/>
            <w:sz w:val="24"/>
            <w:szCs w:val="24"/>
          </w:rPr>
          <w:t xml:space="preserve"> and causing Jackson to deny the claim and </w:t>
        </w:r>
      </w:ins>
      <w:ins w:id="3562" w:author="Eliot Ivan Bernstein" w:date="2013-09-19T18:57:00Z">
        <w:r w:rsidR="00A21BAC">
          <w:rPr>
            <w:rFonts w:ascii="Times New Roman" w:hAnsi="Times New Roman" w:cs="Times New Roman"/>
            <w:sz w:val="24"/>
            <w:szCs w:val="24"/>
          </w:rPr>
          <w:t xml:space="preserve">file a </w:t>
        </w:r>
      </w:ins>
      <w:ins w:id="3563" w:author="Eliot Ivan Bernstein" w:date="2013-09-19T18:56:00Z">
        <w:r w:rsidR="00A21BAC">
          <w:rPr>
            <w:rFonts w:ascii="Times New Roman" w:hAnsi="Times New Roman" w:cs="Times New Roman"/>
            <w:sz w:val="24"/>
            <w:szCs w:val="24"/>
          </w:rPr>
          <w:t>counter complain</w:t>
        </w:r>
      </w:ins>
      <w:ins w:id="3564" w:author="Eliot Ivan Bernstein" w:date="2013-09-19T18:57:00Z">
        <w:r w:rsidR="00A21BAC">
          <w:rPr>
            <w:rFonts w:ascii="Times New Roman" w:hAnsi="Times New Roman" w:cs="Times New Roman"/>
            <w:sz w:val="24"/>
            <w:szCs w:val="24"/>
          </w:rPr>
          <w:t xml:space="preserve"> to this breach of contract Lawsuit</w:t>
        </w:r>
      </w:ins>
      <w:r w:rsidR="00F748A6" w:rsidRPr="00A10264">
        <w:rPr>
          <w:rFonts w:ascii="Times New Roman" w:hAnsi="Times New Roman" w:cs="Times New Roman"/>
          <w:sz w:val="24"/>
          <w:szCs w:val="24"/>
        </w:rPr>
        <w:t>.</w:t>
      </w:r>
    </w:p>
    <w:p w:rsidR="009F35F3" w:rsidRPr="00A10264" w:rsidRDefault="00D25201" w:rsidP="00024066">
      <w:pPr>
        <w:numPr>
          <w:ilvl w:val="0"/>
          <w:numId w:val="8"/>
        </w:numPr>
        <w:spacing w:line="480" w:lineRule="auto"/>
        <w:ind w:left="360"/>
        <w:rPr>
          <w:rFonts w:ascii="Times New Roman" w:hAnsi="Times New Roman" w:cs="Times New Roman"/>
          <w:sz w:val="24"/>
          <w:szCs w:val="24"/>
        </w:rPr>
      </w:pPr>
      <w:r w:rsidRPr="00A10264">
        <w:rPr>
          <w:rFonts w:ascii="Times New Roman" w:hAnsi="Times New Roman" w:cs="Times New Roman"/>
          <w:sz w:val="24"/>
          <w:szCs w:val="24"/>
        </w:rPr>
        <w:t>That in</w:t>
      </w:r>
      <w:ins w:id="3565" w:author="Eliot Ivan Bernstein" w:date="2013-09-19T18:58:00Z">
        <w:r w:rsidR="00A21BAC">
          <w:rPr>
            <w:rFonts w:ascii="Times New Roman" w:hAnsi="Times New Roman" w:cs="Times New Roman"/>
            <w:sz w:val="24"/>
            <w:szCs w:val="24"/>
          </w:rPr>
          <w:t xml:space="preserve"> </w:t>
        </w:r>
        <w:proofErr w:type="spellStart"/>
        <w:r w:rsidR="00A21BAC">
          <w:rPr>
            <w:rFonts w:ascii="Times New Roman" w:hAnsi="Times New Roman" w:cs="Times New Roman"/>
            <w:sz w:val="24"/>
            <w:szCs w:val="24"/>
          </w:rPr>
          <w:t>TED’s</w:t>
        </w:r>
      </w:ins>
      <w:proofErr w:type="spellEnd"/>
      <w:del w:id="3566" w:author="Eliot Ivan Bernstein" w:date="2013-09-19T18:58:00Z">
        <w:r w:rsidRPr="00A10264" w:rsidDel="00A21BAC">
          <w:rPr>
            <w:rFonts w:ascii="Times New Roman" w:hAnsi="Times New Roman" w:cs="Times New Roman"/>
            <w:sz w:val="24"/>
            <w:szCs w:val="24"/>
          </w:rPr>
          <w:delText xml:space="preserve"> an</w:delText>
        </w:r>
      </w:del>
      <w:r w:rsidRPr="00A10264">
        <w:rPr>
          <w:rFonts w:ascii="Times New Roman" w:hAnsi="Times New Roman" w:cs="Times New Roman"/>
          <w:sz w:val="24"/>
          <w:szCs w:val="24"/>
        </w:rPr>
        <w:t xml:space="preserve"> August 30, 2013 </w:t>
      </w:r>
      <w:del w:id="3567" w:author="Eliot Ivan Bernstein" w:date="2013-09-19T18:54:00Z">
        <w:r w:rsidR="00947A43" w:rsidRPr="00A10264" w:rsidDel="00A21BAC">
          <w:rPr>
            <w:rFonts w:ascii="Times New Roman" w:hAnsi="Times New Roman" w:cs="Times New Roman"/>
            <w:sz w:val="24"/>
            <w:szCs w:val="24"/>
          </w:rPr>
          <w:delText>TED</w:delText>
        </w:r>
        <w:r w:rsidR="00F748A6" w:rsidRPr="00A10264" w:rsidDel="00A21BAC">
          <w:rPr>
            <w:rFonts w:ascii="Times New Roman" w:hAnsi="Times New Roman" w:cs="Times New Roman"/>
            <w:sz w:val="24"/>
            <w:szCs w:val="24"/>
          </w:rPr>
          <w:delText xml:space="preserve"> </w:delText>
        </w:r>
      </w:del>
      <w:r w:rsidRPr="00A10264">
        <w:rPr>
          <w:rFonts w:ascii="Times New Roman" w:hAnsi="Times New Roman" w:cs="Times New Roman"/>
          <w:sz w:val="24"/>
          <w:szCs w:val="24"/>
        </w:rPr>
        <w:t>Answer to Jackson’s Counter Complaint</w:t>
      </w:r>
      <w:r w:rsidR="00F748A6" w:rsidRPr="00A10264">
        <w:rPr>
          <w:rFonts w:ascii="Times New Roman" w:hAnsi="Times New Roman" w:cs="Times New Roman"/>
          <w:sz w:val="24"/>
          <w:szCs w:val="24"/>
        </w:rPr>
        <w:t xml:space="preserve"> </w:t>
      </w:r>
      <w:del w:id="3568" w:author="Eliot Ivan Bernstein" w:date="2013-09-19T18:58:00Z">
        <w:r w:rsidRPr="00A10264" w:rsidDel="00A21BAC">
          <w:rPr>
            <w:rFonts w:ascii="Times New Roman" w:hAnsi="Times New Roman" w:cs="Times New Roman"/>
            <w:sz w:val="24"/>
            <w:szCs w:val="24"/>
          </w:rPr>
          <w:delText xml:space="preserve">that has not been served on </w:delText>
        </w:r>
        <w:r w:rsidR="00947A43" w:rsidRPr="00A10264" w:rsidDel="00A21BAC">
          <w:rPr>
            <w:rFonts w:ascii="Times New Roman" w:hAnsi="Times New Roman" w:cs="Times New Roman"/>
            <w:sz w:val="24"/>
            <w:szCs w:val="24"/>
          </w:rPr>
          <w:delText>ELIOT</w:delText>
        </w:r>
        <w:r w:rsidR="005B70DD" w:rsidRPr="00A10264" w:rsidDel="00A21BAC">
          <w:rPr>
            <w:rFonts w:ascii="Times New Roman" w:hAnsi="Times New Roman" w:cs="Times New Roman"/>
            <w:sz w:val="24"/>
            <w:szCs w:val="24"/>
          </w:rPr>
          <w:delText xml:space="preserve"> by </w:delText>
        </w:r>
      </w:del>
      <w:r w:rsidR="00947A43" w:rsidRPr="00A10264">
        <w:rPr>
          <w:rFonts w:ascii="Times New Roman" w:hAnsi="Times New Roman" w:cs="Times New Roman"/>
          <w:sz w:val="24"/>
          <w:szCs w:val="24"/>
        </w:rPr>
        <w:t>TED</w:t>
      </w:r>
      <w:del w:id="3569" w:author="Eliot Ivan Bernstein" w:date="2013-09-19T18:59:00Z">
        <w:r w:rsidR="005B70DD" w:rsidRPr="00A10264" w:rsidDel="00A21BAC">
          <w:rPr>
            <w:rFonts w:ascii="Times New Roman" w:hAnsi="Times New Roman" w:cs="Times New Roman"/>
            <w:sz w:val="24"/>
            <w:szCs w:val="24"/>
          </w:rPr>
          <w:delText xml:space="preserve"> </w:delText>
        </w:r>
      </w:del>
      <w:del w:id="3570" w:author="Eliot Ivan Bernstein" w:date="2013-09-19T18:54:00Z">
        <w:r w:rsidR="005B70DD" w:rsidRPr="00A10264" w:rsidDel="00A21BAC">
          <w:rPr>
            <w:rFonts w:ascii="Times New Roman" w:hAnsi="Times New Roman" w:cs="Times New Roman"/>
            <w:sz w:val="24"/>
            <w:szCs w:val="24"/>
          </w:rPr>
          <w:delText>or</w:delText>
        </w:r>
      </w:del>
      <w:ins w:id="3571" w:author="Eliot Ivan Bernstein" w:date="2013-09-19T18:59:00Z">
        <w:r w:rsidR="00A21BAC">
          <w:rPr>
            <w:rFonts w:ascii="Times New Roman" w:hAnsi="Times New Roman" w:cs="Times New Roman"/>
            <w:sz w:val="24"/>
            <w:szCs w:val="24"/>
          </w:rPr>
          <w:t xml:space="preserve"> a</w:t>
        </w:r>
      </w:ins>
      <w:ins w:id="3572" w:author="Eliot Ivan Bernstein" w:date="2013-09-19T18:54:00Z">
        <w:r w:rsidR="00A21BAC">
          <w:rPr>
            <w:rFonts w:ascii="Times New Roman" w:hAnsi="Times New Roman" w:cs="Times New Roman"/>
            <w:sz w:val="24"/>
            <w:szCs w:val="24"/>
          </w:rPr>
          <w:t>nd</w:t>
        </w:r>
      </w:ins>
      <w:r w:rsidR="005B70DD" w:rsidRPr="00A10264">
        <w:rPr>
          <w:rFonts w:ascii="Times New Roman" w:hAnsi="Times New Roman" w:cs="Times New Roman"/>
          <w:sz w:val="24"/>
          <w:szCs w:val="24"/>
        </w:rPr>
        <w:t xml:space="preserve"> </w:t>
      </w:r>
      <w:del w:id="3573" w:author="Eliot Ivan Bernstein" w:date="2013-09-19T18:59:00Z">
        <w:r w:rsidR="005B70DD" w:rsidRPr="00A10264" w:rsidDel="00A21BAC">
          <w:rPr>
            <w:rFonts w:ascii="Times New Roman" w:hAnsi="Times New Roman" w:cs="Times New Roman"/>
            <w:sz w:val="24"/>
            <w:szCs w:val="24"/>
          </w:rPr>
          <w:delText>SLF</w:delText>
        </w:r>
      </w:del>
      <w:del w:id="3574" w:author="Eliot Ivan Bernstein" w:date="2013-09-19T18:54:00Z">
        <w:r w:rsidRPr="00A10264" w:rsidDel="00A21BAC">
          <w:rPr>
            <w:rFonts w:ascii="Times New Roman" w:hAnsi="Times New Roman" w:cs="Times New Roman"/>
            <w:sz w:val="24"/>
            <w:szCs w:val="24"/>
          </w:rPr>
          <w:delText xml:space="preserve"> and was gathered</w:delText>
        </w:r>
        <w:r w:rsidR="005B70DD" w:rsidRPr="00A10264" w:rsidDel="00A21BAC">
          <w:rPr>
            <w:rFonts w:ascii="Times New Roman" w:hAnsi="Times New Roman" w:cs="Times New Roman"/>
            <w:sz w:val="24"/>
            <w:szCs w:val="24"/>
          </w:rPr>
          <w:delText xml:space="preserve"> instead via</w:delText>
        </w:r>
        <w:r w:rsidRPr="00A10264" w:rsidDel="00A21BAC">
          <w:rPr>
            <w:rFonts w:ascii="Times New Roman" w:hAnsi="Times New Roman" w:cs="Times New Roman"/>
            <w:sz w:val="24"/>
            <w:szCs w:val="24"/>
          </w:rPr>
          <w:delText xml:space="preserve"> </w:delText>
        </w:r>
        <w:r w:rsidR="00947A43" w:rsidRPr="00A10264" w:rsidDel="00A21BAC">
          <w:rPr>
            <w:rFonts w:ascii="Times New Roman" w:hAnsi="Times New Roman" w:cs="Times New Roman"/>
            <w:sz w:val="24"/>
            <w:szCs w:val="24"/>
          </w:rPr>
          <w:delText>ELIOT</w:delText>
        </w:r>
        <w:r w:rsidR="001C66BE" w:rsidRPr="00A10264" w:rsidDel="00A21BAC">
          <w:rPr>
            <w:rFonts w:ascii="Times New Roman" w:hAnsi="Times New Roman" w:cs="Times New Roman"/>
            <w:sz w:val="24"/>
            <w:szCs w:val="24"/>
          </w:rPr>
          <w:delText>’s</w:delText>
        </w:r>
        <w:r w:rsidRPr="00A10264" w:rsidDel="00A21BAC">
          <w:rPr>
            <w:rFonts w:ascii="Times New Roman" w:hAnsi="Times New Roman" w:cs="Times New Roman"/>
            <w:sz w:val="24"/>
            <w:szCs w:val="24"/>
          </w:rPr>
          <w:delText xml:space="preserve"> own</w:delText>
        </w:r>
        <w:r w:rsidR="00F748A6" w:rsidRPr="00A10264" w:rsidDel="00A21BAC">
          <w:rPr>
            <w:rFonts w:ascii="Times New Roman" w:hAnsi="Times New Roman" w:cs="Times New Roman"/>
            <w:sz w:val="24"/>
            <w:szCs w:val="24"/>
          </w:rPr>
          <w:delText xml:space="preserve"> efforts,</w:delText>
        </w:r>
      </w:del>
      <w:del w:id="3575" w:author="Eliot Ivan Bernstein" w:date="2013-09-19T18:59:00Z">
        <w:r w:rsidRPr="00A10264" w:rsidDel="00A21BAC">
          <w:rPr>
            <w:rFonts w:ascii="Times New Roman" w:hAnsi="Times New Roman" w:cs="Times New Roman"/>
            <w:sz w:val="24"/>
            <w:szCs w:val="24"/>
          </w:rPr>
          <w:delText xml:space="preserve"> </w:delText>
        </w:r>
      </w:del>
      <w:del w:id="3576" w:author="Eliot Ivan Bernstein" w:date="2013-09-19T18:58:00Z">
        <w:r w:rsidR="00947A43" w:rsidRPr="00A10264" w:rsidDel="00A21BAC">
          <w:rPr>
            <w:rFonts w:ascii="Times New Roman" w:hAnsi="Times New Roman" w:cs="Times New Roman"/>
            <w:sz w:val="24"/>
            <w:szCs w:val="24"/>
          </w:rPr>
          <w:delText>TED</w:delText>
        </w:r>
        <w:r w:rsidRPr="00A10264" w:rsidDel="00A21BAC">
          <w:rPr>
            <w:rFonts w:ascii="Times New Roman" w:hAnsi="Times New Roman" w:cs="Times New Roman"/>
            <w:sz w:val="24"/>
            <w:szCs w:val="24"/>
          </w:rPr>
          <w:delText xml:space="preserve"> and </w:delText>
        </w:r>
      </w:del>
      <w:r w:rsidR="00947A43" w:rsidRPr="00A10264">
        <w:rPr>
          <w:rFonts w:ascii="Times New Roman" w:hAnsi="Times New Roman" w:cs="Times New Roman"/>
          <w:sz w:val="24"/>
          <w:szCs w:val="24"/>
        </w:rPr>
        <w:t>A. SIMON</w:t>
      </w:r>
      <w:r w:rsidRPr="00A10264">
        <w:rPr>
          <w:rFonts w:ascii="Times New Roman" w:hAnsi="Times New Roman" w:cs="Times New Roman"/>
          <w:sz w:val="24"/>
          <w:szCs w:val="24"/>
        </w:rPr>
        <w:t xml:space="preserve"> start of</w:t>
      </w:r>
      <w:r w:rsidR="00776416" w:rsidRPr="00A10264">
        <w:rPr>
          <w:rFonts w:ascii="Times New Roman" w:hAnsi="Times New Roman" w:cs="Times New Roman"/>
          <w:sz w:val="24"/>
          <w:szCs w:val="24"/>
        </w:rPr>
        <w:t>f</w:t>
      </w:r>
      <w:r w:rsidR="007E5CCC" w:rsidRPr="00A10264">
        <w:rPr>
          <w:rFonts w:ascii="Times New Roman" w:hAnsi="Times New Roman" w:cs="Times New Roman"/>
          <w:sz w:val="24"/>
          <w:szCs w:val="24"/>
        </w:rPr>
        <w:t xml:space="preserve"> the “N</w:t>
      </w:r>
      <w:r w:rsidRPr="00A10264">
        <w:rPr>
          <w:rFonts w:ascii="Times New Roman" w:hAnsi="Times New Roman" w:cs="Times New Roman"/>
          <w:sz w:val="24"/>
          <w:szCs w:val="24"/>
        </w:rPr>
        <w:t xml:space="preserve">ame </w:t>
      </w:r>
      <w:r w:rsidR="007E5CCC" w:rsidRPr="00A10264">
        <w:rPr>
          <w:rFonts w:ascii="Times New Roman" w:hAnsi="Times New Roman" w:cs="Times New Roman"/>
          <w:sz w:val="24"/>
          <w:szCs w:val="24"/>
        </w:rPr>
        <w:t>G</w:t>
      </w:r>
      <w:r w:rsidRPr="00A10264">
        <w:rPr>
          <w:rFonts w:ascii="Times New Roman" w:hAnsi="Times New Roman" w:cs="Times New Roman"/>
          <w:sz w:val="24"/>
          <w:szCs w:val="24"/>
        </w:rPr>
        <w:t>ame</w:t>
      </w:r>
      <w:r w:rsidR="007E5CCC" w:rsidRPr="00A10264">
        <w:rPr>
          <w:rFonts w:ascii="Times New Roman" w:hAnsi="Times New Roman" w:cs="Times New Roman"/>
          <w:sz w:val="24"/>
          <w:szCs w:val="24"/>
        </w:rPr>
        <w:t>”</w:t>
      </w:r>
      <w:r w:rsidRPr="00A10264">
        <w:rPr>
          <w:rFonts w:ascii="Times New Roman" w:hAnsi="Times New Roman" w:cs="Times New Roman"/>
          <w:sz w:val="24"/>
          <w:szCs w:val="24"/>
        </w:rPr>
        <w:t xml:space="preserve"> in the caption</w:t>
      </w:r>
      <w:del w:id="3577" w:author="Eliot Ivan Bernstein" w:date="2013-09-19T18:59:00Z">
        <w:r w:rsidRPr="00A10264" w:rsidDel="00A21BAC">
          <w:rPr>
            <w:rFonts w:ascii="Times New Roman" w:hAnsi="Times New Roman" w:cs="Times New Roman"/>
            <w:sz w:val="24"/>
            <w:szCs w:val="24"/>
          </w:rPr>
          <w:delText>,</w:delText>
        </w:r>
      </w:del>
      <w:r w:rsidRPr="00A10264">
        <w:rPr>
          <w:rFonts w:ascii="Times New Roman" w:hAnsi="Times New Roman" w:cs="Times New Roman"/>
          <w:sz w:val="24"/>
          <w:szCs w:val="24"/>
        </w:rPr>
        <w:t xml:space="preserve"> by using an abbreviated naming of the </w:t>
      </w:r>
      <w:r w:rsidR="009F35F3" w:rsidRPr="00A10264">
        <w:rPr>
          <w:rFonts w:ascii="Times New Roman" w:hAnsi="Times New Roman" w:cs="Times New Roman"/>
          <w:sz w:val="24"/>
          <w:szCs w:val="24"/>
        </w:rPr>
        <w:t>“</w:t>
      </w:r>
      <w:r w:rsidR="00947A43" w:rsidRPr="00A10264">
        <w:rPr>
          <w:rFonts w:ascii="Times New Roman" w:hAnsi="Times New Roman" w:cs="Times New Roman"/>
          <w:sz w:val="24"/>
          <w:szCs w:val="24"/>
        </w:rPr>
        <w:t>Simon Bernstein Irrevocable</w:t>
      </w:r>
      <w:r w:rsidR="009F35F3" w:rsidRPr="00A10264">
        <w:rPr>
          <w:rFonts w:ascii="Times New Roman" w:hAnsi="Times New Roman" w:cs="Times New Roman"/>
          <w:sz w:val="24"/>
          <w:szCs w:val="24"/>
        </w:rPr>
        <w:t xml:space="preserve"> Insurance Trust Dated 6/21/95” </w:t>
      </w:r>
      <w:r w:rsidRPr="00A10264">
        <w:rPr>
          <w:rFonts w:ascii="Times New Roman" w:hAnsi="Times New Roman" w:cs="Times New Roman"/>
          <w:sz w:val="24"/>
          <w:szCs w:val="24"/>
        </w:rPr>
        <w:t>naming it the “Bernstein Trust.”</w:t>
      </w:r>
      <w:r w:rsidR="005B70DD" w:rsidRPr="00A10264">
        <w:rPr>
          <w:rFonts w:ascii="Times New Roman" w:hAnsi="Times New Roman" w:cs="Times New Roman"/>
          <w:sz w:val="24"/>
          <w:szCs w:val="24"/>
        </w:rPr>
        <w:t xml:space="preserve">  However, in their caption in their answer to Jackson, which is all capitalized</w:t>
      </w:r>
      <w:r w:rsidR="001C66BE" w:rsidRPr="00A10264">
        <w:rPr>
          <w:rFonts w:ascii="Times New Roman" w:hAnsi="Times New Roman" w:cs="Times New Roman"/>
          <w:sz w:val="24"/>
          <w:szCs w:val="24"/>
        </w:rPr>
        <w:t xml:space="preserve"> and </w:t>
      </w:r>
      <w:r w:rsidR="001C66BE" w:rsidRPr="00A10264">
        <w:rPr>
          <w:rFonts w:ascii="Times New Roman" w:hAnsi="Times New Roman" w:cs="Times New Roman"/>
          <w:sz w:val="24"/>
          <w:szCs w:val="24"/>
        </w:rPr>
        <w:lastRenderedPageBreak/>
        <w:t>reads</w:t>
      </w:r>
      <w:r w:rsidR="005B70DD" w:rsidRPr="00A10264">
        <w:rPr>
          <w:rFonts w:ascii="Times New Roman" w:hAnsi="Times New Roman" w:cs="Times New Roman"/>
          <w:sz w:val="24"/>
          <w:szCs w:val="24"/>
        </w:rPr>
        <w:t xml:space="preserve">, </w:t>
      </w:r>
      <w:r w:rsidR="005B70DD" w:rsidRPr="00A10264">
        <w:rPr>
          <w:rFonts w:ascii="Times New Roman" w:hAnsi="Times New Roman" w:cs="Times New Roman"/>
          <w:b/>
          <w:sz w:val="24"/>
          <w:szCs w:val="24"/>
        </w:rPr>
        <w:t>THE BERNSTEIN TRUST,</w:t>
      </w:r>
      <w:r w:rsidRPr="00A10264">
        <w:rPr>
          <w:rFonts w:ascii="Times New Roman" w:hAnsi="Times New Roman" w:cs="Times New Roman"/>
          <w:sz w:val="24"/>
          <w:szCs w:val="24"/>
        </w:rPr>
        <w:t xml:space="preserve"> </w:t>
      </w:r>
      <w:r w:rsidR="005B70DD" w:rsidRPr="00A10264">
        <w:rPr>
          <w:rFonts w:ascii="Times New Roman" w:hAnsi="Times New Roman" w:cs="Times New Roman"/>
          <w:sz w:val="24"/>
          <w:szCs w:val="24"/>
        </w:rPr>
        <w:t>it is impossible to tell whether this reference in the caption is the undefined “The Bernstein Trust” or</w:t>
      </w:r>
      <w:r w:rsidR="00D23BB6" w:rsidRPr="00A10264">
        <w:rPr>
          <w:rFonts w:ascii="Times New Roman" w:hAnsi="Times New Roman" w:cs="Times New Roman"/>
          <w:sz w:val="24"/>
          <w:szCs w:val="24"/>
        </w:rPr>
        <w:t xml:space="preserve"> if it is</w:t>
      </w:r>
      <w:r w:rsidR="005B70DD" w:rsidRPr="00A10264">
        <w:rPr>
          <w:rFonts w:ascii="Times New Roman" w:hAnsi="Times New Roman" w:cs="Times New Roman"/>
          <w:sz w:val="24"/>
          <w:szCs w:val="24"/>
        </w:rPr>
        <w:t xml:space="preserve"> the “Bernstein Trust”</w:t>
      </w:r>
      <w:r w:rsidR="009F35F3" w:rsidRPr="00A10264">
        <w:rPr>
          <w:rFonts w:ascii="Times New Roman" w:hAnsi="Times New Roman" w:cs="Times New Roman"/>
          <w:sz w:val="24"/>
          <w:szCs w:val="24"/>
        </w:rPr>
        <w:t xml:space="preserve"> due to the use of capitalization in the caption.</w:t>
      </w:r>
      <w:r w:rsidR="00D23BB6" w:rsidRPr="00A10264">
        <w:rPr>
          <w:rFonts w:ascii="Times New Roman" w:hAnsi="Times New Roman" w:cs="Times New Roman"/>
          <w:sz w:val="24"/>
          <w:szCs w:val="24"/>
        </w:rPr>
        <w:t xml:space="preserve">  Yet, if it is not the same, this changes everything in the pleading to read wholly different</w:t>
      </w:r>
      <w:ins w:id="3578" w:author="Eliot Ivan Bernstein" w:date="2013-09-19T18:55:00Z">
        <w:r w:rsidR="00A21BAC">
          <w:rPr>
            <w:rFonts w:ascii="Times New Roman" w:hAnsi="Times New Roman" w:cs="Times New Roman"/>
            <w:sz w:val="24"/>
            <w:szCs w:val="24"/>
          </w:rPr>
          <w:t xml:space="preserve"> and who the beneficiaries are and who is</w:t>
        </w:r>
      </w:ins>
      <w:ins w:id="3579" w:author="Eliot Ivan Bernstein" w:date="2013-09-19T18:56:00Z">
        <w:r w:rsidR="00A21BAC">
          <w:rPr>
            <w:rFonts w:ascii="Times New Roman" w:hAnsi="Times New Roman" w:cs="Times New Roman"/>
            <w:sz w:val="24"/>
            <w:szCs w:val="24"/>
          </w:rPr>
          <w:t xml:space="preserve"> making </w:t>
        </w:r>
      </w:ins>
      <w:ins w:id="3580" w:author="Eliot Ivan Bernstein" w:date="2013-09-19T18:55:00Z">
        <w:r w:rsidR="00A21BAC">
          <w:rPr>
            <w:rFonts w:ascii="Times New Roman" w:hAnsi="Times New Roman" w:cs="Times New Roman"/>
            <w:sz w:val="24"/>
            <w:szCs w:val="24"/>
          </w:rPr>
          <w:t>represent</w:t>
        </w:r>
      </w:ins>
      <w:ins w:id="3581" w:author="Eliot Ivan Bernstein" w:date="2013-09-19T18:56:00Z">
        <w:r w:rsidR="00A21BAC">
          <w:rPr>
            <w:rFonts w:ascii="Times New Roman" w:hAnsi="Times New Roman" w:cs="Times New Roman"/>
            <w:sz w:val="24"/>
            <w:szCs w:val="24"/>
          </w:rPr>
          <w:t>ations</w:t>
        </w:r>
      </w:ins>
      <w:ins w:id="3582" w:author="Eliot Ivan Bernstein" w:date="2013-09-19T18:55:00Z">
        <w:r w:rsidR="00A21BAC">
          <w:rPr>
            <w:rFonts w:ascii="Times New Roman" w:hAnsi="Times New Roman" w:cs="Times New Roman"/>
            <w:sz w:val="24"/>
            <w:szCs w:val="24"/>
          </w:rPr>
          <w:t xml:space="preserve"> in the pleadings</w:t>
        </w:r>
      </w:ins>
      <w:r w:rsidR="00D23BB6" w:rsidRPr="00A10264">
        <w:rPr>
          <w:rFonts w:ascii="Times New Roman" w:hAnsi="Times New Roman" w:cs="Times New Roman"/>
          <w:sz w:val="24"/>
          <w:szCs w:val="24"/>
        </w:rPr>
        <w:t>.</w:t>
      </w:r>
      <w:r w:rsidR="009F35F3" w:rsidRPr="00A10264">
        <w:rPr>
          <w:rFonts w:ascii="Times New Roman" w:hAnsi="Times New Roman" w:cs="Times New Roman"/>
          <w:sz w:val="24"/>
          <w:szCs w:val="24"/>
        </w:rPr>
        <w:t xml:space="preserve">  </w:t>
      </w:r>
      <w:r w:rsidR="005B70DD" w:rsidRPr="00A10264">
        <w:rPr>
          <w:rFonts w:ascii="Times New Roman" w:hAnsi="Times New Roman" w:cs="Times New Roman"/>
          <w:sz w:val="24"/>
          <w:szCs w:val="24"/>
        </w:rPr>
        <w:t xml:space="preserve"> </w:t>
      </w:r>
    </w:p>
    <w:p w:rsidR="00D23BB6" w:rsidRPr="00A10264" w:rsidRDefault="009F35F3" w:rsidP="00024066">
      <w:pPr>
        <w:numPr>
          <w:ilvl w:val="0"/>
          <w:numId w:val="8"/>
        </w:numPr>
        <w:spacing w:line="480" w:lineRule="auto"/>
        <w:ind w:left="360"/>
        <w:rPr>
          <w:rFonts w:ascii="Times New Roman" w:hAnsi="Times New Roman" w:cs="Times New Roman"/>
          <w:sz w:val="24"/>
          <w:szCs w:val="24"/>
        </w:rPr>
      </w:pPr>
      <w:r w:rsidRPr="00A10264">
        <w:rPr>
          <w:rFonts w:ascii="Times New Roman" w:hAnsi="Times New Roman" w:cs="Times New Roman"/>
          <w:sz w:val="24"/>
          <w:szCs w:val="24"/>
        </w:rPr>
        <w:t xml:space="preserve">That </w:t>
      </w:r>
      <w:r w:rsidR="00947A43" w:rsidRPr="00A10264">
        <w:rPr>
          <w:rFonts w:ascii="Times New Roman" w:hAnsi="Times New Roman" w:cs="Times New Roman"/>
          <w:sz w:val="24"/>
          <w:szCs w:val="24"/>
        </w:rPr>
        <w:t>TED</w:t>
      </w:r>
      <w:r w:rsidR="00D25201" w:rsidRPr="00A10264">
        <w:rPr>
          <w:rFonts w:ascii="Times New Roman" w:hAnsi="Times New Roman" w:cs="Times New Roman"/>
          <w:sz w:val="24"/>
          <w:szCs w:val="24"/>
        </w:rPr>
        <w:t xml:space="preserve"> then claims through his brother-in-law counsel that </w:t>
      </w:r>
      <w:r w:rsidR="00947A43" w:rsidRPr="00A10264">
        <w:rPr>
          <w:rFonts w:ascii="Times New Roman" w:hAnsi="Times New Roman" w:cs="Times New Roman"/>
          <w:sz w:val="24"/>
          <w:szCs w:val="24"/>
        </w:rPr>
        <w:t>TED</w:t>
      </w:r>
      <w:r w:rsidR="00D25201" w:rsidRPr="00A10264">
        <w:rPr>
          <w:rFonts w:ascii="Times New Roman" w:hAnsi="Times New Roman" w:cs="Times New Roman"/>
          <w:sz w:val="24"/>
          <w:szCs w:val="24"/>
        </w:rPr>
        <w:t xml:space="preserve"> is the </w:t>
      </w:r>
      <w:r w:rsidRPr="00A10264">
        <w:rPr>
          <w:rFonts w:ascii="Times New Roman" w:hAnsi="Times New Roman" w:cs="Times New Roman"/>
          <w:sz w:val="24"/>
          <w:szCs w:val="24"/>
        </w:rPr>
        <w:t>“t</w:t>
      </w:r>
      <w:r w:rsidR="00D25201" w:rsidRPr="00A10264">
        <w:rPr>
          <w:rFonts w:ascii="Times New Roman" w:hAnsi="Times New Roman" w:cs="Times New Roman"/>
          <w:sz w:val="24"/>
          <w:szCs w:val="24"/>
        </w:rPr>
        <w:t>rustee</w:t>
      </w:r>
      <w:r w:rsidRPr="00A10264">
        <w:rPr>
          <w:rFonts w:ascii="Times New Roman" w:hAnsi="Times New Roman" w:cs="Times New Roman"/>
          <w:sz w:val="24"/>
          <w:szCs w:val="24"/>
        </w:rPr>
        <w:t>”</w:t>
      </w:r>
      <w:r w:rsidR="00D25201" w:rsidRPr="00A10264">
        <w:rPr>
          <w:rFonts w:ascii="Times New Roman" w:hAnsi="Times New Roman" w:cs="Times New Roman"/>
          <w:sz w:val="24"/>
          <w:szCs w:val="24"/>
        </w:rPr>
        <w:t xml:space="preserve"> of the </w:t>
      </w:r>
      <w:r w:rsidR="007E5CCC" w:rsidRPr="00A10264">
        <w:rPr>
          <w:rFonts w:ascii="Times New Roman" w:hAnsi="Times New Roman" w:cs="Times New Roman"/>
          <w:sz w:val="24"/>
          <w:szCs w:val="24"/>
        </w:rPr>
        <w:t>“</w:t>
      </w:r>
      <w:r w:rsidR="00D25201" w:rsidRPr="00A10264">
        <w:rPr>
          <w:rFonts w:ascii="Times New Roman" w:hAnsi="Times New Roman" w:cs="Times New Roman"/>
          <w:sz w:val="24"/>
          <w:szCs w:val="24"/>
        </w:rPr>
        <w:t>Bernstein Trust</w:t>
      </w:r>
      <w:r w:rsidR="007E5CCC" w:rsidRPr="00A10264">
        <w:rPr>
          <w:rFonts w:ascii="Times New Roman" w:hAnsi="Times New Roman" w:cs="Times New Roman"/>
          <w:sz w:val="24"/>
          <w:szCs w:val="24"/>
        </w:rPr>
        <w:t>”</w:t>
      </w:r>
      <w:r w:rsidR="00D25201" w:rsidRPr="00A10264">
        <w:rPr>
          <w:rFonts w:ascii="Times New Roman" w:hAnsi="Times New Roman" w:cs="Times New Roman"/>
          <w:sz w:val="24"/>
          <w:szCs w:val="24"/>
        </w:rPr>
        <w:t xml:space="preserve"> and therefore </w:t>
      </w:r>
      <w:r w:rsidR="001C66BE" w:rsidRPr="00A10264">
        <w:rPr>
          <w:rFonts w:ascii="Times New Roman" w:hAnsi="Times New Roman" w:cs="Times New Roman"/>
          <w:sz w:val="24"/>
          <w:szCs w:val="24"/>
        </w:rPr>
        <w:t>t</w:t>
      </w:r>
      <w:r w:rsidR="00D25201" w:rsidRPr="00A10264">
        <w:rPr>
          <w:rFonts w:ascii="Times New Roman" w:hAnsi="Times New Roman" w:cs="Times New Roman"/>
          <w:sz w:val="24"/>
          <w:szCs w:val="24"/>
        </w:rPr>
        <w:t xml:space="preserve">rustee of the </w:t>
      </w:r>
      <w:r w:rsidR="001C66BE" w:rsidRPr="00A10264">
        <w:rPr>
          <w:rFonts w:ascii="Times New Roman" w:hAnsi="Times New Roman" w:cs="Times New Roman"/>
          <w:sz w:val="24"/>
          <w:szCs w:val="24"/>
        </w:rPr>
        <w:t>“</w:t>
      </w:r>
      <w:r w:rsidR="00947A43" w:rsidRPr="00A10264">
        <w:rPr>
          <w:rFonts w:ascii="Times New Roman" w:hAnsi="Times New Roman" w:cs="Times New Roman"/>
          <w:sz w:val="24"/>
          <w:szCs w:val="24"/>
        </w:rPr>
        <w:t>Simon Bernstein Irrevocable</w:t>
      </w:r>
      <w:r w:rsidR="001C66BE" w:rsidRPr="00A10264">
        <w:rPr>
          <w:rFonts w:ascii="Times New Roman" w:hAnsi="Times New Roman" w:cs="Times New Roman"/>
          <w:sz w:val="24"/>
          <w:szCs w:val="24"/>
        </w:rPr>
        <w:t xml:space="preserve"> Insurance Trust Dated 6/21/95</w:t>
      </w:r>
      <w:ins w:id="3583" w:author="Eliot Ivan Bernstein" w:date="2013-09-20T05:40:00Z">
        <w:r w:rsidR="00EA3C34">
          <w:rPr>
            <w:rFonts w:ascii="Times New Roman" w:hAnsi="Times New Roman" w:cs="Times New Roman"/>
            <w:sz w:val="24"/>
            <w:szCs w:val="24"/>
          </w:rPr>
          <w:t>.</w:t>
        </w:r>
      </w:ins>
      <w:r w:rsidR="001C66BE" w:rsidRPr="00A10264">
        <w:rPr>
          <w:rFonts w:ascii="Times New Roman" w:hAnsi="Times New Roman" w:cs="Times New Roman"/>
          <w:sz w:val="24"/>
          <w:szCs w:val="24"/>
        </w:rPr>
        <w:t xml:space="preserve">” </w:t>
      </w:r>
      <w:del w:id="3584" w:author="Eliot Ivan Bernstein" w:date="2013-09-20T05:40:00Z">
        <w:r w:rsidR="00D25201" w:rsidRPr="00A10264" w:rsidDel="00EA3C34">
          <w:rPr>
            <w:rFonts w:ascii="Times New Roman" w:hAnsi="Times New Roman" w:cs="Times New Roman"/>
            <w:sz w:val="24"/>
            <w:szCs w:val="24"/>
          </w:rPr>
          <w:delText xml:space="preserve">according to their account.  </w:delText>
        </w:r>
      </w:del>
      <w:r w:rsidRPr="00A10264">
        <w:rPr>
          <w:rFonts w:ascii="Times New Roman" w:hAnsi="Times New Roman" w:cs="Times New Roman"/>
          <w:sz w:val="24"/>
          <w:szCs w:val="24"/>
        </w:rPr>
        <w:t>L</w:t>
      </w:r>
      <w:r w:rsidR="00024066" w:rsidRPr="00A10264">
        <w:rPr>
          <w:rFonts w:ascii="Times New Roman" w:hAnsi="Times New Roman" w:cs="Times New Roman"/>
          <w:sz w:val="24"/>
          <w:szCs w:val="24"/>
        </w:rPr>
        <w:t>et this Court read their response without renaming the</w:t>
      </w:r>
      <w:r w:rsidRPr="00A10264">
        <w:rPr>
          <w:rFonts w:ascii="Times New Roman" w:hAnsi="Times New Roman" w:cs="Times New Roman"/>
          <w:sz w:val="24"/>
          <w:szCs w:val="24"/>
        </w:rPr>
        <w:t xml:space="preserve"> alleged “lost”</w:t>
      </w:r>
      <w:r w:rsidR="00024066" w:rsidRPr="00A10264">
        <w:rPr>
          <w:rFonts w:ascii="Times New Roman" w:hAnsi="Times New Roman" w:cs="Times New Roman"/>
          <w:sz w:val="24"/>
          <w:szCs w:val="24"/>
        </w:rPr>
        <w:t xml:space="preserve"> ''</w:t>
      </w:r>
      <w:r w:rsidR="00947A43" w:rsidRPr="00A10264">
        <w:rPr>
          <w:rFonts w:ascii="Times New Roman" w:hAnsi="Times New Roman" w:cs="Times New Roman"/>
          <w:sz w:val="24"/>
          <w:szCs w:val="24"/>
        </w:rPr>
        <w:t>S</w:t>
      </w:r>
      <w:ins w:id="3585" w:author="Eliot Ivan Bernstein" w:date="2013-09-19T19:00:00Z">
        <w:r w:rsidR="00B30655">
          <w:rPr>
            <w:rFonts w:ascii="Times New Roman" w:hAnsi="Times New Roman" w:cs="Times New Roman"/>
            <w:sz w:val="24"/>
            <w:szCs w:val="24"/>
          </w:rPr>
          <w:t>imon</w:t>
        </w:r>
      </w:ins>
      <w:del w:id="3586" w:author="Eliot Ivan Bernstein" w:date="2013-09-19T19:00:00Z">
        <w:r w:rsidR="00947A43" w:rsidRPr="00A10264" w:rsidDel="00B30655">
          <w:rPr>
            <w:rFonts w:ascii="Times New Roman" w:hAnsi="Times New Roman" w:cs="Times New Roman"/>
            <w:sz w:val="24"/>
            <w:szCs w:val="24"/>
          </w:rPr>
          <w:delText>IMON</w:delText>
        </w:r>
        <w:r w:rsidR="00024066" w:rsidRPr="00A10264" w:rsidDel="00B30655">
          <w:rPr>
            <w:rFonts w:ascii="Times New Roman" w:hAnsi="Times New Roman" w:cs="Times New Roman"/>
            <w:sz w:val="24"/>
            <w:szCs w:val="24"/>
          </w:rPr>
          <w:delText xml:space="preserve"> </w:delText>
        </w:r>
      </w:del>
      <w:ins w:id="3587" w:author="Eliot Ivan Bernstein" w:date="2013-09-19T19:00:00Z">
        <w:r w:rsidR="00B30655">
          <w:rPr>
            <w:rFonts w:ascii="Times New Roman" w:hAnsi="Times New Roman" w:cs="Times New Roman"/>
            <w:sz w:val="24"/>
            <w:szCs w:val="24"/>
          </w:rPr>
          <w:t xml:space="preserve"> </w:t>
        </w:r>
      </w:ins>
      <w:r w:rsidR="00024066" w:rsidRPr="00A10264">
        <w:rPr>
          <w:rFonts w:ascii="Times New Roman" w:hAnsi="Times New Roman" w:cs="Times New Roman"/>
          <w:sz w:val="24"/>
          <w:szCs w:val="24"/>
        </w:rPr>
        <w:t xml:space="preserve">Bernstein Insurance Trust dated 6/21/1995” as the renamed </w:t>
      </w:r>
      <w:ins w:id="3588" w:author="Eliot Ivan Bernstein" w:date="2013-09-19T19:00:00Z">
        <w:r w:rsidR="00B30655">
          <w:rPr>
            <w:rFonts w:ascii="Times New Roman" w:hAnsi="Times New Roman" w:cs="Times New Roman"/>
            <w:sz w:val="24"/>
            <w:szCs w:val="24"/>
          </w:rPr>
          <w:t>“</w:t>
        </w:r>
      </w:ins>
      <w:r w:rsidR="00024066" w:rsidRPr="00A10264">
        <w:rPr>
          <w:rFonts w:ascii="Times New Roman" w:hAnsi="Times New Roman" w:cs="Times New Roman"/>
          <w:sz w:val="24"/>
          <w:szCs w:val="24"/>
        </w:rPr>
        <w:t>Bernstein Trust</w:t>
      </w:r>
      <w:ins w:id="3589" w:author="Eliot Ivan Bernstein" w:date="2013-09-19T19:00:00Z">
        <w:r w:rsidR="00B30655">
          <w:rPr>
            <w:rFonts w:ascii="Times New Roman" w:hAnsi="Times New Roman" w:cs="Times New Roman"/>
            <w:sz w:val="24"/>
            <w:szCs w:val="24"/>
          </w:rPr>
          <w:t>”</w:t>
        </w:r>
      </w:ins>
      <w:r w:rsidR="00776416" w:rsidRPr="00A10264">
        <w:rPr>
          <w:rFonts w:ascii="Times New Roman" w:hAnsi="Times New Roman" w:cs="Times New Roman"/>
          <w:sz w:val="24"/>
          <w:szCs w:val="24"/>
        </w:rPr>
        <w:t xml:space="preserve"> or any other abbreviation given</w:t>
      </w:r>
      <w:ins w:id="3590" w:author="Eliot Ivan Bernstein" w:date="2013-09-20T05:41:00Z">
        <w:r w:rsidR="00EA3C34">
          <w:rPr>
            <w:rFonts w:ascii="Times New Roman" w:hAnsi="Times New Roman" w:cs="Times New Roman"/>
            <w:sz w:val="24"/>
            <w:szCs w:val="24"/>
          </w:rPr>
          <w:t>, in order</w:t>
        </w:r>
      </w:ins>
      <w:r w:rsidR="00D23BB6" w:rsidRPr="00A10264">
        <w:rPr>
          <w:rFonts w:ascii="Times New Roman" w:hAnsi="Times New Roman" w:cs="Times New Roman"/>
          <w:sz w:val="24"/>
          <w:szCs w:val="24"/>
        </w:rPr>
        <w:t xml:space="preserve"> to clarify the matters</w:t>
      </w:r>
      <w:ins w:id="3591" w:author="Eliot Ivan Bernstein" w:date="2013-09-19T19:00:00Z">
        <w:r w:rsidR="00B30655">
          <w:rPr>
            <w:rFonts w:ascii="Times New Roman" w:hAnsi="Times New Roman" w:cs="Times New Roman"/>
            <w:sz w:val="24"/>
            <w:szCs w:val="24"/>
          </w:rPr>
          <w:t xml:space="preserve"> and</w:t>
        </w:r>
      </w:ins>
      <w:ins w:id="3592" w:author="Eliot Ivan Bernstein" w:date="2013-09-20T05:41:00Z">
        <w:r w:rsidR="00EA3C34">
          <w:rPr>
            <w:rFonts w:ascii="Times New Roman" w:hAnsi="Times New Roman" w:cs="Times New Roman"/>
            <w:sz w:val="24"/>
            <w:szCs w:val="24"/>
          </w:rPr>
          <w:t xml:space="preserve"> it then</w:t>
        </w:r>
      </w:ins>
      <w:ins w:id="3593" w:author="Eliot Ivan Bernstein" w:date="2013-09-19T19:00:00Z">
        <w:r w:rsidR="00B30655">
          <w:rPr>
            <w:rFonts w:ascii="Times New Roman" w:hAnsi="Times New Roman" w:cs="Times New Roman"/>
            <w:sz w:val="24"/>
            <w:szCs w:val="24"/>
          </w:rPr>
          <w:t xml:space="preserve"> becomes apparent that a </w:t>
        </w:r>
      </w:ins>
      <w:ins w:id="3594" w:author="Eliot Ivan Bernstein" w:date="2013-09-20T05:41:00Z">
        <w:r w:rsidR="00EA3C34">
          <w:rPr>
            <w:rFonts w:ascii="Times New Roman" w:hAnsi="Times New Roman" w:cs="Times New Roman"/>
            <w:sz w:val="24"/>
            <w:szCs w:val="24"/>
          </w:rPr>
          <w:t>“</w:t>
        </w:r>
      </w:ins>
      <w:ins w:id="3595" w:author="Eliot Ivan Bernstein" w:date="2013-09-19T19:00:00Z">
        <w:r w:rsidR="00B30655">
          <w:rPr>
            <w:rFonts w:ascii="Times New Roman" w:hAnsi="Times New Roman" w:cs="Times New Roman"/>
            <w:sz w:val="24"/>
            <w:szCs w:val="24"/>
          </w:rPr>
          <w:t>lost</w:t>
        </w:r>
      </w:ins>
      <w:ins w:id="3596" w:author="Eliot Ivan Bernstein" w:date="2013-09-20T05:41:00Z">
        <w:r w:rsidR="00EA3C34">
          <w:rPr>
            <w:rFonts w:ascii="Times New Roman" w:hAnsi="Times New Roman" w:cs="Times New Roman"/>
            <w:sz w:val="24"/>
            <w:szCs w:val="24"/>
          </w:rPr>
          <w:t>”</w:t>
        </w:r>
      </w:ins>
      <w:ins w:id="3597" w:author="Eliot Ivan Bernstein" w:date="2013-09-19T19:00:00Z">
        <w:r w:rsidR="00B30655">
          <w:rPr>
            <w:rFonts w:ascii="Times New Roman" w:hAnsi="Times New Roman" w:cs="Times New Roman"/>
            <w:sz w:val="24"/>
            <w:szCs w:val="24"/>
          </w:rPr>
          <w:t xml:space="preserve"> trust </w:t>
        </w:r>
      </w:ins>
      <w:ins w:id="3598" w:author="Eliot Ivan Bernstein" w:date="2013-09-19T19:01:00Z">
        <w:r w:rsidR="00B30655">
          <w:rPr>
            <w:rFonts w:ascii="Times New Roman" w:hAnsi="Times New Roman" w:cs="Times New Roman"/>
            <w:sz w:val="24"/>
            <w:szCs w:val="24"/>
          </w:rPr>
          <w:t>with</w:t>
        </w:r>
      </w:ins>
      <w:ins w:id="3599" w:author="Eliot Ivan Bernstein" w:date="2013-09-19T19:00:00Z">
        <w:r w:rsidR="00B30655">
          <w:rPr>
            <w:rFonts w:ascii="Times New Roman" w:hAnsi="Times New Roman" w:cs="Times New Roman"/>
            <w:sz w:val="24"/>
            <w:szCs w:val="24"/>
          </w:rPr>
          <w:t xml:space="preserve"> </w:t>
        </w:r>
      </w:ins>
      <w:ins w:id="3600" w:author="Eliot Ivan Bernstein" w:date="2013-09-19T19:01:00Z">
        <w:r w:rsidR="00B30655">
          <w:rPr>
            <w:rFonts w:ascii="Times New Roman" w:hAnsi="Times New Roman" w:cs="Times New Roman"/>
            <w:sz w:val="24"/>
            <w:szCs w:val="24"/>
          </w:rPr>
          <w:t xml:space="preserve">no executed copies is attempting to make a claim for </w:t>
        </w:r>
      </w:ins>
      <w:ins w:id="3601" w:author="Eliot Ivan Bernstein" w:date="2013-09-20T05:41:00Z">
        <w:r w:rsidR="00EA3C34">
          <w:rPr>
            <w:rFonts w:ascii="Times New Roman" w:hAnsi="Times New Roman" w:cs="Times New Roman"/>
            <w:sz w:val="24"/>
            <w:szCs w:val="24"/>
          </w:rPr>
          <w:t>the</w:t>
        </w:r>
      </w:ins>
      <w:ins w:id="3602" w:author="Eliot Ivan Bernstein" w:date="2013-09-19T19:01:00Z">
        <w:r w:rsidR="00B30655">
          <w:rPr>
            <w:rFonts w:ascii="Times New Roman" w:hAnsi="Times New Roman" w:cs="Times New Roman"/>
            <w:sz w:val="24"/>
            <w:szCs w:val="24"/>
          </w:rPr>
          <w:t xml:space="preserve"> </w:t>
        </w:r>
        <w:proofErr w:type="gramStart"/>
        <w:r w:rsidR="00B30655">
          <w:rPr>
            <w:rFonts w:ascii="Times New Roman" w:hAnsi="Times New Roman" w:cs="Times New Roman"/>
            <w:sz w:val="24"/>
            <w:szCs w:val="24"/>
          </w:rPr>
          <w:t>Policy(</w:t>
        </w:r>
        <w:proofErr w:type="spellStart"/>
        <w:proofErr w:type="gramEnd"/>
        <w:r w:rsidR="00B30655">
          <w:rPr>
            <w:rFonts w:ascii="Times New Roman" w:hAnsi="Times New Roman" w:cs="Times New Roman"/>
            <w:sz w:val="24"/>
            <w:szCs w:val="24"/>
          </w:rPr>
          <w:t>ies</w:t>
        </w:r>
        <w:proofErr w:type="spellEnd"/>
        <w:r w:rsidR="00B30655">
          <w:rPr>
            <w:rFonts w:ascii="Times New Roman" w:hAnsi="Times New Roman" w:cs="Times New Roman"/>
            <w:sz w:val="24"/>
            <w:szCs w:val="24"/>
          </w:rPr>
          <w:t xml:space="preserve">), </w:t>
        </w:r>
      </w:ins>
      <w:ins w:id="3603" w:author="Eliot Ivan Bernstein" w:date="2013-09-20T05:41:00Z">
        <w:r w:rsidR="00EA3C34">
          <w:rPr>
            <w:rFonts w:ascii="Times New Roman" w:hAnsi="Times New Roman" w:cs="Times New Roman"/>
            <w:sz w:val="24"/>
            <w:szCs w:val="24"/>
          </w:rPr>
          <w:t xml:space="preserve">and where the lost trust </w:t>
        </w:r>
      </w:ins>
      <w:ins w:id="3604" w:author="Eliot Ivan Bernstein" w:date="2013-09-20T05:42:00Z">
        <w:r w:rsidR="00EA3C34">
          <w:rPr>
            <w:rFonts w:ascii="Times New Roman" w:hAnsi="Times New Roman" w:cs="Times New Roman"/>
            <w:sz w:val="24"/>
            <w:szCs w:val="24"/>
          </w:rPr>
          <w:t xml:space="preserve">was not even </w:t>
        </w:r>
      </w:ins>
      <w:ins w:id="3605" w:author="Eliot Ivan Bernstein" w:date="2013-09-19T19:01:00Z">
        <w:r w:rsidR="00B30655">
          <w:rPr>
            <w:rFonts w:ascii="Times New Roman" w:hAnsi="Times New Roman" w:cs="Times New Roman"/>
            <w:sz w:val="24"/>
            <w:szCs w:val="24"/>
          </w:rPr>
          <w:t>the beneficiary on the Policy(</w:t>
        </w:r>
        <w:proofErr w:type="spellStart"/>
        <w:r w:rsidR="00B30655">
          <w:rPr>
            <w:rFonts w:ascii="Times New Roman" w:hAnsi="Times New Roman" w:cs="Times New Roman"/>
            <w:sz w:val="24"/>
            <w:szCs w:val="24"/>
          </w:rPr>
          <w:t>ies</w:t>
        </w:r>
        <w:proofErr w:type="spellEnd"/>
        <w:r w:rsidR="00B30655">
          <w:rPr>
            <w:rFonts w:ascii="Times New Roman" w:hAnsi="Times New Roman" w:cs="Times New Roman"/>
            <w:sz w:val="24"/>
            <w:szCs w:val="24"/>
          </w:rPr>
          <w:t>) at the time of SIMON</w:t>
        </w:r>
      </w:ins>
      <w:ins w:id="3606" w:author="Eliot Ivan Bernstein" w:date="2013-09-19T19:02:00Z">
        <w:r w:rsidR="00B30655">
          <w:rPr>
            <w:rFonts w:ascii="Times New Roman" w:hAnsi="Times New Roman" w:cs="Times New Roman"/>
            <w:sz w:val="24"/>
            <w:szCs w:val="24"/>
          </w:rPr>
          <w:t>’s death</w:t>
        </w:r>
      </w:ins>
      <w:r w:rsidR="00D23BB6" w:rsidRPr="00A10264">
        <w:rPr>
          <w:rFonts w:ascii="Times New Roman" w:hAnsi="Times New Roman" w:cs="Times New Roman"/>
          <w:sz w:val="24"/>
          <w:szCs w:val="24"/>
        </w:rPr>
        <w:t xml:space="preserve">.  </w:t>
      </w:r>
    </w:p>
    <w:p w:rsidR="009F35F3" w:rsidRPr="00A10264" w:rsidRDefault="00D23BB6" w:rsidP="00024066">
      <w:pPr>
        <w:numPr>
          <w:ilvl w:val="0"/>
          <w:numId w:val="8"/>
        </w:numPr>
        <w:spacing w:line="480" w:lineRule="auto"/>
        <w:ind w:left="360"/>
        <w:rPr>
          <w:rFonts w:ascii="Times New Roman" w:hAnsi="Times New Roman" w:cs="Times New Roman"/>
          <w:sz w:val="24"/>
          <w:szCs w:val="24"/>
        </w:rPr>
      </w:pPr>
      <w:r w:rsidRPr="00A10264">
        <w:rPr>
          <w:rFonts w:ascii="Times New Roman" w:hAnsi="Times New Roman" w:cs="Times New Roman"/>
          <w:sz w:val="24"/>
          <w:szCs w:val="24"/>
        </w:rPr>
        <w:t>That this Court should</w:t>
      </w:r>
      <w:r w:rsidR="009F35F3" w:rsidRPr="00A10264">
        <w:rPr>
          <w:rFonts w:ascii="Times New Roman" w:hAnsi="Times New Roman" w:cs="Times New Roman"/>
          <w:sz w:val="24"/>
          <w:szCs w:val="24"/>
        </w:rPr>
        <w:t xml:space="preserve"> </w:t>
      </w:r>
      <w:r w:rsidRPr="00A10264">
        <w:rPr>
          <w:rFonts w:ascii="Times New Roman" w:hAnsi="Times New Roman" w:cs="Times New Roman"/>
          <w:sz w:val="24"/>
          <w:szCs w:val="24"/>
        </w:rPr>
        <w:t>note that</w:t>
      </w:r>
      <w:r w:rsidR="005B70DD" w:rsidRPr="00A10264">
        <w:rPr>
          <w:rFonts w:ascii="Times New Roman" w:hAnsi="Times New Roman" w:cs="Times New Roman"/>
          <w:sz w:val="24"/>
          <w:szCs w:val="24"/>
        </w:rPr>
        <w:t xml:space="preserve"> </w:t>
      </w:r>
      <w:r w:rsidR="009F35F3" w:rsidRPr="00A10264">
        <w:rPr>
          <w:rFonts w:ascii="Times New Roman" w:hAnsi="Times New Roman" w:cs="Times New Roman"/>
          <w:sz w:val="24"/>
          <w:szCs w:val="24"/>
        </w:rPr>
        <w:t xml:space="preserve">no matter the name of the trust, </w:t>
      </w:r>
      <w:r w:rsidR="00F748A6" w:rsidRPr="00A10264">
        <w:rPr>
          <w:rFonts w:ascii="Times New Roman" w:hAnsi="Times New Roman" w:cs="Times New Roman"/>
          <w:sz w:val="24"/>
          <w:szCs w:val="24"/>
        </w:rPr>
        <w:t xml:space="preserve">if </w:t>
      </w:r>
      <w:r w:rsidR="005B70DD" w:rsidRPr="00A10264">
        <w:rPr>
          <w:rFonts w:ascii="Times New Roman" w:hAnsi="Times New Roman" w:cs="Times New Roman"/>
          <w:sz w:val="24"/>
          <w:szCs w:val="24"/>
        </w:rPr>
        <w:t>the trust is</w:t>
      </w:r>
      <w:r w:rsidR="00F748A6" w:rsidRPr="00A10264">
        <w:rPr>
          <w:rFonts w:ascii="Times New Roman" w:hAnsi="Times New Roman" w:cs="Times New Roman"/>
          <w:sz w:val="24"/>
          <w:szCs w:val="24"/>
        </w:rPr>
        <w:t xml:space="preserve"> </w:t>
      </w:r>
      <w:r w:rsidR="009F35F3" w:rsidRPr="00A10264">
        <w:rPr>
          <w:rFonts w:ascii="Times New Roman" w:hAnsi="Times New Roman" w:cs="Times New Roman"/>
          <w:sz w:val="24"/>
          <w:szCs w:val="24"/>
        </w:rPr>
        <w:t>“</w:t>
      </w:r>
      <w:r w:rsidR="00F748A6" w:rsidRPr="00A10264">
        <w:rPr>
          <w:rFonts w:ascii="Times New Roman" w:hAnsi="Times New Roman" w:cs="Times New Roman"/>
          <w:sz w:val="24"/>
          <w:szCs w:val="24"/>
        </w:rPr>
        <w:t>lost</w:t>
      </w:r>
      <w:r w:rsidR="009F35F3" w:rsidRPr="00A10264">
        <w:rPr>
          <w:rFonts w:ascii="Times New Roman" w:hAnsi="Times New Roman" w:cs="Times New Roman"/>
          <w:sz w:val="24"/>
          <w:szCs w:val="24"/>
        </w:rPr>
        <w:t>” as alleged,</w:t>
      </w:r>
      <w:r w:rsidR="00F748A6" w:rsidRPr="00A10264">
        <w:rPr>
          <w:rFonts w:ascii="Times New Roman" w:hAnsi="Times New Roman" w:cs="Times New Roman"/>
          <w:sz w:val="24"/>
          <w:szCs w:val="24"/>
        </w:rPr>
        <w:t xml:space="preserve"> how c</w:t>
      </w:r>
      <w:r w:rsidRPr="00A10264">
        <w:rPr>
          <w:rFonts w:ascii="Times New Roman" w:hAnsi="Times New Roman" w:cs="Times New Roman"/>
          <w:sz w:val="24"/>
          <w:szCs w:val="24"/>
        </w:rPr>
        <w:t>an</w:t>
      </w:r>
      <w:r w:rsidR="00F748A6" w:rsidRPr="00A10264">
        <w:rPr>
          <w:rFonts w:ascii="Times New Roman" w:hAnsi="Times New Roman" w:cs="Times New Roman"/>
          <w:sz w:val="24"/>
          <w:szCs w:val="24"/>
        </w:rPr>
        <w:t xml:space="preserve"> </w:t>
      </w:r>
      <w:r w:rsidR="005B70DD" w:rsidRPr="00A10264">
        <w:rPr>
          <w:rFonts w:ascii="Times New Roman" w:hAnsi="Times New Roman" w:cs="Times New Roman"/>
          <w:sz w:val="24"/>
          <w:szCs w:val="24"/>
        </w:rPr>
        <w:t>any</w:t>
      </w:r>
      <w:r w:rsidR="00F748A6" w:rsidRPr="00A10264">
        <w:rPr>
          <w:rFonts w:ascii="Times New Roman" w:hAnsi="Times New Roman" w:cs="Times New Roman"/>
          <w:sz w:val="24"/>
          <w:szCs w:val="24"/>
        </w:rPr>
        <w:t>one claim to be the “</w:t>
      </w:r>
      <w:r w:rsidR="009F35F3" w:rsidRPr="00A10264">
        <w:rPr>
          <w:rFonts w:ascii="Times New Roman" w:hAnsi="Times New Roman" w:cs="Times New Roman"/>
          <w:sz w:val="24"/>
          <w:szCs w:val="24"/>
        </w:rPr>
        <w:t>t</w:t>
      </w:r>
      <w:r w:rsidR="00F748A6" w:rsidRPr="00A10264">
        <w:rPr>
          <w:rFonts w:ascii="Times New Roman" w:hAnsi="Times New Roman" w:cs="Times New Roman"/>
          <w:sz w:val="24"/>
          <w:szCs w:val="24"/>
        </w:rPr>
        <w:t>rustee”</w:t>
      </w:r>
      <w:r w:rsidR="009F35F3" w:rsidRPr="00A10264">
        <w:rPr>
          <w:rFonts w:ascii="Times New Roman" w:hAnsi="Times New Roman" w:cs="Times New Roman"/>
          <w:sz w:val="24"/>
          <w:szCs w:val="24"/>
        </w:rPr>
        <w:t xml:space="preserve"> or be a “beneficiary” or </w:t>
      </w:r>
      <w:ins w:id="3607" w:author="Eliot Ivan Bernstein" w:date="2013-09-19T19:02:00Z">
        <w:r w:rsidR="00B30655">
          <w:rPr>
            <w:rFonts w:ascii="Times New Roman" w:hAnsi="Times New Roman" w:cs="Times New Roman"/>
            <w:sz w:val="24"/>
            <w:szCs w:val="24"/>
          </w:rPr>
          <w:t xml:space="preserve">know </w:t>
        </w:r>
      </w:ins>
      <w:r w:rsidR="009F35F3" w:rsidRPr="00A10264">
        <w:rPr>
          <w:rFonts w:ascii="Times New Roman" w:hAnsi="Times New Roman" w:cs="Times New Roman"/>
          <w:sz w:val="24"/>
          <w:szCs w:val="24"/>
        </w:rPr>
        <w:t>what the terms of the trust are</w:t>
      </w:r>
      <w:ins w:id="3608" w:author="Eliot Ivan Bernstein" w:date="2013-09-20T05:42:00Z">
        <w:r w:rsidR="00EA3C34">
          <w:rPr>
            <w:rFonts w:ascii="Times New Roman" w:hAnsi="Times New Roman" w:cs="Times New Roman"/>
            <w:sz w:val="24"/>
            <w:szCs w:val="24"/>
          </w:rPr>
          <w:t xml:space="preserve"> with any certainty and why it is believed a “court order</w:t>
        </w:r>
      </w:ins>
      <w:ins w:id="3609" w:author="Eliot Ivan Bernstein" w:date="2013-09-20T05:43:00Z">
        <w:r w:rsidR="00EA3C34">
          <w:rPr>
            <w:rFonts w:ascii="Times New Roman" w:hAnsi="Times New Roman" w:cs="Times New Roman"/>
            <w:sz w:val="24"/>
            <w:szCs w:val="24"/>
          </w:rPr>
          <w:t>” was requested by the life insurance company HERITAGE.</w:t>
        </w:r>
      </w:ins>
      <w:del w:id="3610" w:author="Eliot Ivan Bernstein" w:date="2013-09-20T05:42:00Z">
        <w:r w:rsidR="009F35F3" w:rsidRPr="00A10264" w:rsidDel="00EA3C34">
          <w:rPr>
            <w:rFonts w:ascii="Times New Roman" w:hAnsi="Times New Roman" w:cs="Times New Roman"/>
            <w:sz w:val="24"/>
            <w:szCs w:val="24"/>
          </w:rPr>
          <w:delText>?</w:delText>
        </w:r>
        <w:r w:rsidR="00F748A6" w:rsidRPr="00A10264" w:rsidDel="00EA3C34">
          <w:rPr>
            <w:rFonts w:ascii="Times New Roman" w:hAnsi="Times New Roman" w:cs="Times New Roman"/>
            <w:sz w:val="24"/>
            <w:szCs w:val="24"/>
          </w:rPr>
          <w:delText xml:space="preserve">  </w:delText>
        </w:r>
      </w:del>
    </w:p>
    <w:p w:rsidR="00742220" w:rsidRDefault="00024066" w:rsidP="009F35F3">
      <w:pPr>
        <w:numPr>
          <w:ilvl w:val="0"/>
          <w:numId w:val="8"/>
        </w:numPr>
        <w:spacing w:line="480" w:lineRule="auto"/>
        <w:ind w:left="360"/>
        <w:rPr>
          <w:ins w:id="3611" w:author="Eliot Ivan Bernstein" w:date="2013-09-20T05:46:00Z"/>
          <w:rFonts w:ascii="Times New Roman" w:hAnsi="Times New Roman" w:cs="Times New Roman"/>
          <w:sz w:val="24"/>
          <w:szCs w:val="24"/>
        </w:rPr>
      </w:pPr>
      <w:r w:rsidRPr="00A10264">
        <w:rPr>
          <w:rFonts w:ascii="Times New Roman" w:hAnsi="Times New Roman" w:cs="Times New Roman"/>
          <w:sz w:val="24"/>
          <w:szCs w:val="24"/>
        </w:rPr>
        <w:t>That in their Answer to Jackson</w:t>
      </w:r>
      <w:ins w:id="3612" w:author="Eliot Ivan Bernstein" w:date="2013-09-19T19:03:00Z">
        <w:r w:rsidR="00B30655">
          <w:rPr>
            <w:rFonts w:ascii="Times New Roman" w:hAnsi="Times New Roman" w:cs="Times New Roman"/>
            <w:sz w:val="24"/>
            <w:szCs w:val="24"/>
          </w:rPr>
          <w:t>,</w:t>
        </w:r>
      </w:ins>
      <w:r w:rsidRPr="00A10264">
        <w:rPr>
          <w:rFonts w:ascii="Times New Roman" w:hAnsi="Times New Roman" w:cs="Times New Roman"/>
          <w:sz w:val="24"/>
          <w:szCs w:val="24"/>
        </w:rPr>
        <w:t xml:space="preserve"> in </w:t>
      </w:r>
      <w:r w:rsidR="00776416" w:rsidRPr="00A10264">
        <w:rPr>
          <w:rFonts w:ascii="Times New Roman" w:hAnsi="Times New Roman" w:cs="Times New Roman"/>
          <w:sz w:val="24"/>
          <w:szCs w:val="24"/>
        </w:rPr>
        <w:t xml:space="preserve">response to Jackson’s assertion </w:t>
      </w:r>
      <w:r w:rsidRPr="00A10264">
        <w:rPr>
          <w:rFonts w:ascii="Times New Roman" w:hAnsi="Times New Roman" w:cs="Times New Roman"/>
          <w:sz w:val="24"/>
          <w:szCs w:val="24"/>
        </w:rPr>
        <w:t xml:space="preserve">1, </w:t>
      </w:r>
      <w:r w:rsidR="00947A43" w:rsidRPr="00A10264">
        <w:rPr>
          <w:rFonts w:ascii="Times New Roman" w:hAnsi="Times New Roman" w:cs="Times New Roman"/>
          <w:sz w:val="24"/>
          <w:szCs w:val="24"/>
        </w:rPr>
        <w:t>TED</w:t>
      </w:r>
      <w:r w:rsidRPr="00A10264">
        <w:rPr>
          <w:rFonts w:ascii="Times New Roman" w:hAnsi="Times New Roman" w:cs="Times New Roman"/>
          <w:sz w:val="24"/>
          <w:szCs w:val="24"/>
        </w:rPr>
        <w:t xml:space="preserve"> claims, “</w:t>
      </w:r>
      <w:r w:rsidR="00947A43" w:rsidRPr="00A10264">
        <w:rPr>
          <w:rFonts w:ascii="Times New Roman" w:hAnsi="Times New Roman" w:cs="Times New Roman"/>
          <w:sz w:val="24"/>
          <w:szCs w:val="24"/>
        </w:rPr>
        <w:t>T</w:t>
      </w:r>
      <w:ins w:id="3613" w:author="Eliot Ivan Bernstein" w:date="2013-09-19T19:03:00Z">
        <w:r w:rsidR="00B30655">
          <w:rPr>
            <w:rFonts w:ascii="Times New Roman" w:hAnsi="Times New Roman" w:cs="Times New Roman"/>
            <w:sz w:val="24"/>
            <w:szCs w:val="24"/>
          </w:rPr>
          <w:t>ed</w:t>
        </w:r>
      </w:ins>
      <w:del w:id="3614" w:author="Eliot Ivan Bernstein" w:date="2013-09-19T19:03:00Z">
        <w:r w:rsidR="00947A43" w:rsidRPr="00A10264" w:rsidDel="00B30655">
          <w:rPr>
            <w:rFonts w:ascii="Times New Roman" w:hAnsi="Times New Roman" w:cs="Times New Roman"/>
            <w:sz w:val="24"/>
            <w:szCs w:val="24"/>
          </w:rPr>
          <w:delText>ED</w:delText>
        </w:r>
      </w:del>
      <w:r w:rsidRPr="00A10264">
        <w:rPr>
          <w:rFonts w:ascii="Times New Roman" w:hAnsi="Times New Roman" w:cs="Times New Roman"/>
          <w:sz w:val="24"/>
          <w:szCs w:val="24"/>
        </w:rPr>
        <w:t xml:space="preserve"> Bernstein and </w:t>
      </w:r>
      <w:r w:rsidR="007E5CCC" w:rsidRPr="00A10264">
        <w:rPr>
          <w:rFonts w:ascii="Times New Roman" w:hAnsi="Times New Roman" w:cs="Times New Roman"/>
          <w:sz w:val="24"/>
          <w:szCs w:val="24"/>
        </w:rPr>
        <w:t>“</w:t>
      </w:r>
      <w:r w:rsidRPr="00A10264">
        <w:rPr>
          <w:rFonts w:ascii="Times New Roman" w:hAnsi="Times New Roman" w:cs="Times New Roman"/>
          <w:b/>
          <w:sz w:val="24"/>
          <w:szCs w:val="24"/>
          <w:u w:val="single"/>
        </w:rPr>
        <w:t>T</w:t>
      </w:r>
      <w:r w:rsidRPr="00A10264">
        <w:rPr>
          <w:rFonts w:ascii="Times New Roman" w:hAnsi="Times New Roman" w:cs="Times New Roman"/>
          <w:sz w:val="24"/>
          <w:szCs w:val="24"/>
        </w:rPr>
        <w:t>he Bernstein Trust</w:t>
      </w:r>
      <w:r w:rsidR="007E5CCC" w:rsidRPr="00A10264">
        <w:rPr>
          <w:rFonts w:ascii="Times New Roman" w:hAnsi="Times New Roman" w:cs="Times New Roman"/>
          <w:sz w:val="24"/>
          <w:szCs w:val="24"/>
        </w:rPr>
        <w:t>” [emphasis added</w:t>
      </w:r>
      <w:r w:rsidR="00D23BB6" w:rsidRPr="00A10264">
        <w:rPr>
          <w:rFonts w:ascii="Times New Roman" w:hAnsi="Times New Roman" w:cs="Times New Roman"/>
          <w:sz w:val="24"/>
          <w:szCs w:val="24"/>
        </w:rPr>
        <w:t xml:space="preserve"> and note that </w:t>
      </w:r>
      <w:proofErr w:type="gramStart"/>
      <w:r w:rsidR="00D23BB6" w:rsidRPr="00A10264">
        <w:rPr>
          <w:rFonts w:ascii="Times New Roman" w:hAnsi="Times New Roman" w:cs="Times New Roman"/>
          <w:sz w:val="24"/>
          <w:szCs w:val="24"/>
        </w:rPr>
        <w:t>The</w:t>
      </w:r>
      <w:proofErr w:type="gramEnd"/>
      <w:r w:rsidR="00D23BB6" w:rsidRPr="00A10264">
        <w:rPr>
          <w:rFonts w:ascii="Times New Roman" w:hAnsi="Times New Roman" w:cs="Times New Roman"/>
          <w:sz w:val="24"/>
          <w:szCs w:val="24"/>
        </w:rPr>
        <w:t xml:space="preserve"> is within the quotations</w:t>
      </w:r>
      <w:r w:rsidR="007E5CCC" w:rsidRPr="00A10264">
        <w:rPr>
          <w:rFonts w:ascii="Times New Roman" w:hAnsi="Times New Roman" w:cs="Times New Roman"/>
          <w:sz w:val="24"/>
          <w:szCs w:val="24"/>
        </w:rPr>
        <w:t>]</w:t>
      </w:r>
      <w:r w:rsidRPr="00A10264">
        <w:rPr>
          <w:rFonts w:ascii="Times New Roman" w:hAnsi="Times New Roman" w:cs="Times New Roman"/>
          <w:sz w:val="24"/>
          <w:szCs w:val="24"/>
        </w:rPr>
        <w:t xml:space="preserve"> admit that Jackson has tendered the death benefit to the court.”  </w:t>
      </w:r>
      <w:del w:id="3615" w:author="Eliot Ivan Bernstein" w:date="2013-09-19T19:04:00Z">
        <w:r w:rsidRPr="00A10264" w:rsidDel="00B30655">
          <w:rPr>
            <w:rFonts w:ascii="Times New Roman" w:hAnsi="Times New Roman" w:cs="Times New Roman"/>
            <w:sz w:val="24"/>
            <w:szCs w:val="24"/>
          </w:rPr>
          <w:delText xml:space="preserve">Where </w:delText>
        </w:r>
        <w:r w:rsidR="00947A43" w:rsidRPr="00A10264" w:rsidDel="00B30655">
          <w:rPr>
            <w:rFonts w:ascii="Times New Roman" w:hAnsi="Times New Roman" w:cs="Times New Roman"/>
            <w:sz w:val="24"/>
            <w:szCs w:val="24"/>
          </w:rPr>
          <w:delText>E</w:delText>
        </w:r>
      </w:del>
      <w:ins w:id="3616" w:author="Eliot Ivan Bernstein" w:date="2013-09-19T19:04:00Z">
        <w:r w:rsidR="00B30655">
          <w:rPr>
            <w:rFonts w:ascii="Times New Roman" w:hAnsi="Times New Roman" w:cs="Times New Roman"/>
            <w:sz w:val="24"/>
            <w:szCs w:val="24"/>
          </w:rPr>
          <w:t>E</w:t>
        </w:r>
      </w:ins>
      <w:r w:rsidR="00947A43" w:rsidRPr="00A10264">
        <w:rPr>
          <w:rFonts w:ascii="Times New Roman" w:hAnsi="Times New Roman" w:cs="Times New Roman"/>
          <w:sz w:val="24"/>
          <w:szCs w:val="24"/>
        </w:rPr>
        <w:t>LIOT</w:t>
      </w:r>
      <w:r w:rsidRPr="00A10264">
        <w:rPr>
          <w:rFonts w:ascii="Times New Roman" w:hAnsi="Times New Roman" w:cs="Times New Roman"/>
          <w:sz w:val="24"/>
          <w:szCs w:val="24"/>
        </w:rPr>
        <w:t xml:space="preserve"> </w:t>
      </w:r>
      <w:r w:rsidR="00D23BB6" w:rsidRPr="00A10264">
        <w:rPr>
          <w:rFonts w:ascii="Times New Roman" w:hAnsi="Times New Roman" w:cs="Times New Roman"/>
          <w:sz w:val="24"/>
          <w:szCs w:val="24"/>
        </w:rPr>
        <w:t>states</w:t>
      </w:r>
      <w:r w:rsidRPr="00A10264">
        <w:rPr>
          <w:rFonts w:ascii="Times New Roman" w:hAnsi="Times New Roman" w:cs="Times New Roman"/>
          <w:sz w:val="24"/>
          <w:szCs w:val="24"/>
        </w:rPr>
        <w:t xml:space="preserve"> </w:t>
      </w:r>
      <w:del w:id="3617" w:author="Eliot Ivan Bernstein" w:date="2013-09-19T19:04:00Z">
        <w:r w:rsidRPr="00A10264" w:rsidDel="00B30655">
          <w:rPr>
            <w:rFonts w:ascii="Times New Roman" w:hAnsi="Times New Roman" w:cs="Times New Roman"/>
            <w:sz w:val="24"/>
            <w:szCs w:val="24"/>
          </w:rPr>
          <w:delText xml:space="preserve">how can </w:delText>
        </w:r>
      </w:del>
      <w:r w:rsidR="00FE4207" w:rsidRPr="00A10264">
        <w:rPr>
          <w:rFonts w:ascii="Times New Roman" w:hAnsi="Times New Roman" w:cs="Times New Roman"/>
          <w:sz w:val="24"/>
          <w:szCs w:val="24"/>
        </w:rPr>
        <w:t>the</w:t>
      </w:r>
      <w:r w:rsidRPr="00A10264">
        <w:rPr>
          <w:rFonts w:ascii="Times New Roman" w:hAnsi="Times New Roman" w:cs="Times New Roman"/>
          <w:sz w:val="24"/>
          <w:szCs w:val="24"/>
        </w:rPr>
        <w:t xml:space="preserve"> </w:t>
      </w:r>
      <w:r w:rsidR="00A16FF3" w:rsidRPr="00A10264">
        <w:rPr>
          <w:rFonts w:ascii="Times New Roman" w:hAnsi="Times New Roman" w:cs="Times New Roman"/>
          <w:sz w:val="24"/>
          <w:szCs w:val="24"/>
        </w:rPr>
        <w:t>“The Bernstein Trust”</w:t>
      </w:r>
      <w:r w:rsidR="009F35F3" w:rsidRPr="00A10264">
        <w:rPr>
          <w:rFonts w:ascii="Times New Roman" w:hAnsi="Times New Roman" w:cs="Times New Roman"/>
          <w:sz w:val="24"/>
          <w:szCs w:val="24"/>
        </w:rPr>
        <w:t xml:space="preserve"> </w:t>
      </w:r>
      <w:ins w:id="3618" w:author="Eliot Ivan Bernstein" w:date="2013-09-19T19:04:00Z">
        <w:r w:rsidR="00B30655">
          <w:rPr>
            <w:rFonts w:ascii="Times New Roman" w:hAnsi="Times New Roman" w:cs="Times New Roman"/>
            <w:sz w:val="24"/>
            <w:szCs w:val="24"/>
          </w:rPr>
          <w:t xml:space="preserve">cannot </w:t>
        </w:r>
      </w:ins>
      <w:r w:rsidRPr="00A10264">
        <w:rPr>
          <w:rFonts w:ascii="Times New Roman" w:hAnsi="Times New Roman" w:cs="Times New Roman"/>
          <w:sz w:val="24"/>
          <w:szCs w:val="24"/>
        </w:rPr>
        <w:t>make any claims</w:t>
      </w:r>
      <w:r w:rsidR="006418A6" w:rsidRPr="00A10264">
        <w:rPr>
          <w:rFonts w:ascii="Times New Roman" w:hAnsi="Times New Roman" w:cs="Times New Roman"/>
          <w:sz w:val="24"/>
          <w:szCs w:val="24"/>
        </w:rPr>
        <w:t xml:space="preserve"> </w:t>
      </w:r>
      <w:r w:rsidR="00A16FF3" w:rsidRPr="00A10264">
        <w:rPr>
          <w:rFonts w:ascii="Times New Roman" w:hAnsi="Times New Roman" w:cs="Times New Roman"/>
          <w:sz w:val="24"/>
          <w:szCs w:val="24"/>
        </w:rPr>
        <w:t>or assertions in the pleading</w:t>
      </w:r>
      <w:r w:rsidR="009F35F3" w:rsidRPr="00A10264">
        <w:rPr>
          <w:rFonts w:ascii="Times New Roman" w:hAnsi="Times New Roman" w:cs="Times New Roman"/>
          <w:sz w:val="24"/>
          <w:szCs w:val="24"/>
        </w:rPr>
        <w:t>s</w:t>
      </w:r>
      <w:r w:rsidR="00A16FF3" w:rsidRPr="00A10264">
        <w:rPr>
          <w:rFonts w:ascii="Times New Roman" w:hAnsi="Times New Roman" w:cs="Times New Roman"/>
          <w:sz w:val="24"/>
          <w:szCs w:val="24"/>
        </w:rPr>
        <w:t xml:space="preserve"> when it has not been defined in the pleadings</w:t>
      </w:r>
      <w:ins w:id="3619" w:author="Eliot Ivan Bernstein" w:date="2013-09-19T19:04:00Z">
        <w:r w:rsidR="00B30655">
          <w:rPr>
            <w:rFonts w:ascii="Times New Roman" w:hAnsi="Times New Roman" w:cs="Times New Roman"/>
            <w:sz w:val="24"/>
            <w:szCs w:val="24"/>
          </w:rPr>
          <w:t xml:space="preserve"> and thus does not exist</w:t>
        </w:r>
      </w:ins>
      <w:ins w:id="3620" w:author="Eliot Ivan Bernstein" w:date="2013-09-20T05:46:00Z">
        <w:r w:rsidR="00742220">
          <w:rPr>
            <w:rFonts w:ascii="Times New Roman" w:hAnsi="Times New Roman" w:cs="Times New Roman"/>
            <w:sz w:val="24"/>
            <w:szCs w:val="24"/>
          </w:rPr>
          <w:t>.</w:t>
        </w:r>
      </w:ins>
      <w:del w:id="3621" w:author="Eliot Ivan Bernstein" w:date="2013-09-19T19:04:00Z">
        <w:r w:rsidR="00D23BB6" w:rsidRPr="00A10264" w:rsidDel="00B30655">
          <w:rPr>
            <w:rFonts w:ascii="Times New Roman" w:hAnsi="Times New Roman" w:cs="Times New Roman"/>
            <w:sz w:val="24"/>
            <w:szCs w:val="24"/>
          </w:rPr>
          <w:delText>.</w:delText>
        </w:r>
      </w:del>
      <w:r w:rsidR="00D23BB6" w:rsidRPr="00A10264">
        <w:rPr>
          <w:rFonts w:ascii="Times New Roman" w:hAnsi="Times New Roman" w:cs="Times New Roman"/>
          <w:sz w:val="24"/>
          <w:szCs w:val="24"/>
        </w:rPr>
        <w:t xml:space="preserve">  </w:t>
      </w:r>
    </w:p>
    <w:p w:rsidR="00024066" w:rsidRDefault="00D23BB6">
      <w:pPr>
        <w:numPr>
          <w:ilvl w:val="0"/>
          <w:numId w:val="8"/>
        </w:numPr>
        <w:spacing w:line="480" w:lineRule="auto"/>
        <w:ind w:left="360"/>
        <w:rPr>
          <w:ins w:id="3622" w:author="Eliot Ivan Bernstein" w:date="2013-09-20T05:47:00Z"/>
          <w:rFonts w:ascii="Times New Roman" w:hAnsi="Times New Roman" w:cs="Times New Roman"/>
          <w:sz w:val="24"/>
          <w:szCs w:val="24"/>
        </w:rPr>
        <w:pPrChange w:id="3623" w:author="Eliot Ivan Bernstein" w:date="2013-09-20T05:47:00Z">
          <w:pPr>
            <w:numPr>
              <w:numId w:val="8"/>
            </w:numPr>
            <w:spacing w:line="480" w:lineRule="auto"/>
            <w:ind w:left="720" w:hanging="504"/>
          </w:pPr>
        </w:pPrChange>
      </w:pPr>
      <w:r w:rsidRPr="00A10264">
        <w:rPr>
          <w:rFonts w:ascii="Times New Roman" w:hAnsi="Times New Roman" w:cs="Times New Roman"/>
          <w:sz w:val="24"/>
          <w:szCs w:val="24"/>
        </w:rPr>
        <w:lastRenderedPageBreak/>
        <w:t xml:space="preserve">That </w:t>
      </w:r>
      <w:r w:rsidR="00AE5924" w:rsidRPr="00A10264">
        <w:rPr>
          <w:rFonts w:ascii="Times New Roman" w:hAnsi="Times New Roman" w:cs="Times New Roman"/>
          <w:sz w:val="24"/>
          <w:szCs w:val="24"/>
        </w:rPr>
        <w:t xml:space="preserve">even if </w:t>
      </w:r>
      <w:proofErr w:type="spellStart"/>
      <w:r w:rsidR="00AE5924" w:rsidRPr="00A10264">
        <w:rPr>
          <w:rFonts w:ascii="Times New Roman" w:hAnsi="Times New Roman" w:cs="Times New Roman"/>
          <w:sz w:val="24"/>
          <w:szCs w:val="24"/>
        </w:rPr>
        <w:t>this</w:t>
      </w:r>
      <w:ins w:id="3624" w:author="Eliot Ivan Bernstein" w:date="2013-09-20T05:47:00Z">
        <w:r w:rsidR="00742220" w:rsidRPr="00742220">
          <w:rPr>
            <w:rFonts w:ascii="Times New Roman" w:hAnsi="Times New Roman" w:cs="Times New Roman"/>
            <w:sz w:val="24"/>
            <w:szCs w:val="24"/>
          </w:rPr>
          <w:t>“The</w:t>
        </w:r>
        <w:proofErr w:type="spellEnd"/>
        <w:r w:rsidR="00742220" w:rsidRPr="00742220">
          <w:rPr>
            <w:rFonts w:ascii="Times New Roman" w:hAnsi="Times New Roman" w:cs="Times New Roman"/>
            <w:sz w:val="24"/>
            <w:szCs w:val="24"/>
          </w:rPr>
          <w:t xml:space="preserve"> Bernstein Trust”</w:t>
        </w:r>
      </w:ins>
      <w:r w:rsidR="00AE5924" w:rsidRPr="00A10264">
        <w:rPr>
          <w:rFonts w:ascii="Times New Roman" w:hAnsi="Times New Roman" w:cs="Times New Roman"/>
          <w:sz w:val="24"/>
          <w:szCs w:val="24"/>
        </w:rPr>
        <w:t xml:space="preserve"> is a grammatical error in</w:t>
      </w:r>
      <w:r w:rsidR="009F35F3" w:rsidRPr="00A10264">
        <w:rPr>
          <w:rFonts w:ascii="Times New Roman" w:hAnsi="Times New Roman" w:cs="Times New Roman"/>
          <w:sz w:val="24"/>
          <w:szCs w:val="24"/>
        </w:rPr>
        <w:t xml:space="preserve"> name used in</w:t>
      </w:r>
      <w:r w:rsidR="00AE5924" w:rsidRPr="00A10264">
        <w:rPr>
          <w:rFonts w:ascii="Times New Roman" w:hAnsi="Times New Roman" w:cs="Times New Roman"/>
          <w:sz w:val="24"/>
          <w:szCs w:val="24"/>
        </w:rPr>
        <w:t xml:space="preserve"> the pleadings and it refers to the </w:t>
      </w:r>
      <w:r w:rsidR="009F35F3" w:rsidRPr="00A10264">
        <w:rPr>
          <w:rFonts w:ascii="Times New Roman" w:hAnsi="Times New Roman" w:cs="Times New Roman"/>
          <w:sz w:val="24"/>
          <w:szCs w:val="24"/>
        </w:rPr>
        <w:t xml:space="preserve">allegedly </w:t>
      </w:r>
      <w:r w:rsidR="00AE5924" w:rsidRPr="00A10264">
        <w:rPr>
          <w:rFonts w:ascii="Times New Roman" w:hAnsi="Times New Roman" w:cs="Times New Roman"/>
          <w:sz w:val="24"/>
          <w:szCs w:val="24"/>
        </w:rPr>
        <w:t xml:space="preserve">lost </w:t>
      </w:r>
      <w:r w:rsidR="009F35F3" w:rsidRPr="00A10264">
        <w:rPr>
          <w:rFonts w:ascii="Times New Roman" w:hAnsi="Times New Roman" w:cs="Times New Roman"/>
          <w:sz w:val="24"/>
          <w:szCs w:val="24"/>
        </w:rPr>
        <w:t>“</w:t>
      </w:r>
      <w:r w:rsidR="00947A43" w:rsidRPr="00A10264">
        <w:rPr>
          <w:rFonts w:ascii="Times New Roman" w:hAnsi="Times New Roman" w:cs="Times New Roman"/>
          <w:sz w:val="24"/>
          <w:szCs w:val="24"/>
        </w:rPr>
        <w:t>Simon Bernstein Irrevocable</w:t>
      </w:r>
      <w:r w:rsidR="009F35F3" w:rsidRPr="00A10264">
        <w:rPr>
          <w:rFonts w:ascii="Times New Roman" w:hAnsi="Times New Roman" w:cs="Times New Roman"/>
          <w:sz w:val="24"/>
          <w:szCs w:val="24"/>
        </w:rPr>
        <w:t xml:space="preserve"> Insurance Trust Dated 6/21/95” defined as “Bernstein Trust”</w:t>
      </w:r>
      <w:r w:rsidRPr="00A10264">
        <w:rPr>
          <w:rFonts w:ascii="Times New Roman" w:hAnsi="Times New Roman" w:cs="Times New Roman"/>
          <w:sz w:val="24"/>
          <w:szCs w:val="24"/>
        </w:rPr>
        <w:t xml:space="preserve"> not “The Bernstein Trust”</w:t>
      </w:r>
      <w:r w:rsidR="00AE5924" w:rsidRPr="00A10264">
        <w:rPr>
          <w:rFonts w:ascii="Times New Roman" w:hAnsi="Times New Roman" w:cs="Times New Roman"/>
          <w:sz w:val="24"/>
          <w:szCs w:val="24"/>
        </w:rPr>
        <w:t xml:space="preserve"> it would be unable to assert anything on anyone’s behalf</w:t>
      </w:r>
      <w:r w:rsidRPr="00A10264">
        <w:rPr>
          <w:rFonts w:ascii="Times New Roman" w:hAnsi="Times New Roman" w:cs="Times New Roman"/>
          <w:sz w:val="24"/>
          <w:szCs w:val="24"/>
        </w:rPr>
        <w:t>,</w:t>
      </w:r>
      <w:r w:rsidR="00AE5924" w:rsidRPr="00A10264">
        <w:rPr>
          <w:rFonts w:ascii="Times New Roman" w:hAnsi="Times New Roman" w:cs="Times New Roman"/>
          <w:sz w:val="24"/>
          <w:szCs w:val="24"/>
        </w:rPr>
        <w:t xml:space="preserve"> as there are no apparent records of it</w:t>
      </w:r>
      <w:r w:rsidR="0074436D" w:rsidRPr="00A10264">
        <w:rPr>
          <w:rFonts w:ascii="Times New Roman" w:hAnsi="Times New Roman" w:cs="Times New Roman"/>
          <w:sz w:val="24"/>
          <w:szCs w:val="24"/>
        </w:rPr>
        <w:t xml:space="preserve"> and just best guesses as to who the trustees and beneficiaries are</w:t>
      </w:r>
      <w:ins w:id="3625" w:author="Eliot Ivan Bernstein" w:date="2013-09-19T19:05:00Z">
        <w:r w:rsidR="00B30655">
          <w:rPr>
            <w:rFonts w:ascii="Times New Roman" w:hAnsi="Times New Roman" w:cs="Times New Roman"/>
            <w:sz w:val="24"/>
            <w:szCs w:val="24"/>
          </w:rPr>
          <w:t xml:space="preserve"> and</w:t>
        </w:r>
      </w:ins>
      <w:ins w:id="3626" w:author="Eliot Ivan Bernstein" w:date="2013-09-20T05:47:00Z">
        <w:r w:rsidR="00742220">
          <w:rPr>
            <w:rFonts w:ascii="Times New Roman" w:hAnsi="Times New Roman" w:cs="Times New Roman"/>
            <w:sz w:val="24"/>
            <w:szCs w:val="24"/>
          </w:rPr>
          <w:t xml:space="preserve"> where </w:t>
        </w:r>
      </w:ins>
      <w:ins w:id="3627" w:author="Eliot Ivan Bernstein" w:date="2013-09-19T19:05:00Z">
        <w:r w:rsidR="00B30655">
          <w:rPr>
            <w:rFonts w:ascii="Times New Roman" w:hAnsi="Times New Roman" w:cs="Times New Roman"/>
            <w:sz w:val="24"/>
            <w:szCs w:val="24"/>
          </w:rPr>
          <w:t>it is not</w:t>
        </w:r>
      </w:ins>
      <w:ins w:id="3628" w:author="Eliot Ivan Bernstein" w:date="2013-09-20T05:47:00Z">
        <w:r w:rsidR="00742220">
          <w:rPr>
            <w:rFonts w:ascii="Times New Roman" w:hAnsi="Times New Roman" w:cs="Times New Roman"/>
            <w:sz w:val="24"/>
            <w:szCs w:val="24"/>
          </w:rPr>
          <w:t xml:space="preserve"> even</w:t>
        </w:r>
      </w:ins>
      <w:ins w:id="3629" w:author="Eliot Ivan Bernstein" w:date="2013-09-19T19:05:00Z">
        <w:r w:rsidR="00B30655">
          <w:rPr>
            <w:rFonts w:ascii="Times New Roman" w:hAnsi="Times New Roman" w:cs="Times New Roman"/>
            <w:sz w:val="24"/>
            <w:szCs w:val="24"/>
          </w:rPr>
          <w:t xml:space="preserve"> the final beneficiary</w:t>
        </w:r>
      </w:ins>
      <w:ins w:id="3630" w:author="Eliot Ivan Bernstein" w:date="2013-09-20T05:47:00Z">
        <w:r w:rsidR="00742220">
          <w:rPr>
            <w:rFonts w:ascii="Times New Roman" w:hAnsi="Times New Roman" w:cs="Times New Roman"/>
            <w:sz w:val="24"/>
            <w:szCs w:val="24"/>
          </w:rPr>
          <w:t xml:space="preserve"> according to Jackson</w:t>
        </w:r>
      </w:ins>
      <w:r w:rsidR="00024066" w:rsidRPr="00A10264">
        <w:rPr>
          <w:rFonts w:ascii="Times New Roman" w:hAnsi="Times New Roman" w:cs="Times New Roman"/>
          <w:sz w:val="24"/>
          <w:szCs w:val="24"/>
        </w:rPr>
        <w:t>.</w:t>
      </w:r>
    </w:p>
    <w:p w:rsidR="00742220" w:rsidRPr="00A10264" w:rsidRDefault="00742220">
      <w:pPr>
        <w:numPr>
          <w:ilvl w:val="0"/>
          <w:numId w:val="8"/>
        </w:numPr>
        <w:spacing w:line="480" w:lineRule="auto"/>
        <w:ind w:left="360"/>
        <w:rPr>
          <w:rFonts w:ascii="Times New Roman" w:hAnsi="Times New Roman" w:cs="Times New Roman"/>
          <w:sz w:val="24"/>
          <w:szCs w:val="24"/>
        </w:rPr>
        <w:pPrChange w:id="3631" w:author="Eliot Ivan Bernstein" w:date="2013-09-20T05:47:00Z">
          <w:pPr>
            <w:numPr>
              <w:numId w:val="8"/>
            </w:numPr>
            <w:spacing w:line="480" w:lineRule="auto"/>
            <w:ind w:left="720" w:hanging="504"/>
          </w:pPr>
        </w:pPrChange>
      </w:pPr>
      <w:ins w:id="3632" w:author="Eliot Ivan Bernstein" w:date="2013-09-20T05:47:00Z">
        <w:r>
          <w:rPr>
            <w:rFonts w:ascii="Times New Roman" w:hAnsi="Times New Roman" w:cs="Times New Roman"/>
            <w:sz w:val="24"/>
            <w:szCs w:val="24"/>
          </w:rPr>
          <w:t xml:space="preserve">That with all these confusing names and baseless claims asserted in this Lawsuit, Jackson did not just pay the claim on demand for breach of contract but instead filed a counter complaint and thus the third attempt to convert the </w:t>
        </w:r>
        <w:proofErr w:type="gramStart"/>
        <w:r>
          <w:rPr>
            <w:rFonts w:ascii="Times New Roman" w:hAnsi="Times New Roman" w:cs="Times New Roman"/>
            <w:sz w:val="24"/>
            <w:szCs w:val="24"/>
          </w:rPr>
          <w:t>Policy(</w:t>
        </w:r>
        <w:proofErr w:type="spellStart"/>
        <w:proofErr w:type="gramEnd"/>
        <w:r>
          <w:rPr>
            <w:rFonts w:ascii="Times New Roman" w:hAnsi="Times New Roman" w:cs="Times New Roman"/>
            <w:sz w:val="24"/>
            <w:szCs w:val="24"/>
          </w:rPr>
          <w:t>ies</w:t>
        </w:r>
        <w:proofErr w:type="spellEnd"/>
        <w:r>
          <w:rPr>
            <w:rFonts w:ascii="Times New Roman" w:hAnsi="Times New Roman" w:cs="Times New Roman"/>
            <w:sz w:val="24"/>
            <w:szCs w:val="24"/>
          </w:rPr>
          <w:t xml:space="preserve">) proceeds to the wrong beneficiaries has hit another </w:t>
        </w:r>
      </w:ins>
      <w:ins w:id="3633" w:author="Eliot Ivan Bernstein" w:date="2013-09-20T05:49:00Z">
        <w:r>
          <w:rPr>
            <w:rFonts w:ascii="Times New Roman" w:hAnsi="Times New Roman" w:cs="Times New Roman"/>
            <w:sz w:val="24"/>
            <w:szCs w:val="24"/>
          </w:rPr>
          <w:t>“bump</w:t>
        </w:r>
      </w:ins>
      <w:ins w:id="3634" w:author="Eliot Ivan Bernstein" w:date="2013-09-20T05:47:00Z">
        <w:r>
          <w:rPr>
            <w:rFonts w:ascii="Times New Roman" w:hAnsi="Times New Roman" w:cs="Times New Roman"/>
            <w:sz w:val="24"/>
            <w:szCs w:val="24"/>
          </w:rPr>
          <w:t xml:space="preserve"> in the road.</w:t>
        </w:r>
      </w:ins>
      <w:ins w:id="3635" w:author="Eliot Ivan Bernstein" w:date="2013-09-20T05:49:00Z">
        <w:r>
          <w:rPr>
            <w:rFonts w:ascii="Times New Roman" w:hAnsi="Times New Roman" w:cs="Times New Roman"/>
            <w:sz w:val="24"/>
            <w:szCs w:val="24"/>
          </w:rPr>
          <w:t>”</w:t>
        </w:r>
      </w:ins>
    </w:p>
    <w:p w:rsidR="004D2FE1" w:rsidRPr="00A10264" w:rsidDel="00742220" w:rsidRDefault="006802DE">
      <w:pPr>
        <w:numPr>
          <w:ilvl w:val="0"/>
          <w:numId w:val="8"/>
        </w:numPr>
        <w:spacing w:line="480" w:lineRule="auto"/>
        <w:ind w:left="360"/>
        <w:rPr>
          <w:del w:id="3636" w:author="Eliot Ivan Bernstein" w:date="2013-09-20T05:44:00Z"/>
          <w:rFonts w:ascii="Times New Roman" w:hAnsi="Times New Roman" w:cs="Times New Roman"/>
          <w:sz w:val="24"/>
          <w:szCs w:val="24"/>
        </w:rPr>
        <w:pPrChange w:id="3637" w:author="a" w:date="2013-08-26T11:50:00Z">
          <w:pPr>
            <w:numPr>
              <w:numId w:val="11"/>
            </w:numPr>
            <w:spacing w:line="480" w:lineRule="auto"/>
            <w:ind w:left="1440" w:hanging="360"/>
          </w:pPr>
        </w:pPrChange>
      </w:pPr>
      <w:ins w:id="3638" w:author="a" w:date="2013-08-26T11:26:00Z">
        <w:del w:id="3639" w:author="Eliot Ivan Bernstein" w:date="2013-09-20T05:44:00Z">
          <w:r w:rsidRPr="00A10264" w:rsidDel="00742220">
            <w:rPr>
              <w:rFonts w:ascii="Times New Roman" w:hAnsi="Times New Roman" w:cs="Times New Roman"/>
              <w:sz w:val="24"/>
              <w:szCs w:val="24"/>
            </w:rPr>
            <w:delText xml:space="preserve">That the SAMR </w:delText>
          </w:r>
        </w:del>
      </w:ins>
      <w:del w:id="3640" w:author="Eliot Ivan Bernstein" w:date="2013-09-20T05:44:00Z">
        <w:r w:rsidR="00A60C09" w:rsidRPr="00A10264" w:rsidDel="00742220">
          <w:rPr>
            <w:rFonts w:ascii="Times New Roman" w:hAnsi="Times New Roman" w:cs="Times New Roman"/>
            <w:sz w:val="24"/>
            <w:szCs w:val="24"/>
          </w:rPr>
          <w:delText>SAMR TRUST</w:delText>
        </w:r>
        <w:r w:rsidR="006418A6" w:rsidRPr="00A10264" w:rsidDel="00742220">
          <w:rPr>
            <w:rFonts w:ascii="Times New Roman" w:hAnsi="Times New Roman" w:cs="Times New Roman"/>
            <w:sz w:val="24"/>
            <w:szCs w:val="24"/>
          </w:rPr>
          <w:delText xml:space="preserve">that was proposed to </w:delText>
        </w:r>
        <w:r w:rsidR="00947A43" w:rsidRPr="00A10264" w:rsidDel="00742220">
          <w:rPr>
            <w:rFonts w:ascii="Times New Roman" w:hAnsi="Times New Roman" w:cs="Times New Roman"/>
            <w:sz w:val="24"/>
            <w:szCs w:val="24"/>
          </w:rPr>
          <w:delText>ELIOT</w:delText>
        </w:r>
        <w:r w:rsidR="006418A6" w:rsidRPr="00A10264" w:rsidDel="00742220">
          <w:rPr>
            <w:rFonts w:ascii="Times New Roman" w:hAnsi="Times New Roman" w:cs="Times New Roman"/>
            <w:sz w:val="24"/>
            <w:szCs w:val="24"/>
          </w:rPr>
          <w:delText xml:space="preserve"> by TSPA, </w:delText>
        </w:r>
        <w:r w:rsidR="00947A43" w:rsidRPr="00A10264" w:rsidDel="00742220">
          <w:rPr>
            <w:rFonts w:ascii="Times New Roman" w:hAnsi="Times New Roman" w:cs="Times New Roman"/>
            <w:sz w:val="24"/>
            <w:szCs w:val="24"/>
          </w:rPr>
          <w:delText>SPALLINA</w:delText>
        </w:r>
        <w:r w:rsidR="006418A6" w:rsidRPr="00A10264" w:rsidDel="00742220">
          <w:rPr>
            <w:rFonts w:ascii="Times New Roman" w:hAnsi="Times New Roman" w:cs="Times New Roman"/>
            <w:sz w:val="24"/>
            <w:szCs w:val="24"/>
          </w:rPr>
          <w:delText xml:space="preserve">, </w:delText>
        </w:r>
        <w:r w:rsidR="00947A43" w:rsidRPr="00A10264" w:rsidDel="00742220">
          <w:rPr>
            <w:rFonts w:ascii="Times New Roman" w:hAnsi="Times New Roman" w:cs="Times New Roman"/>
            <w:sz w:val="24"/>
            <w:szCs w:val="24"/>
          </w:rPr>
          <w:delText>TESCHER</w:delText>
        </w:r>
        <w:r w:rsidR="006418A6" w:rsidRPr="00A10264" w:rsidDel="00742220">
          <w:rPr>
            <w:rFonts w:ascii="Times New Roman" w:hAnsi="Times New Roman" w:cs="Times New Roman"/>
            <w:sz w:val="24"/>
            <w:szCs w:val="24"/>
          </w:rPr>
          <w:delText xml:space="preserve">, </w:delText>
        </w:r>
        <w:r w:rsidR="00947A43" w:rsidRPr="00A10264" w:rsidDel="00742220">
          <w:rPr>
            <w:rFonts w:ascii="Times New Roman" w:hAnsi="Times New Roman" w:cs="Times New Roman"/>
            <w:sz w:val="24"/>
            <w:szCs w:val="24"/>
          </w:rPr>
          <w:delText>TED</w:delText>
        </w:r>
        <w:r w:rsidR="006418A6" w:rsidRPr="00A10264" w:rsidDel="00742220">
          <w:rPr>
            <w:rFonts w:ascii="Times New Roman" w:hAnsi="Times New Roman" w:cs="Times New Roman"/>
            <w:sz w:val="24"/>
            <w:szCs w:val="24"/>
          </w:rPr>
          <w:delText xml:space="preserve"> and </w:delText>
        </w:r>
        <w:r w:rsidR="00947A43" w:rsidRPr="00A10264" w:rsidDel="00742220">
          <w:rPr>
            <w:rFonts w:ascii="Times New Roman" w:hAnsi="Times New Roman" w:cs="Times New Roman"/>
            <w:sz w:val="24"/>
            <w:szCs w:val="24"/>
          </w:rPr>
          <w:delText>P. SIMON</w:delText>
        </w:r>
        <w:r w:rsidR="006418A6" w:rsidRPr="00A10264" w:rsidDel="00742220">
          <w:rPr>
            <w:rFonts w:ascii="Times New Roman" w:hAnsi="Times New Roman" w:cs="Times New Roman"/>
            <w:sz w:val="24"/>
            <w:szCs w:val="24"/>
          </w:rPr>
          <w:delText xml:space="preserve"> </w:delText>
        </w:r>
      </w:del>
      <w:ins w:id="3641" w:author="a" w:date="2013-08-26T11:26:00Z">
        <w:del w:id="3642" w:author="Eliot Ivan Bernstein" w:date="2013-09-20T05:44:00Z">
          <w:r w:rsidRPr="00A10264" w:rsidDel="00742220">
            <w:rPr>
              <w:rFonts w:ascii="Times New Roman" w:hAnsi="Times New Roman" w:cs="Times New Roman"/>
              <w:sz w:val="24"/>
              <w:szCs w:val="24"/>
            </w:rPr>
            <w:delText>w</w:delText>
          </w:r>
        </w:del>
      </w:ins>
      <w:del w:id="3643" w:author="Eliot Ivan Bernstein" w:date="2013-09-20T05:44:00Z">
        <w:r w:rsidR="006418A6" w:rsidRPr="00A10264" w:rsidDel="00742220">
          <w:rPr>
            <w:rFonts w:ascii="Times New Roman" w:hAnsi="Times New Roman" w:cs="Times New Roman"/>
            <w:sz w:val="24"/>
            <w:szCs w:val="24"/>
          </w:rPr>
          <w:delText>as</w:delText>
        </w:r>
      </w:del>
      <w:ins w:id="3644" w:author="a" w:date="2013-08-26T11:26:00Z">
        <w:del w:id="3645" w:author="Eliot Ivan Bernstein" w:date="2013-09-04T11:02:00Z">
          <w:r w:rsidRPr="00A10264" w:rsidDel="00504384">
            <w:rPr>
              <w:rFonts w:ascii="Times New Roman" w:hAnsi="Times New Roman" w:cs="Times New Roman"/>
              <w:sz w:val="24"/>
              <w:szCs w:val="24"/>
            </w:rPr>
            <w:delText>as</w:delText>
          </w:r>
        </w:del>
        <w:del w:id="3646" w:author="Eliot Ivan Bernstein" w:date="2013-09-20T05:44:00Z">
          <w:r w:rsidRPr="00A10264" w:rsidDel="00742220">
            <w:rPr>
              <w:rFonts w:ascii="Times New Roman" w:hAnsi="Times New Roman" w:cs="Times New Roman"/>
              <w:sz w:val="24"/>
              <w:szCs w:val="24"/>
            </w:rPr>
            <w:delText xml:space="preserve"> never signed by </w:delText>
          </w:r>
        </w:del>
        <w:del w:id="3647" w:author="Eliot Ivan Bernstein" w:date="2013-09-04T11:03:00Z">
          <w:r w:rsidRPr="00A10264" w:rsidDel="00504384">
            <w:rPr>
              <w:rFonts w:ascii="Times New Roman" w:hAnsi="Times New Roman" w:cs="Times New Roman"/>
              <w:sz w:val="24"/>
              <w:szCs w:val="24"/>
            </w:rPr>
            <w:delText>Petitioner</w:delText>
          </w:r>
        </w:del>
      </w:ins>
      <w:del w:id="3648" w:author="Eliot Ivan Bernstein" w:date="2013-09-20T05:44:00Z">
        <w:r w:rsidR="00947A43" w:rsidRPr="00A10264" w:rsidDel="00742220">
          <w:rPr>
            <w:rFonts w:ascii="Times New Roman" w:hAnsi="Times New Roman" w:cs="Times New Roman"/>
            <w:sz w:val="24"/>
            <w:szCs w:val="24"/>
          </w:rPr>
          <w:delText>ELIOT</w:delText>
        </w:r>
        <w:r w:rsidR="00611960" w:rsidRPr="00A10264" w:rsidDel="00742220">
          <w:rPr>
            <w:rFonts w:ascii="Times New Roman" w:hAnsi="Times New Roman" w:cs="Times New Roman"/>
            <w:sz w:val="24"/>
            <w:szCs w:val="24"/>
          </w:rPr>
          <w:delText xml:space="preserve">.  </w:delText>
        </w:r>
      </w:del>
      <w:ins w:id="3649" w:author="a" w:date="2013-08-26T11:26:00Z">
        <w:del w:id="3650" w:author="Eliot Ivan Bernstein" w:date="2013-09-04T11:03:00Z">
          <w:r w:rsidRPr="00A10264" w:rsidDel="00504384">
            <w:rPr>
              <w:rFonts w:ascii="Times New Roman" w:hAnsi="Times New Roman" w:cs="Times New Roman"/>
              <w:sz w:val="24"/>
              <w:szCs w:val="24"/>
            </w:rPr>
            <w:delText>without knowledge of any of the other Beneficiaries and Petitioner</w:delText>
          </w:r>
        </w:del>
      </w:ins>
      <w:del w:id="3651" w:author="Eliot Ivan Bernstein" w:date="2013-09-20T05:44:00Z">
        <w:r w:rsidR="00947A43" w:rsidRPr="00A10264" w:rsidDel="00742220">
          <w:rPr>
            <w:rFonts w:ascii="Times New Roman" w:hAnsi="Times New Roman" w:cs="Times New Roman"/>
            <w:sz w:val="24"/>
            <w:szCs w:val="24"/>
          </w:rPr>
          <w:delText>ELIOT</w:delText>
        </w:r>
      </w:del>
      <w:ins w:id="3652" w:author="a" w:date="2013-08-26T11:26:00Z">
        <w:del w:id="3653" w:author="Eliot Ivan Bernstein" w:date="2013-09-20T05:44:00Z">
          <w:r w:rsidRPr="00A10264" w:rsidDel="00742220">
            <w:rPr>
              <w:rFonts w:ascii="Times New Roman" w:hAnsi="Times New Roman" w:cs="Times New Roman"/>
              <w:sz w:val="24"/>
              <w:szCs w:val="24"/>
            </w:rPr>
            <w:delText xml:space="preserve"> </w:delText>
          </w:r>
        </w:del>
      </w:ins>
      <w:del w:id="3654" w:author="Eliot Ivan Bernstein" w:date="2013-09-20T05:44:00Z">
        <w:r w:rsidR="00611960" w:rsidRPr="00A10264" w:rsidDel="00742220">
          <w:rPr>
            <w:rFonts w:ascii="Times New Roman" w:hAnsi="Times New Roman" w:cs="Times New Roman"/>
            <w:sz w:val="24"/>
            <w:szCs w:val="24"/>
          </w:rPr>
          <w:delText xml:space="preserve">noticed all parties involved that he </w:delText>
        </w:r>
      </w:del>
      <w:ins w:id="3655" w:author="a" w:date="2013-08-26T11:26:00Z">
        <w:del w:id="3656" w:author="Eliot Ivan Bernstein" w:date="2013-09-20T05:44:00Z">
          <w:r w:rsidRPr="00A10264" w:rsidDel="00742220">
            <w:rPr>
              <w:rFonts w:ascii="Times New Roman" w:hAnsi="Times New Roman" w:cs="Times New Roman"/>
              <w:sz w:val="24"/>
              <w:szCs w:val="24"/>
            </w:rPr>
            <w:delText xml:space="preserve">rejected such SAMR and </w:delText>
          </w:r>
        </w:del>
      </w:ins>
      <w:del w:id="3657" w:author="Eliot Ivan Bernstein" w:date="2013-09-20T05:44:00Z">
        <w:r w:rsidR="00A60C09" w:rsidRPr="00A10264" w:rsidDel="00742220">
          <w:rPr>
            <w:rFonts w:ascii="Times New Roman" w:hAnsi="Times New Roman" w:cs="Times New Roman"/>
            <w:sz w:val="24"/>
            <w:szCs w:val="24"/>
          </w:rPr>
          <w:delText>SAMR TRUST</w:delText>
        </w:r>
      </w:del>
      <w:ins w:id="3658" w:author="a" w:date="2013-08-26T11:26:00Z">
        <w:del w:id="3659" w:author="Eliot Ivan Bernstein" w:date="2013-09-20T05:44:00Z">
          <w:r w:rsidRPr="00A10264" w:rsidDel="00742220">
            <w:rPr>
              <w:rFonts w:ascii="Times New Roman" w:hAnsi="Times New Roman" w:cs="Times New Roman"/>
              <w:sz w:val="24"/>
              <w:szCs w:val="24"/>
            </w:rPr>
            <w:delText xml:space="preserve"> as a scheme</w:delText>
          </w:r>
        </w:del>
      </w:ins>
      <w:del w:id="3660" w:author="Eliot Ivan Bernstein" w:date="2013-09-20T05:44:00Z">
        <w:r w:rsidR="003F718C" w:rsidRPr="00A10264" w:rsidDel="00742220">
          <w:rPr>
            <w:rFonts w:ascii="Times New Roman" w:hAnsi="Times New Roman" w:cs="Times New Roman"/>
            <w:sz w:val="24"/>
            <w:szCs w:val="24"/>
          </w:rPr>
          <w:delText xml:space="preserve"> to reassign </w:delText>
        </w:r>
        <w:r w:rsidR="00515537" w:rsidRPr="00A10264" w:rsidDel="00742220">
          <w:rPr>
            <w:rFonts w:ascii="Times New Roman" w:hAnsi="Times New Roman" w:cs="Times New Roman"/>
            <w:sz w:val="24"/>
            <w:szCs w:val="24"/>
          </w:rPr>
          <w:delText xml:space="preserve">beneficiaries with </w:delText>
        </w:r>
        <w:r w:rsidR="00611960" w:rsidRPr="00A10264" w:rsidDel="00742220">
          <w:rPr>
            <w:rFonts w:ascii="Times New Roman" w:hAnsi="Times New Roman" w:cs="Times New Roman"/>
            <w:sz w:val="24"/>
            <w:szCs w:val="24"/>
          </w:rPr>
          <w:delText>p</w:delText>
        </w:r>
        <w:r w:rsidR="003F718C" w:rsidRPr="00A10264" w:rsidDel="00742220">
          <w:rPr>
            <w:rFonts w:ascii="Times New Roman" w:hAnsi="Times New Roman" w:cs="Times New Roman"/>
            <w:sz w:val="24"/>
            <w:szCs w:val="24"/>
          </w:rPr>
          <w:delText xml:space="preserve">ost </w:delText>
        </w:r>
        <w:r w:rsidR="00611960" w:rsidRPr="00A10264" w:rsidDel="00742220">
          <w:rPr>
            <w:rFonts w:ascii="Times New Roman" w:hAnsi="Times New Roman" w:cs="Times New Roman"/>
            <w:sz w:val="24"/>
            <w:szCs w:val="24"/>
          </w:rPr>
          <w:delText>m</w:delText>
        </w:r>
        <w:r w:rsidR="003F718C" w:rsidRPr="00A10264" w:rsidDel="00742220">
          <w:rPr>
            <w:rFonts w:ascii="Times New Roman" w:hAnsi="Times New Roman" w:cs="Times New Roman"/>
            <w:sz w:val="24"/>
            <w:szCs w:val="24"/>
          </w:rPr>
          <w:delText>ortem</w:delText>
        </w:r>
        <w:r w:rsidR="00515537" w:rsidRPr="00A10264" w:rsidDel="00742220">
          <w:rPr>
            <w:rFonts w:ascii="Times New Roman" w:hAnsi="Times New Roman" w:cs="Times New Roman"/>
            <w:sz w:val="24"/>
            <w:szCs w:val="24"/>
          </w:rPr>
          <w:delText xml:space="preserve"> designated</w:delText>
        </w:r>
        <w:r w:rsidR="003F718C" w:rsidRPr="00A10264" w:rsidDel="00742220">
          <w:rPr>
            <w:rFonts w:ascii="Times New Roman" w:hAnsi="Times New Roman" w:cs="Times New Roman"/>
            <w:sz w:val="24"/>
            <w:szCs w:val="24"/>
          </w:rPr>
          <w:delText xml:space="preserve"> beneficiaries through suppression and denial of</w:delText>
        </w:r>
        <w:r w:rsidR="006418A6" w:rsidRPr="00A10264" w:rsidDel="00742220">
          <w:rPr>
            <w:rFonts w:ascii="Times New Roman" w:hAnsi="Times New Roman" w:cs="Times New Roman"/>
            <w:sz w:val="24"/>
            <w:szCs w:val="24"/>
          </w:rPr>
          <w:delText xml:space="preserve"> trust</w:delText>
        </w:r>
        <w:r w:rsidR="003F718C" w:rsidRPr="00A10264" w:rsidDel="00742220">
          <w:rPr>
            <w:rFonts w:ascii="Times New Roman" w:hAnsi="Times New Roman" w:cs="Times New Roman"/>
            <w:sz w:val="24"/>
            <w:szCs w:val="24"/>
          </w:rPr>
          <w:delText xml:space="preserve"> documents</w:delText>
        </w:r>
      </w:del>
      <w:ins w:id="3661" w:author="a" w:date="2013-08-26T11:26:00Z">
        <w:del w:id="3662" w:author="Eliot Ivan Bernstein" w:date="2013-09-20T05:44:00Z">
          <w:r w:rsidRPr="00A10264" w:rsidDel="00742220">
            <w:rPr>
              <w:rFonts w:ascii="Times New Roman" w:hAnsi="Times New Roman" w:cs="Times New Roman"/>
              <w:sz w:val="24"/>
              <w:szCs w:val="24"/>
            </w:rPr>
            <w:delText xml:space="preserve"> </w:delText>
          </w:r>
        </w:del>
      </w:ins>
      <w:del w:id="3663" w:author="Eliot Ivan Bernstein" w:date="2013-09-20T05:44:00Z">
        <w:r w:rsidR="00611960" w:rsidRPr="00A10264" w:rsidDel="00742220">
          <w:rPr>
            <w:rFonts w:ascii="Times New Roman" w:hAnsi="Times New Roman" w:cs="Times New Roman"/>
            <w:sz w:val="24"/>
            <w:szCs w:val="24"/>
          </w:rPr>
          <w:delText>that allegedly would constitute,</w:delText>
        </w:r>
        <w:r w:rsidR="0074436D" w:rsidRPr="00A10264" w:rsidDel="00742220">
          <w:rPr>
            <w:rFonts w:ascii="Times New Roman" w:hAnsi="Times New Roman" w:cs="Times New Roman"/>
            <w:sz w:val="24"/>
            <w:szCs w:val="24"/>
          </w:rPr>
          <w:delText xml:space="preserve"> </w:delText>
        </w:r>
      </w:del>
      <w:ins w:id="3664" w:author="a" w:date="2013-08-26T11:26:00Z">
        <w:del w:id="3665" w:author="Eliot Ivan Bernstein" w:date="2013-09-20T05:44:00Z">
          <w:r w:rsidRPr="00A10264" w:rsidDel="00742220">
            <w:rPr>
              <w:rFonts w:ascii="Times New Roman" w:hAnsi="Times New Roman" w:cs="Times New Roman"/>
              <w:sz w:val="24"/>
              <w:szCs w:val="24"/>
            </w:rPr>
            <w:delText>Insurance Fraud</w:delText>
          </w:r>
        </w:del>
      </w:ins>
      <w:del w:id="3666" w:author="Eliot Ivan Bernstein" w:date="2013-09-20T05:44:00Z">
        <w:r w:rsidR="003F718C" w:rsidRPr="00A10264" w:rsidDel="00742220">
          <w:rPr>
            <w:rFonts w:ascii="Times New Roman" w:hAnsi="Times New Roman" w:cs="Times New Roman"/>
            <w:sz w:val="24"/>
            <w:szCs w:val="24"/>
          </w:rPr>
          <w:delText xml:space="preserve">, </w:delText>
        </w:r>
        <w:r w:rsidR="006418A6" w:rsidRPr="00A10264" w:rsidDel="00742220">
          <w:rPr>
            <w:rFonts w:ascii="Times New Roman" w:hAnsi="Times New Roman" w:cs="Times New Roman"/>
            <w:sz w:val="24"/>
            <w:szCs w:val="24"/>
          </w:rPr>
          <w:delText>C</w:delText>
        </w:r>
        <w:r w:rsidR="003F718C" w:rsidRPr="00A10264" w:rsidDel="00742220">
          <w:rPr>
            <w:rFonts w:ascii="Times New Roman" w:hAnsi="Times New Roman" w:cs="Times New Roman"/>
            <w:sz w:val="24"/>
            <w:szCs w:val="24"/>
          </w:rPr>
          <w:delText>onversion</w:delText>
        </w:r>
      </w:del>
      <w:ins w:id="3667" w:author="a" w:date="2013-08-26T11:26:00Z">
        <w:del w:id="3668" w:author="Eliot Ivan Bernstein" w:date="2013-09-20T05:44:00Z">
          <w:r w:rsidRPr="00A10264" w:rsidDel="00742220">
            <w:rPr>
              <w:rFonts w:ascii="Times New Roman" w:hAnsi="Times New Roman" w:cs="Times New Roman"/>
              <w:sz w:val="24"/>
              <w:szCs w:val="24"/>
            </w:rPr>
            <w:delText xml:space="preserve"> and more</w:delText>
          </w:r>
        </w:del>
      </w:ins>
      <w:del w:id="3669" w:author="Eliot Ivan Bernstein" w:date="2013-09-20T05:44:00Z">
        <w:r w:rsidR="003F718C" w:rsidRPr="00A10264" w:rsidDel="00742220">
          <w:rPr>
            <w:rFonts w:ascii="Times New Roman" w:hAnsi="Times New Roman" w:cs="Times New Roman"/>
            <w:sz w:val="24"/>
            <w:szCs w:val="24"/>
          </w:rPr>
          <w:delText>.</w:delText>
        </w:r>
      </w:del>
    </w:p>
    <w:p w:rsidR="00611960" w:rsidRPr="00A10264" w:rsidDel="00742220" w:rsidRDefault="00611960" w:rsidP="00611960">
      <w:pPr>
        <w:numPr>
          <w:ilvl w:val="0"/>
          <w:numId w:val="8"/>
        </w:numPr>
        <w:spacing w:line="480" w:lineRule="auto"/>
        <w:ind w:left="360"/>
        <w:rPr>
          <w:del w:id="3670" w:author="Eliot Ivan Bernstein" w:date="2013-09-20T05:44:00Z"/>
          <w:rFonts w:ascii="Times New Roman" w:hAnsi="Times New Roman" w:cs="Times New Roman"/>
          <w:sz w:val="24"/>
          <w:szCs w:val="24"/>
        </w:rPr>
      </w:pPr>
      <w:del w:id="3671" w:author="Eliot Ivan Bernstein" w:date="2013-09-20T05:44:00Z">
        <w:r w:rsidRPr="00A10264" w:rsidDel="00742220">
          <w:rPr>
            <w:rFonts w:ascii="Times New Roman" w:hAnsi="Times New Roman" w:cs="Times New Roman"/>
            <w:sz w:val="24"/>
            <w:szCs w:val="24"/>
          </w:rPr>
          <w:delText xml:space="preserve">That </w:delText>
        </w:r>
        <w:r w:rsidR="00947A43" w:rsidRPr="00A10264" w:rsidDel="00742220">
          <w:rPr>
            <w:rFonts w:ascii="Times New Roman" w:hAnsi="Times New Roman" w:cs="Times New Roman"/>
            <w:sz w:val="24"/>
            <w:szCs w:val="24"/>
          </w:rPr>
          <w:delText>ELIOT</w:delText>
        </w:r>
        <w:r w:rsidRPr="00A10264" w:rsidDel="00742220">
          <w:rPr>
            <w:rFonts w:ascii="Times New Roman" w:hAnsi="Times New Roman" w:cs="Times New Roman"/>
            <w:sz w:val="24"/>
            <w:szCs w:val="24"/>
          </w:rPr>
          <w:delText xml:space="preserve"> noticed all parties that he rejected such plan as an to attempt to improperly avoid Estate Taxes through a sham trust that was created post mortem and therefore how could </w:delText>
        </w:r>
        <w:r w:rsidR="00947A43" w:rsidRPr="00A10264" w:rsidDel="00742220">
          <w:rPr>
            <w:rFonts w:ascii="Times New Roman" w:hAnsi="Times New Roman" w:cs="Times New Roman"/>
            <w:sz w:val="24"/>
            <w:szCs w:val="24"/>
          </w:rPr>
          <w:delText>SIMON</w:delText>
        </w:r>
        <w:r w:rsidRPr="00A10264" w:rsidDel="00742220">
          <w:rPr>
            <w:rFonts w:ascii="Times New Roman" w:hAnsi="Times New Roman" w:cs="Times New Roman"/>
            <w:sz w:val="24"/>
            <w:szCs w:val="24"/>
          </w:rPr>
          <w:delText xml:space="preserve"> have made it irrevocable or anything at all.</w:delText>
        </w:r>
      </w:del>
    </w:p>
    <w:p w:rsidR="00611960" w:rsidRPr="00A10264" w:rsidDel="00742220" w:rsidRDefault="00611960" w:rsidP="00611960">
      <w:pPr>
        <w:numPr>
          <w:ilvl w:val="0"/>
          <w:numId w:val="8"/>
        </w:numPr>
        <w:spacing w:line="480" w:lineRule="auto"/>
        <w:ind w:left="360"/>
        <w:rPr>
          <w:del w:id="3672" w:author="Eliot Ivan Bernstein" w:date="2013-09-20T05:44:00Z"/>
          <w:rFonts w:ascii="Times New Roman" w:hAnsi="Times New Roman" w:cs="Times New Roman"/>
          <w:sz w:val="24"/>
          <w:szCs w:val="24"/>
        </w:rPr>
      </w:pPr>
      <w:del w:id="3673" w:author="Eliot Ivan Bernstein" w:date="2013-09-20T05:44:00Z">
        <w:r w:rsidRPr="00A10264" w:rsidDel="00742220">
          <w:rPr>
            <w:rFonts w:ascii="Times New Roman" w:hAnsi="Times New Roman" w:cs="Times New Roman"/>
            <w:sz w:val="24"/>
            <w:szCs w:val="24"/>
          </w:rPr>
          <w:delText xml:space="preserve">That </w:delText>
        </w:r>
        <w:r w:rsidR="00947A43" w:rsidRPr="00A10264" w:rsidDel="00742220">
          <w:rPr>
            <w:rFonts w:ascii="Times New Roman" w:hAnsi="Times New Roman" w:cs="Times New Roman"/>
            <w:sz w:val="24"/>
            <w:szCs w:val="24"/>
          </w:rPr>
          <w:delText>ELIOT</w:delText>
        </w:r>
        <w:r w:rsidRPr="00A10264" w:rsidDel="00742220">
          <w:rPr>
            <w:rFonts w:ascii="Times New Roman" w:hAnsi="Times New Roman" w:cs="Times New Roman"/>
            <w:sz w:val="24"/>
            <w:szCs w:val="24"/>
          </w:rPr>
          <w:delText xml:space="preserve"> noticed all parties that he rejected such plan as an attempt to improperly attempt to hide assets from creditors of the estate using a post mortem trust to convert assets with known creditors to the estate.</w:delText>
        </w:r>
      </w:del>
    </w:p>
    <w:p w:rsidR="003F718C" w:rsidRPr="00A10264" w:rsidDel="00B30655" w:rsidRDefault="003F718C" w:rsidP="00611960">
      <w:pPr>
        <w:numPr>
          <w:ilvl w:val="0"/>
          <w:numId w:val="8"/>
        </w:numPr>
        <w:spacing w:line="480" w:lineRule="auto"/>
        <w:ind w:left="360"/>
        <w:rPr>
          <w:del w:id="3674" w:author="Eliot Ivan Bernstein" w:date="2013-09-19T19:08:00Z"/>
          <w:rFonts w:ascii="Times New Roman" w:hAnsi="Times New Roman" w:cs="Times New Roman"/>
          <w:sz w:val="24"/>
          <w:szCs w:val="24"/>
        </w:rPr>
      </w:pPr>
      <w:del w:id="3675" w:author="Eliot Ivan Bernstein" w:date="2013-09-19T19:06:00Z">
        <w:r w:rsidRPr="00A10264" w:rsidDel="00B30655">
          <w:rPr>
            <w:rFonts w:ascii="Times New Roman" w:hAnsi="Times New Roman" w:cs="Times New Roman"/>
            <w:sz w:val="24"/>
            <w:szCs w:val="24"/>
          </w:rPr>
          <w:delText xml:space="preserve">  T</w:delText>
        </w:r>
      </w:del>
      <w:ins w:id="3676" w:author="a" w:date="2013-08-26T11:26:00Z">
        <w:del w:id="3677" w:author="Eliot Ivan Bernstein" w:date="2013-09-19T19:06:00Z">
          <w:r w:rsidR="006802DE" w:rsidRPr="00A10264" w:rsidDel="00B30655">
            <w:rPr>
              <w:rFonts w:ascii="Times New Roman" w:hAnsi="Times New Roman" w:cs="Times New Roman"/>
              <w:sz w:val="24"/>
              <w:szCs w:val="24"/>
            </w:rPr>
            <w:delText>herefore</w:delText>
          </w:r>
        </w:del>
      </w:ins>
      <w:del w:id="3678" w:author="Eliot Ivan Bernstein" w:date="2013-09-19T19:06:00Z">
        <w:r w:rsidRPr="00A10264" w:rsidDel="00B30655">
          <w:rPr>
            <w:rFonts w:ascii="Times New Roman" w:hAnsi="Times New Roman" w:cs="Times New Roman"/>
            <w:sz w:val="24"/>
            <w:szCs w:val="24"/>
          </w:rPr>
          <w:delText xml:space="preserve">, </w:delText>
        </w:r>
      </w:del>
      <w:del w:id="3679" w:author="Eliot Ivan Bernstein" w:date="2013-09-19T19:08:00Z">
        <w:r w:rsidR="00947A43" w:rsidRPr="00A10264" w:rsidDel="00B30655">
          <w:rPr>
            <w:rFonts w:ascii="Times New Roman" w:hAnsi="Times New Roman" w:cs="Times New Roman"/>
            <w:sz w:val="24"/>
            <w:szCs w:val="24"/>
          </w:rPr>
          <w:delText>ELIOT</w:delText>
        </w:r>
      </w:del>
      <w:ins w:id="3680" w:author="a" w:date="2013-08-26T11:26:00Z">
        <w:del w:id="3681" w:author="Eliot Ivan Bernstein" w:date="2013-09-19T19:08:00Z">
          <w:r w:rsidR="006802DE" w:rsidRPr="00A10264" w:rsidDel="00B30655">
            <w:rPr>
              <w:rFonts w:ascii="Times New Roman" w:hAnsi="Times New Roman" w:cs="Times New Roman"/>
              <w:sz w:val="24"/>
              <w:szCs w:val="24"/>
            </w:rPr>
            <w:delText xml:space="preserve"> refused to sign the SAMR</w:delText>
          </w:r>
        </w:del>
      </w:ins>
      <w:del w:id="3682" w:author="Eliot Ivan Bernstein" w:date="2013-09-19T19:08:00Z">
        <w:r w:rsidR="00A60C09" w:rsidRPr="00A10264" w:rsidDel="00B30655">
          <w:rPr>
            <w:rFonts w:ascii="Times New Roman" w:hAnsi="Times New Roman" w:cs="Times New Roman"/>
            <w:sz w:val="24"/>
            <w:szCs w:val="24"/>
          </w:rPr>
          <w:delText>SAMR TRUST</w:delText>
        </w:r>
        <w:r w:rsidRPr="00A10264" w:rsidDel="00B30655">
          <w:rPr>
            <w:rFonts w:ascii="Times New Roman" w:hAnsi="Times New Roman" w:cs="Times New Roman"/>
            <w:sz w:val="24"/>
            <w:szCs w:val="24"/>
          </w:rPr>
          <w:delText xml:space="preserve"> and sought</w:delText>
        </w:r>
        <w:r w:rsidR="00AE5924" w:rsidRPr="00A10264" w:rsidDel="00B30655">
          <w:rPr>
            <w:rFonts w:ascii="Times New Roman" w:hAnsi="Times New Roman" w:cs="Times New Roman"/>
            <w:sz w:val="24"/>
            <w:szCs w:val="24"/>
          </w:rPr>
          <w:delText xml:space="preserve"> independent </w:delText>
        </w:r>
        <w:r w:rsidRPr="00A10264" w:rsidDel="00B30655">
          <w:rPr>
            <w:rFonts w:ascii="Times New Roman" w:hAnsi="Times New Roman" w:cs="Times New Roman"/>
            <w:sz w:val="24"/>
            <w:szCs w:val="24"/>
          </w:rPr>
          <w:delText>counsel</w:delText>
        </w:r>
        <w:r w:rsidR="00AE5924" w:rsidRPr="00A10264" w:rsidDel="00B30655">
          <w:rPr>
            <w:rFonts w:ascii="Times New Roman" w:hAnsi="Times New Roman" w:cs="Times New Roman"/>
            <w:sz w:val="24"/>
            <w:szCs w:val="24"/>
          </w:rPr>
          <w:delText xml:space="preserve"> for both himself and his children,</w:delText>
        </w:r>
        <w:r w:rsidRPr="00A10264" w:rsidDel="00B30655">
          <w:rPr>
            <w:rFonts w:ascii="Times New Roman" w:hAnsi="Times New Roman" w:cs="Times New Roman"/>
            <w:sz w:val="24"/>
            <w:szCs w:val="24"/>
          </w:rPr>
          <w:delText xml:space="preserve"> to review such</w:delText>
        </w:r>
        <w:r w:rsidR="00D23BB6" w:rsidRPr="00A10264" w:rsidDel="00B30655">
          <w:rPr>
            <w:rFonts w:ascii="Times New Roman" w:hAnsi="Times New Roman" w:cs="Times New Roman"/>
            <w:sz w:val="24"/>
            <w:szCs w:val="24"/>
          </w:rPr>
          <w:delText xml:space="preserve"> insurance trust and beneficiary fraud</w:delText>
        </w:r>
        <w:r w:rsidRPr="00A10264" w:rsidDel="00B30655">
          <w:rPr>
            <w:rFonts w:ascii="Times New Roman" w:hAnsi="Times New Roman" w:cs="Times New Roman"/>
            <w:sz w:val="24"/>
            <w:szCs w:val="24"/>
          </w:rPr>
          <w:delText xml:space="preserve"> scheme </w:delText>
        </w:r>
        <w:r w:rsidR="00AE5924" w:rsidRPr="00A10264" w:rsidDel="00B30655">
          <w:rPr>
            <w:rFonts w:ascii="Times New Roman" w:hAnsi="Times New Roman" w:cs="Times New Roman"/>
            <w:sz w:val="24"/>
            <w:szCs w:val="24"/>
          </w:rPr>
          <w:delText>and demanded that no action</w:delText>
        </w:r>
        <w:r w:rsidR="00611960" w:rsidRPr="00A10264" w:rsidDel="00B30655">
          <w:rPr>
            <w:rFonts w:ascii="Times New Roman" w:hAnsi="Times New Roman" w:cs="Times New Roman"/>
            <w:sz w:val="24"/>
            <w:szCs w:val="24"/>
          </w:rPr>
          <w:delText xml:space="preserve"> </w:delText>
        </w:r>
        <w:r w:rsidR="00AE5924" w:rsidRPr="00A10264" w:rsidDel="00B30655">
          <w:rPr>
            <w:rFonts w:ascii="Times New Roman" w:hAnsi="Times New Roman" w:cs="Times New Roman"/>
            <w:sz w:val="24"/>
            <w:szCs w:val="24"/>
          </w:rPr>
          <w:delText xml:space="preserve">be taken to claim the Policy(ies) proceeds without notice to </w:delText>
        </w:r>
        <w:r w:rsidR="00947A43" w:rsidRPr="00A10264" w:rsidDel="00B30655">
          <w:rPr>
            <w:rFonts w:ascii="Times New Roman" w:hAnsi="Times New Roman" w:cs="Times New Roman"/>
            <w:sz w:val="24"/>
            <w:szCs w:val="24"/>
          </w:rPr>
          <w:delText>ELIOT</w:delText>
        </w:r>
        <w:r w:rsidR="00AE5924" w:rsidRPr="00A10264" w:rsidDel="00B30655">
          <w:rPr>
            <w:rFonts w:ascii="Times New Roman" w:hAnsi="Times New Roman" w:cs="Times New Roman"/>
            <w:sz w:val="24"/>
            <w:szCs w:val="24"/>
          </w:rPr>
          <w:delText xml:space="preserve"> and </w:delText>
        </w:r>
        <w:r w:rsidR="00947A43" w:rsidRPr="00A10264" w:rsidDel="00B30655">
          <w:rPr>
            <w:rFonts w:ascii="Times New Roman" w:hAnsi="Times New Roman" w:cs="Times New Roman"/>
            <w:sz w:val="24"/>
            <w:szCs w:val="24"/>
          </w:rPr>
          <w:delText>ELIOT</w:delText>
        </w:r>
        <w:r w:rsidR="00AE5924" w:rsidRPr="00A10264" w:rsidDel="00B30655">
          <w:rPr>
            <w:rFonts w:ascii="Times New Roman" w:hAnsi="Times New Roman" w:cs="Times New Roman"/>
            <w:sz w:val="24"/>
            <w:szCs w:val="24"/>
          </w:rPr>
          <w:delText>’s children’s counsel</w:delText>
        </w:r>
        <w:r w:rsidR="00611960" w:rsidRPr="00A10264" w:rsidDel="00B30655">
          <w:rPr>
            <w:rFonts w:ascii="Times New Roman" w:hAnsi="Times New Roman" w:cs="Times New Roman"/>
            <w:sz w:val="24"/>
            <w:szCs w:val="24"/>
          </w:rPr>
          <w:delText xml:space="preserve"> and approval</w:delText>
        </w:r>
        <w:r w:rsidR="00D23BB6" w:rsidRPr="00A10264" w:rsidDel="00B30655">
          <w:rPr>
            <w:rFonts w:ascii="Times New Roman" w:hAnsi="Times New Roman" w:cs="Times New Roman"/>
            <w:sz w:val="24"/>
            <w:szCs w:val="24"/>
          </w:rPr>
          <w:delText>.  Y</w:delText>
        </w:r>
        <w:r w:rsidR="00AE5924" w:rsidRPr="00A10264" w:rsidDel="00B30655">
          <w:rPr>
            <w:rFonts w:ascii="Times New Roman" w:hAnsi="Times New Roman" w:cs="Times New Roman"/>
            <w:sz w:val="24"/>
            <w:szCs w:val="24"/>
          </w:rPr>
          <w:delText xml:space="preserve">et this instant </w:delText>
        </w:r>
      </w:del>
      <w:del w:id="3683" w:author="Eliot Ivan Bernstein" w:date="2013-09-19T09:02:00Z">
        <w:r w:rsidR="00AE5924" w:rsidRPr="00A10264" w:rsidDel="00343DF3">
          <w:rPr>
            <w:rFonts w:ascii="Times New Roman" w:hAnsi="Times New Roman" w:cs="Times New Roman"/>
            <w:sz w:val="24"/>
            <w:szCs w:val="24"/>
          </w:rPr>
          <w:delText>lawsuit</w:delText>
        </w:r>
      </w:del>
      <w:del w:id="3684" w:author="Eliot Ivan Bernstein" w:date="2013-09-19T19:08:00Z">
        <w:r w:rsidR="00AE5924" w:rsidRPr="00A10264" w:rsidDel="00B30655">
          <w:rPr>
            <w:rFonts w:ascii="Times New Roman" w:hAnsi="Times New Roman" w:cs="Times New Roman"/>
            <w:sz w:val="24"/>
            <w:szCs w:val="24"/>
          </w:rPr>
          <w:delText xml:space="preserve"> was filed without the knowledge or consent</w:delText>
        </w:r>
        <w:r w:rsidR="00D23BB6" w:rsidRPr="00A10264" w:rsidDel="00B30655">
          <w:rPr>
            <w:rFonts w:ascii="Times New Roman" w:hAnsi="Times New Roman" w:cs="Times New Roman"/>
            <w:sz w:val="24"/>
            <w:szCs w:val="24"/>
          </w:rPr>
          <w:delText xml:space="preserve"> of </w:delText>
        </w:r>
        <w:r w:rsidR="00947A43" w:rsidRPr="00A10264" w:rsidDel="00B30655">
          <w:rPr>
            <w:rFonts w:ascii="Times New Roman" w:hAnsi="Times New Roman" w:cs="Times New Roman"/>
            <w:sz w:val="24"/>
            <w:szCs w:val="24"/>
          </w:rPr>
          <w:delText>ELIOT</w:delText>
        </w:r>
        <w:r w:rsidR="00D23BB6" w:rsidRPr="00A10264" w:rsidDel="00B30655">
          <w:rPr>
            <w:rFonts w:ascii="Times New Roman" w:hAnsi="Times New Roman" w:cs="Times New Roman"/>
            <w:sz w:val="24"/>
            <w:szCs w:val="24"/>
          </w:rPr>
          <w:delText xml:space="preserve"> or his children’s counsel</w:delText>
        </w:r>
        <w:r w:rsidR="00611960" w:rsidRPr="00A10264" w:rsidDel="00B30655">
          <w:rPr>
            <w:rFonts w:ascii="Times New Roman" w:hAnsi="Times New Roman" w:cs="Times New Roman"/>
            <w:sz w:val="24"/>
            <w:szCs w:val="24"/>
          </w:rPr>
          <w:delText xml:space="preserve"> despite the demands</w:delText>
        </w:r>
      </w:del>
      <w:ins w:id="3685" w:author="a" w:date="2013-08-26T11:26:00Z">
        <w:del w:id="3686" w:author="Eliot Ivan Bernstein" w:date="2013-09-19T19:08:00Z">
          <w:r w:rsidR="006802DE" w:rsidRPr="00A10264" w:rsidDel="00B30655">
            <w:rPr>
              <w:rFonts w:ascii="Times New Roman" w:hAnsi="Times New Roman" w:cs="Times New Roman"/>
              <w:sz w:val="24"/>
              <w:szCs w:val="24"/>
            </w:rPr>
            <w:delText xml:space="preserve">. </w:delText>
          </w:r>
        </w:del>
      </w:ins>
    </w:p>
    <w:p w:rsidR="00515537" w:rsidRPr="00A10264" w:rsidDel="00B30655" w:rsidRDefault="00515537" w:rsidP="003F718C">
      <w:pPr>
        <w:numPr>
          <w:ilvl w:val="0"/>
          <w:numId w:val="8"/>
        </w:numPr>
        <w:spacing w:line="480" w:lineRule="auto"/>
        <w:ind w:left="360"/>
        <w:rPr>
          <w:del w:id="3687" w:author="Eliot Ivan Bernstein" w:date="2013-09-19T19:08:00Z"/>
          <w:rFonts w:ascii="Times New Roman" w:hAnsi="Times New Roman" w:cs="Times New Roman"/>
          <w:sz w:val="24"/>
          <w:szCs w:val="24"/>
        </w:rPr>
      </w:pPr>
      <w:del w:id="3688" w:author="Eliot Ivan Bernstein" w:date="2013-09-19T19:08:00Z">
        <w:r w:rsidRPr="00A10264" w:rsidDel="00B30655">
          <w:rPr>
            <w:rFonts w:ascii="Times New Roman" w:hAnsi="Times New Roman" w:cs="Times New Roman"/>
            <w:sz w:val="24"/>
            <w:szCs w:val="24"/>
          </w:rPr>
          <w:delText>That it appears from the pleadings</w:delText>
        </w:r>
        <w:r w:rsidR="0033520C" w:rsidRPr="00A10264" w:rsidDel="00B30655">
          <w:rPr>
            <w:rFonts w:ascii="Times New Roman" w:hAnsi="Times New Roman" w:cs="Times New Roman"/>
            <w:sz w:val="24"/>
            <w:szCs w:val="24"/>
          </w:rPr>
          <w:delText>,</w:delText>
        </w:r>
        <w:r w:rsidRPr="00A10264" w:rsidDel="00B30655">
          <w:rPr>
            <w:rFonts w:ascii="Times New Roman" w:hAnsi="Times New Roman" w:cs="Times New Roman"/>
            <w:sz w:val="24"/>
            <w:szCs w:val="24"/>
          </w:rPr>
          <w:delText xml:space="preserve"> that in January 2013, a </w:delText>
        </w:r>
        <w:r w:rsidR="0033520C" w:rsidRPr="00A10264" w:rsidDel="00B30655">
          <w:rPr>
            <w:rFonts w:ascii="Times New Roman" w:hAnsi="Times New Roman" w:cs="Times New Roman"/>
            <w:sz w:val="24"/>
            <w:szCs w:val="24"/>
          </w:rPr>
          <w:delText xml:space="preserve">death benefit </w:delText>
        </w:r>
        <w:r w:rsidRPr="00A10264" w:rsidDel="00B30655">
          <w:rPr>
            <w:rFonts w:ascii="Times New Roman" w:hAnsi="Times New Roman" w:cs="Times New Roman"/>
            <w:sz w:val="24"/>
            <w:szCs w:val="24"/>
          </w:rPr>
          <w:delText xml:space="preserve">claim was made for the Policy(ies) proceeds and was rejected by Heritage </w:delText>
        </w:r>
        <w:r w:rsidR="00611960" w:rsidRPr="00A10264" w:rsidDel="00B30655">
          <w:rPr>
            <w:rFonts w:ascii="Times New Roman" w:hAnsi="Times New Roman" w:cs="Times New Roman"/>
            <w:sz w:val="24"/>
            <w:szCs w:val="24"/>
          </w:rPr>
          <w:delText xml:space="preserve">and </w:delText>
        </w:r>
        <w:r w:rsidRPr="00A10264" w:rsidDel="00B30655">
          <w:rPr>
            <w:rFonts w:ascii="Times New Roman" w:hAnsi="Times New Roman" w:cs="Times New Roman"/>
            <w:sz w:val="24"/>
            <w:szCs w:val="24"/>
          </w:rPr>
          <w:delText xml:space="preserve">TSPA, </w:delText>
        </w:r>
        <w:r w:rsidR="00947A43" w:rsidRPr="00A10264" w:rsidDel="00B30655">
          <w:rPr>
            <w:rFonts w:ascii="Times New Roman" w:hAnsi="Times New Roman" w:cs="Times New Roman"/>
            <w:sz w:val="24"/>
            <w:szCs w:val="24"/>
          </w:rPr>
          <w:delText>TESCHER</w:delText>
        </w:r>
        <w:r w:rsidR="00611960" w:rsidRPr="00A10264" w:rsidDel="00B30655">
          <w:rPr>
            <w:rFonts w:ascii="Times New Roman" w:hAnsi="Times New Roman" w:cs="Times New Roman"/>
            <w:sz w:val="24"/>
            <w:szCs w:val="24"/>
          </w:rPr>
          <w:delText>,</w:delText>
        </w:r>
        <w:r w:rsidRPr="00A10264" w:rsidDel="00B30655">
          <w:rPr>
            <w:rFonts w:ascii="Times New Roman" w:hAnsi="Times New Roman" w:cs="Times New Roman"/>
            <w:sz w:val="24"/>
            <w:szCs w:val="24"/>
          </w:rPr>
          <w:delText xml:space="preserve"> </w:delText>
        </w:r>
        <w:r w:rsidR="00947A43" w:rsidRPr="00A10264" w:rsidDel="00B30655">
          <w:rPr>
            <w:rFonts w:ascii="Times New Roman" w:hAnsi="Times New Roman" w:cs="Times New Roman"/>
            <w:sz w:val="24"/>
            <w:szCs w:val="24"/>
          </w:rPr>
          <w:delText>SPALLINA</w:delText>
        </w:r>
        <w:r w:rsidR="00611960" w:rsidRPr="00A10264" w:rsidDel="00B30655">
          <w:rPr>
            <w:rFonts w:ascii="Times New Roman" w:hAnsi="Times New Roman" w:cs="Times New Roman"/>
            <w:sz w:val="24"/>
            <w:szCs w:val="24"/>
          </w:rPr>
          <w:delText xml:space="preserve">, </w:delText>
        </w:r>
        <w:r w:rsidR="00947A43" w:rsidRPr="00A10264" w:rsidDel="00B30655">
          <w:rPr>
            <w:rFonts w:ascii="Times New Roman" w:hAnsi="Times New Roman" w:cs="Times New Roman"/>
            <w:sz w:val="24"/>
            <w:szCs w:val="24"/>
          </w:rPr>
          <w:delText>TED</w:delText>
        </w:r>
        <w:r w:rsidR="00611960" w:rsidRPr="00A10264" w:rsidDel="00B30655">
          <w:rPr>
            <w:rFonts w:ascii="Times New Roman" w:hAnsi="Times New Roman" w:cs="Times New Roman"/>
            <w:sz w:val="24"/>
            <w:szCs w:val="24"/>
          </w:rPr>
          <w:delText xml:space="preserve">, </w:delText>
        </w:r>
        <w:r w:rsidR="00947A43" w:rsidRPr="00A10264" w:rsidDel="00B30655">
          <w:rPr>
            <w:rFonts w:ascii="Times New Roman" w:hAnsi="Times New Roman" w:cs="Times New Roman"/>
            <w:sz w:val="24"/>
            <w:szCs w:val="24"/>
          </w:rPr>
          <w:delText>P. SIMON</w:delText>
        </w:r>
        <w:r w:rsidR="00611960" w:rsidRPr="00A10264" w:rsidDel="00B30655">
          <w:rPr>
            <w:rFonts w:ascii="Times New Roman" w:hAnsi="Times New Roman" w:cs="Times New Roman"/>
            <w:sz w:val="24"/>
            <w:szCs w:val="24"/>
          </w:rPr>
          <w:delText xml:space="preserve">, </w:delText>
        </w:r>
        <w:r w:rsidR="00947A43" w:rsidRPr="00A10264" w:rsidDel="00B30655">
          <w:rPr>
            <w:rFonts w:ascii="Times New Roman" w:hAnsi="Times New Roman" w:cs="Times New Roman"/>
            <w:sz w:val="24"/>
            <w:szCs w:val="24"/>
          </w:rPr>
          <w:delText>D. SIMON</w:delText>
        </w:r>
        <w:r w:rsidR="00611960" w:rsidRPr="00A10264" w:rsidDel="00B30655">
          <w:rPr>
            <w:rFonts w:ascii="Times New Roman" w:hAnsi="Times New Roman" w:cs="Times New Roman"/>
            <w:sz w:val="24"/>
            <w:szCs w:val="24"/>
          </w:rPr>
          <w:delText xml:space="preserve"> and </w:delText>
        </w:r>
        <w:r w:rsidR="00947A43" w:rsidRPr="00A10264" w:rsidDel="00B30655">
          <w:rPr>
            <w:rFonts w:ascii="Times New Roman" w:hAnsi="Times New Roman" w:cs="Times New Roman"/>
            <w:sz w:val="24"/>
            <w:szCs w:val="24"/>
          </w:rPr>
          <w:delText>A. SIMON</w:delText>
        </w:r>
        <w:r w:rsidR="00611960" w:rsidRPr="00A10264" w:rsidDel="00B30655">
          <w:rPr>
            <w:rFonts w:ascii="Times New Roman" w:hAnsi="Times New Roman" w:cs="Times New Roman"/>
            <w:sz w:val="24"/>
            <w:szCs w:val="24"/>
          </w:rPr>
          <w:delText xml:space="preserve"> were notified</w:delText>
        </w:r>
        <w:r w:rsidRPr="00A10264" w:rsidDel="00B30655">
          <w:rPr>
            <w:rFonts w:ascii="Times New Roman" w:hAnsi="Times New Roman" w:cs="Times New Roman"/>
            <w:sz w:val="24"/>
            <w:szCs w:val="24"/>
          </w:rPr>
          <w:delText xml:space="preserve"> that a “court order” would be necessary to pay out the proceeds as demanded in the </w:delText>
        </w:r>
        <w:r w:rsidR="00611960" w:rsidRPr="00A10264" w:rsidDel="00B30655">
          <w:rPr>
            <w:rFonts w:ascii="Times New Roman" w:hAnsi="Times New Roman" w:cs="Times New Roman"/>
            <w:sz w:val="24"/>
            <w:szCs w:val="24"/>
          </w:rPr>
          <w:delText xml:space="preserve">death benefit </w:delText>
        </w:r>
        <w:r w:rsidRPr="00A10264" w:rsidDel="00B30655">
          <w:rPr>
            <w:rFonts w:ascii="Times New Roman" w:hAnsi="Times New Roman" w:cs="Times New Roman"/>
            <w:sz w:val="24"/>
            <w:szCs w:val="24"/>
          </w:rPr>
          <w:delText>claim.</w:delText>
        </w:r>
      </w:del>
    </w:p>
    <w:p w:rsidR="0033520C" w:rsidRPr="00A10264" w:rsidDel="00B30655" w:rsidRDefault="003F718C" w:rsidP="003F718C">
      <w:pPr>
        <w:numPr>
          <w:ilvl w:val="0"/>
          <w:numId w:val="8"/>
        </w:numPr>
        <w:spacing w:line="480" w:lineRule="auto"/>
        <w:ind w:left="360"/>
        <w:rPr>
          <w:del w:id="3689" w:author="Eliot Ivan Bernstein" w:date="2013-09-19T19:08:00Z"/>
          <w:rFonts w:ascii="Times New Roman" w:hAnsi="Times New Roman" w:cs="Times New Roman"/>
          <w:sz w:val="24"/>
          <w:szCs w:val="24"/>
        </w:rPr>
      </w:pPr>
      <w:del w:id="3690" w:author="Eliot Ivan Bernstein" w:date="2013-09-19T19:08:00Z">
        <w:r w:rsidRPr="00A10264" w:rsidDel="00B30655">
          <w:rPr>
            <w:rFonts w:ascii="Times New Roman" w:hAnsi="Times New Roman" w:cs="Times New Roman"/>
            <w:sz w:val="24"/>
            <w:szCs w:val="24"/>
          </w:rPr>
          <w:delText>That t</w:delText>
        </w:r>
      </w:del>
      <w:ins w:id="3691" w:author="a" w:date="2013-08-26T11:26:00Z">
        <w:del w:id="3692" w:author="Eliot Ivan Bernstein" w:date="2013-09-19T19:08:00Z">
          <w:r w:rsidR="006802DE" w:rsidRPr="00A10264" w:rsidDel="00B30655">
            <w:rPr>
              <w:rFonts w:ascii="Times New Roman" w:hAnsi="Times New Roman" w:cs="Times New Roman"/>
              <w:sz w:val="24"/>
              <w:szCs w:val="24"/>
            </w:rPr>
            <w:delText>he SAMR</w:delText>
          </w:r>
        </w:del>
      </w:ins>
      <w:del w:id="3693" w:author="Eliot Ivan Bernstein" w:date="2013-09-19T19:08:00Z">
        <w:r w:rsidR="00A60C09" w:rsidRPr="00A10264" w:rsidDel="00B30655">
          <w:rPr>
            <w:rFonts w:ascii="Times New Roman" w:hAnsi="Times New Roman" w:cs="Times New Roman"/>
            <w:sz w:val="24"/>
            <w:szCs w:val="24"/>
          </w:rPr>
          <w:delText>SAMR TRUST</w:delText>
        </w:r>
      </w:del>
      <w:ins w:id="3694" w:author="a" w:date="2013-08-26T11:26:00Z">
        <w:del w:id="3695" w:author="Eliot Ivan Bernstein" w:date="2013-09-04T11:04:00Z">
          <w:r w:rsidR="006802DE" w:rsidRPr="00A10264" w:rsidDel="00504384">
            <w:rPr>
              <w:rFonts w:ascii="Times New Roman" w:hAnsi="Times New Roman" w:cs="Times New Roman"/>
              <w:sz w:val="24"/>
              <w:szCs w:val="24"/>
            </w:rPr>
            <w:delText xml:space="preserve"> is</w:delText>
          </w:r>
        </w:del>
        <w:del w:id="3696" w:author="Eliot Ivan Bernstein" w:date="2013-09-19T19:08:00Z">
          <w:r w:rsidR="006802DE" w:rsidRPr="00A10264" w:rsidDel="00B30655">
            <w:rPr>
              <w:rFonts w:ascii="Times New Roman" w:hAnsi="Times New Roman" w:cs="Times New Roman"/>
              <w:sz w:val="24"/>
              <w:szCs w:val="24"/>
            </w:rPr>
            <w:delText xml:space="preserve"> alleged to be </w:delText>
          </w:r>
        </w:del>
      </w:ins>
      <w:del w:id="3697" w:author="Eliot Ivan Bernstein" w:date="2013-09-19T19:08:00Z">
        <w:r w:rsidR="002365D2" w:rsidRPr="00A10264" w:rsidDel="00B30655">
          <w:rPr>
            <w:rFonts w:ascii="Times New Roman" w:hAnsi="Times New Roman" w:cs="Times New Roman"/>
            <w:sz w:val="24"/>
            <w:szCs w:val="24"/>
          </w:rPr>
          <w:delText>second</w:delText>
        </w:r>
      </w:del>
      <w:ins w:id="3698" w:author="a" w:date="2013-08-26T11:26:00Z">
        <w:del w:id="3699" w:author="Eliot Ivan Bernstein" w:date="2013-08-26T05:55:00Z">
          <w:r w:rsidR="006802DE" w:rsidRPr="00A10264" w:rsidDel="00EF6A8B">
            <w:rPr>
              <w:rFonts w:ascii="Times New Roman" w:hAnsi="Times New Roman" w:cs="Times New Roman"/>
              <w:sz w:val="24"/>
              <w:szCs w:val="24"/>
            </w:rPr>
            <w:delText xml:space="preserve">an </w:delText>
          </w:r>
        </w:del>
        <w:del w:id="3700" w:author="Eliot Ivan Bernstein" w:date="2013-09-19T19:08:00Z">
          <w:r w:rsidR="006802DE" w:rsidRPr="00A10264" w:rsidDel="00B30655">
            <w:rPr>
              <w:rFonts w:ascii="Times New Roman" w:hAnsi="Times New Roman" w:cs="Times New Roman"/>
              <w:sz w:val="24"/>
              <w:szCs w:val="24"/>
            </w:rPr>
            <w:delText xml:space="preserve">attempt by </w:delText>
          </w:r>
        </w:del>
      </w:ins>
      <w:del w:id="3701" w:author="Eliot Ivan Bernstein" w:date="2013-09-19T19:08:00Z">
        <w:r w:rsidR="00947A43" w:rsidRPr="00A10264" w:rsidDel="00B30655">
          <w:rPr>
            <w:rFonts w:ascii="Times New Roman" w:hAnsi="Times New Roman" w:cs="Times New Roman"/>
            <w:sz w:val="24"/>
            <w:szCs w:val="24"/>
          </w:rPr>
          <w:delText>SPALLINATESCHERTED</w:delText>
        </w:r>
        <w:r w:rsidR="002365D2" w:rsidRPr="00A10264" w:rsidDel="00B30655">
          <w:rPr>
            <w:rFonts w:ascii="Times New Roman" w:hAnsi="Times New Roman" w:cs="Times New Roman"/>
            <w:sz w:val="24"/>
            <w:szCs w:val="24"/>
          </w:rPr>
          <w:delText xml:space="preserve">, </w:delText>
        </w:r>
        <w:r w:rsidR="00947A43" w:rsidRPr="00A10264" w:rsidDel="00B30655">
          <w:rPr>
            <w:rFonts w:ascii="Times New Roman" w:hAnsi="Times New Roman" w:cs="Times New Roman"/>
            <w:sz w:val="24"/>
            <w:szCs w:val="24"/>
          </w:rPr>
          <w:delText>D. SIMON</w:delText>
        </w:r>
      </w:del>
      <w:ins w:id="3702" w:author="a" w:date="2013-08-26T11:26:00Z">
        <w:del w:id="3703" w:author="Eliot Ivan Bernstein" w:date="2013-09-04T11:04:00Z">
          <w:r w:rsidR="006802DE" w:rsidRPr="00A10264" w:rsidDel="00504384">
            <w:rPr>
              <w:rFonts w:ascii="Times New Roman" w:hAnsi="Times New Roman" w:cs="Times New Roman"/>
              <w:sz w:val="24"/>
              <w:szCs w:val="24"/>
            </w:rPr>
            <w:delText>ed</w:delText>
          </w:r>
        </w:del>
        <w:del w:id="3704" w:author="Eliot Ivan Bernstein" w:date="2013-09-19T19:08:00Z">
          <w:r w:rsidR="006802DE" w:rsidRPr="00A10264" w:rsidDel="00B30655">
            <w:rPr>
              <w:rFonts w:ascii="Times New Roman" w:hAnsi="Times New Roman" w:cs="Times New Roman"/>
              <w:sz w:val="24"/>
              <w:szCs w:val="24"/>
            </w:rPr>
            <w:delText xml:space="preserve"> and </w:delText>
          </w:r>
        </w:del>
      </w:ins>
      <w:del w:id="3705" w:author="Eliot Ivan Bernstein" w:date="2013-09-19T19:08:00Z">
        <w:r w:rsidR="00947A43" w:rsidRPr="00A10264" w:rsidDel="00B30655">
          <w:rPr>
            <w:rFonts w:ascii="Times New Roman" w:hAnsi="Times New Roman" w:cs="Times New Roman"/>
            <w:sz w:val="24"/>
            <w:szCs w:val="24"/>
          </w:rPr>
          <w:delText>P. SIMON</w:delText>
        </w:r>
      </w:del>
      <w:ins w:id="3706" w:author="a" w:date="2013-08-26T11:26:00Z">
        <w:del w:id="3707" w:author="Eliot Ivan Bernstein" w:date="2013-09-04T11:04:00Z">
          <w:r w:rsidR="006802DE" w:rsidRPr="00A10264" w:rsidDel="00504384">
            <w:rPr>
              <w:rFonts w:ascii="Times New Roman" w:hAnsi="Times New Roman" w:cs="Times New Roman"/>
              <w:sz w:val="24"/>
              <w:szCs w:val="24"/>
            </w:rPr>
            <w:delText>am</w:delText>
          </w:r>
        </w:del>
        <w:del w:id="3708" w:author="Eliot Ivan Bernstein" w:date="2013-09-19T19:08:00Z">
          <w:r w:rsidR="006802DE" w:rsidRPr="00A10264" w:rsidDel="00B30655">
            <w:rPr>
              <w:rFonts w:ascii="Times New Roman" w:hAnsi="Times New Roman" w:cs="Times New Roman"/>
              <w:sz w:val="24"/>
              <w:szCs w:val="24"/>
            </w:rPr>
            <w:delText xml:space="preserve"> to </w:delText>
          </w:r>
        </w:del>
      </w:ins>
      <w:del w:id="3709" w:author="Eliot Ivan Bernstein" w:date="2013-09-19T19:08:00Z">
        <w:r w:rsidR="006418A6" w:rsidRPr="00A10264" w:rsidDel="00B30655">
          <w:rPr>
            <w:rFonts w:ascii="Times New Roman" w:hAnsi="Times New Roman" w:cs="Times New Roman"/>
            <w:sz w:val="24"/>
            <w:szCs w:val="24"/>
          </w:rPr>
          <w:delText>C</w:delText>
        </w:r>
      </w:del>
      <w:ins w:id="3710" w:author="a" w:date="2013-08-26T11:26:00Z">
        <w:del w:id="3711" w:author="Eliot Ivan Bernstein" w:date="2013-09-04T11:05:00Z">
          <w:r w:rsidR="006802DE" w:rsidRPr="00A10264" w:rsidDel="00504384">
            <w:rPr>
              <w:rFonts w:ascii="Times New Roman" w:hAnsi="Times New Roman" w:cs="Times New Roman"/>
              <w:sz w:val="24"/>
              <w:szCs w:val="24"/>
            </w:rPr>
            <w:delText>redirect</w:delText>
          </w:r>
        </w:del>
        <w:del w:id="3712" w:author="Eliot Ivan Bernstein" w:date="2013-09-19T19:08:00Z">
          <w:r w:rsidR="006802DE" w:rsidRPr="00A10264" w:rsidDel="00B30655">
            <w:rPr>
              <w:rFonts w:ascii="Times New Roman" w:hAnsi="Times New Roman" w:cs="Times New Roman"/>
              <w:sz w:val="24"/>
              <w:szCs w:val="24"/>
            </w:rPr>
            <w:delText xml:space="preserve"> the Policy proceeds from </w:delText>
          </w:r>
        </w:del>
      </w:ins>
      <w:del w:id="3713" w:author="Eliot Ivan Bernstein" w:date="2013-09-19T19:08:00Z">
        <w:r w:rsidR="00FD3691" w:rsidRPr="00A10264" w:rsidDel="00B30655">
          <w:rPr>
            <w:rFonts w:ascii="Times New Roman" w:hAnsi="Times New Roman" w:cs="Times New Roman"/>
            <w:sz w:val="24"/>
            <w:szCs w:val="24"/>
          </w:rPr>
          <w:delText>the true and proper beneficiary of the Policy(ies)</w:delText>
        </w:r>
        <w:r w:rsidRPr="00A10264" w:rsidDel="00B30655">
          <w:rPr>
            <w:rFonts w:ascii="Times New Roman" w:hAnsi="Times New Roman" w:cs="Times New Roman"/>
            <w:sz w:val="24"/>
            <w:szCs w:val="24"/>
          </w:rPr>
          <w:delText>,</w:delText>
        </w:r>
      </w:del>
      <w:ins w:id="3714" w:author="a" w:date="2013-08-26T11:26:00Z">
        <w:del w:id="3715" w:author="Eliot Ivan Bernstein" w:date="2013-09-19T19:08:00Z">
          <w:r w:rsidR="006802DE" w:rsidRPr="00A10264" w:rsidDel="00B30655">
            <w:rPr>
              <w:rFonts w:ascii="Times New Roman" w:hAnsi="Times New Roman" w:cs="Times New Roman"/>
              <w:sz w:val="24"/>
              <w:szCs w:val="24"/>
            </w:rPr>
            <w:delText xml:space="preserve"> to themselves</w:delText>
          </w:r>
        </w:del>
      </w:ins>
      <w:del w:id="3716" w:author="Eliot Ivan Bernstein" w:date="2013-09-19T19:08:00Z">
        <w:r w:rsidR="00515537" w:rsidRPr="00A10264" w:rsidDel="00B30655">
          <w:rPr>
            <w:rFonts w:ascii="Times New Roman" w:hAnsi="Times New Roman" w:cs="Times New Roman"/>
            <w:sz w:val="24"/>
            <w:szCs w:val="24"/>
          </w:rPr>
          <w:delText xml:space="preserve">, by now creating a new post mortem </w:delText>
        </w:r>
        <w:r w:rsidR="00A60C09" w:rsidRPr="00A10264" w:rsidDel="00B30655">
          <w:rPr>
            <w:rFonts w:ascii="Times New Roman" w:hAnsi="Times New Roman" w:cs="Times New Roman"/>
            <w:sz w:val="24"/>
            <w:szCs w:val="24"/>
          </w:rPr>
          <w:delText>SAMR TRUST</w:delText>
        </w:r>
        <w:r w:rsidR="00515537" w:rsidRPr="00A10264" w:rsidDel="00B30655">
          <w:rPr>
            <w:rFonts w:ascii="Times New Roman" w:hAnsi="Times New Roman" w:cs="Times New Roman"/>
            <w:sz w:val="24"/>
            <w:szCs w:val="24"/>
          </w:rPr>
          <w:delText>,</w:delText>
        </w:r>
        <w:r w:rsidR="00FD3691" w:rsidRPr="00A10264" w:rsidDel="00B30655">
          <w:rPr>
            <w:rFonts w:ascii="Times New Roman" w:hAnsi="Times New Roman" w:cs="Times New Roman"/>
            <w:sz w:val="24"/>
            <w:szCs w:val="24"/>
          </w:rPr>
          <w:delText xml:space="preserve"> with </w:delText>
        </w:r>
        <w:r w:rsidR="00947A43" w:rsidRPr="00A10264" w:rsidDel="00B30655">
          <w:rPr>
            <w:rFonts w:ascii="Times New Roman" w:hAnsi="Times New Roman" w:cs="Times New Roman"/>
            <w:sz w:val="24"/>
            <w:szCs w:val="24"/>
          </w:rPr>
          <w:delText>TED</w:delText>
        </w:r>
        <w:r w:rsidR="00FD3691" w:rsidRPr="00A10264" w:rsidDel="00B30655">
          <w:rPr>
            <w:rFonts w:ascii="Times New Roman" w:hAnsi="Times New Roman" w:cs="Times New Roman"/>
            <w:sz w:val="24"/>
            <w:szCs w:val="24"/>
          </w:rPr>
          <w:delText xml:space="preserve"> as </w:delText>
        </w:r>
        <w:r w:rsidR="0033520C" w:rsidRPr="00A10264" w:rsidDel="00B30655">
          <w:rPr>
            <w:rFonts w:ascii="Times New Roman" w:hAnsi="Times New Roman" w:cs="Times New Roman"/>
            <w:sz w:val="24"/>
            <w:szCs w:val="24"/>
          </w:rPr>
          <w:delText>the newly elected t</w:delText>
        </w:r>
        <w:r w:rsidR="00FD3691" w:rsidRPr="00A10264" w:rsidDel="00B30655">
          <w:rPr>
            <w:rFonts w:ascii="Times New Roman" w:hAnsi="Times New Roman" w:cs="Times New Roman"/>
            <w:sz w:val="24"/>
            <w:szCs w:val="24"/>
          </w:rPr>
          <w:delText>rustee and a Settlement</w:delText>
        </w:r>
        <w:r w:rsidR="0033520C" w:rsidRPr="00A10264" w:rsidDel="00B30655">
          <w:rPr>
            <w:rFonts w:ascii="Times New Roman" w:hAnsi="Times New Roman" w:cs="Times New Roman"/>
            <w:sz w:val="24"/>
            <w:szCs w:val="24"/>
          </w:rPr>
          <w:delText xml:space="preserve"> Agreement </w:delText>
        </w:r>
        <w:r w:rsidR="00FD3691" w:rsidRPr="00A10264" w:rsidDel="00B30655">
          <w:rPr>
            <w:rFonts w:ascii="Times New Roman" w:hAnsi="Times New Roman" w:cs="Times New Roman"/>
            <w:sz w:val="24"/>
            <w:szCs w:val="24"/>
          </w:rPr>
          <w:delText xml:space="preserve">and Release relating to </w:delText>
        </w:r>
        <w:r w:rsidR="0033520C" w:rsidRPr="00A10264" w:rsidDel="00B30655">
          <w:rPr>
            <w:rFonts w:ascii="Times New Roman" w:hAnsi="Times New Roman" w:cs="Times New Roman"/>
            <w:sz w:val="24"/>
            <w:szCs w:val="24"/>
          </w:rPr>
          <w:delText xml:space="preserve">replacing </w:delText>
        </w:r>
        <w:r w:rsidR="00FD3691" w:rsidRPr="00A10264" w:rsidDel="00B30655">
          <w:rPr>
            <w:rFonts w:ascii="Times New Roman" w:hAnsi="Times New Roman" w:cs="Times New Roman"/>
            <w:sz w:val="24"/>
            <w:szCs w:val="24"/>
          </w:rPr>
          <w:delText>the “lost” trust</w:delText>
        </w:r>
        <w:r w:rsidR="0033520C" w:rsidRPr="00A10264" w:rsidDel="00B30655">
          <w:rPr>
            <w:rFonts w:ascii="Times New Roman" w:hAnsi="Times New Roman" w:cs="Times New Roman"/>
            <w:sz w:val="24"/>
            <w:szCs w:val="24"/>
          </w:rPr>
          <w:delText xml:space="preserve"> with the </w:delText>
        </w:r>
        <w:r w:rsidR="00A60C09" w:rsidRPr="00A10264" w:rsidDel="00B30655">
          <w:rPr>
            <w:rFonts w:ascii="Times New Roman" w:hAnsi="Times New Roman" w:cs="Times New Roman"/>
            <w:sz w:val="24"/>
            <w:szCs w:val="24"/>
          </w:rPr>
          <w:delText>SAMR TRUST</w:delText>
        </w:r>
        <w:r w:rsidR="00FD3691" w:rsidRPr="00A10264" w:rsidDel="00B30655">
          <w:rPr>
            <w:rFonts w:ascii="Times New Roman" w:hAnsi="Times New Roman" w:cs="Times New Roman"/>
            <w:sz w:val="24"/>
            <w:szCs w:val="24"/>
          </w:rPr>
          <w:delText>,</w:delText>
        </w:r>
        <w:r w:rsidR="0033520C" w:rsidRPr="00A10264" w:rsidDel="00B30655">
          <w:rPr>
            <w:rFonts w:ascii="Times New Roman" w:hAnsi="Times New Roman" w:cs="Times New Roman"/>
            <w:sz w:val="24"/>
            <w:szCs w:val="24"/>
          </w:rPr>
          <w:delText xml:space="preserve"> which was to be</w:delText>
        </w:r>
        <w:r w:rsidR="00FD3691" w:rsidRPr="00A10264" w:rsidDel="00B30655">
          <w:rPr>
            <w:rFonts w:ascii="Times New Roman" w:hAnsi="Times New Roman" w:cs="Times New Roman"/>
            <w:sz w:val="24"/>
            <w:szCs w:val="24"/>
          </w:rPr>
          <w:delText xml:space="preserve"> </w:delText>
        </w:r>
        <w:r w:rsidR="00515537" w:rsidRPr="00A10264" w:rsidDel="00B30655">
          <w:rPr>
            <w:rFonts w:ascii="Times New Roman" w:hAnsi="Times New Roman" w:cs="Times New Roman"/>
            <w:sz w:val="24"/>
            <w:szCs w:val="24"/>
          </w:rPr>
          <w:delText>agreed to by the five the children</w:delText>
        </w:r>
        <w:r w:rsidR="00FD3691" w:rsidRPr="00A10264" w:rsidDel="00B30655">
          <w:rPr>
            <w:rFonts w:ascii="Times New Roman" w:hAnsi="Times New Roman" w:cs="Times New Roman"/>
            <w:sz w:val="24"/>
            <w:szCs w:val="24"/>
          </w:rPr>
          <w:delText xml:space="preserve"> and where the </w:delText>
        </w:r>
        <w:r w:rsidR="00A60C09" w:rsidRPr="00A10264" w:rsidDel="00B30655">
          <w:rPr>
            <w:rFonts w:ascii="Times New Roman" w:hAnsi="Times New Roman" w:cs="Times New Roman"/>
            <w:sz w:val="24"/>
            <w:szCs w:val="24"/>
          </w:rPr>
          <w:delText>SAMR TRUST</w:delText>
        </w:r>
        <w:r w:rsidR="00FD3691" w:rsidRPr="00A10264" w:rsidDel="00B30655">
          <w:rPr>
            <w:rFonts w:ascii="Times New Roman" w:hAnsi="Times New Roman" w:cs="Times New Roman"/>
            <w:sz w:val="24"/>
            <w:szCs w:val="24"/>
          </w:rPr>
          <w:delText xml:space="preserve"> would then pay the proceeds to the five children.  </w:delText>
        </w:r>
      </w:del>
    </w:p>
    <w:p w:rsidR="00515537" w:rsidRPr="00A10264" w:rsidDel="00B30655" w:rsidRDefault="0033520C" w:rsidP="003F718C">
      <w:pPr>
        <w:numPr>
          <w:ilvl w:val="0"/>
          <w:numId w:val="8"/>
        </w:numPr>
        <w:spacing w:line="480" w:lineRule="auto"/>
        <w:ind w:left="360"/>
        <w:rPr>
          <w:del w:id="3717" w:author="Eliot Ivan Bernstein" w:date="2013-09-19T19:08:00Z"/>
          <w:rFonts w:ascii="Times New Roman" w:hAnsi="Times New Roman" w:cs="Times New Roman"/>
          <w:sz w:val="24"/>
          <w:szCs w:val="24"/>
        </w:rPr>
      </w:pPr>
      <w:del w:id="3718" w:author="Eliot Ivan Bernstein" w:date="2013-09-19T19:08:00Z">
        <w:r w:rsidRPr="00A10264" w:rsidDel="00B30655">
          <w:rPr>
            <w:rFonts w:ascii="Times New Roman" w:hAnsi="Times New Roman" w:cs="Times New Roman"/>
            <w:sz w:val="24"/>
            <w:szCs w:val="24"/>
          </w:rPr>
          <w:delText>That t</w:delText>
        </w:r>
        <w:r w:rsidR="00FD3691" w:rsidRPr="00A10264" w:rsidDel="00B30655">
          <w:rPr>
            <w:rFonts w:ascii="Times New Roman" w:hAnsi="Times New Roman" w:cs="Times New Roman"/>
            <w:sz w:val="24"/>
            <w:szCs w:val="24"/>
          </w:rPr>
          <w:delText>his</w:delText>
        </w:r>
        <w:r w:rsidRPr="00A10264" w:rsidDel="00B30655">
          <w:rPr>
            <w:rFonts w:ascii="Times New Roman" w:hAnsi="Times New Roman" w:cs="Times New Roman"/>
            <w:sz w:val="24"/>
            <w:szCs w:val="24"/>
          </w:rPr>
          <w:delText xml:space="preserve"> insurance and trust fraud scheme</w:delText>
        </w:r>
        <w:r w:rsidR="00FD3691" w:rsidRPr="00A10264" w:rsidDel="00B30655">
          <w:rPr>
            <w:rFonts w:ascii="Times New Roman" w:hAnsi="Times New Roman" w:cs="Times New Roman"/>
            <w:sz w:val="24"/>
            <w:szCs w:val="24"/>
          </w:rPr>
          <w:delText xml:space="preserve"> would convert the proceeds from being paid to the beneficiaries designated under the “</w:delText>
        </w:r>
        <w:r w:rsidR="00947A43" w:rsidRPr="00A10264" w:rsidDel="00B30655">
          <w:rPr>
            <w:rFonts w:ascii="Times New Roman" w:hAnsi="Times New Roman" w:cs="Times New Roman"/>
            <w:sz w:val="24"/>
            <w:szCs w:val="24"/>
          </w:rPr>
          <w:delText>Simon Bernstein Trust</w:delText>
        </w:r>
        <w:r w:rsidR="00FD3691" w:rsidRPr="00A10264" w:rsidDel="00B30655">
          <w:rPr>
            <w:rFonts w:ascii="Times New Roman" w:hAnsi="Times New Roman" w:cs="Times New Roman"/>
            <w:sz w:val="24"/>
            <w:szCs w:val="24"/>
          </w:rPr>
          <w:delText>, N.A.” or in the event of a missing trust or beneficiary designation entirely, the estate</w:delText>
        </w:r>
        <w:r w:rsidRPr="00A10264" w:rsidDel="00B30655">
          <w:rPr>
            <w:rFonts w:ascii="Times New Roman" w:hAnsi="Times New Roman" w:cs="Times New Roman"/>
            <w:sz w:val="24"/>
            <w:szCs w:val="24"/>
          </w:rPr>
          <w:delText xml:space="preserve"> beneficiaries</w:delText>
        </w:r>
        <w:r w:rsidR="00FD3691" w:rsidRPr="00A10264" w:rsidDel="00B30655">
          <w:rPr>
            <w:rFonts w:ascii="Times New Roman" w:hAnsi="Times New Roman" w:cs="Times New Roman"/>
            <w:sz w:val="24"/>
            <w:szCs w:val="24"/>
          </w:rPr>
          <w:delText xml:space="preserve">, where it would then be divided by either the ten grandchildren or </w:delText>
        </w:r>
        <w:r w:rsidR="00947A43" w:rsidRPr="00A10264" w:rsidDel="00B30655">
          <w:rPr>
            <w:rFonts w:ascii="Times New Roman" w:hAnsi="Times New Roman" w:cs="Times New Roman"/>
            <w:sz w:val="24"/>
            <w:szCs w:val="24"/>
          </w:rPr>
          <w:delText>ELIOT</w:delText>
        </w:r>
        <w:r w:rsidR="00FD3691" w:rsidRPr="00A10264" w:rsidDel="00B30655">
          <w:rPr>
            <w:rFonts w:ascii="Times New Roman" w:hAnsi="Times New Roman" w:cs="Times New Roman"/>
            <w:sz w:val="24"/>
            <w:szCs w:val="24"/>
          </w:rPr>
          <w:delText xml:space="preserve">, </w:delText>
        </w:r>
        <w:r w:rsidR="00947A43" w:rsidRPr="00A10264" w:rsidDel="00B30655">
          <w:rPr>
            <w:rFonts w:ascii="Times New Roman" w:hAnsi="Times New Roman" w:cs="Times New Roman"/>
            <w:sz w:val="24"/>
            <w:szCs w:val="24"/>
          </w:rPr>
          <w:delText>IANTONI</w:delText>
        </w:r>
        <w:r w:rsidR="00FD3691" w:rsidRPr="00A10264" w:rsidDel="00B30655">
          <w:rPr>
            <w:rFonts w:ascii="Times New Roman" w:hAnsi="Times New Roman" w:cs="Times New Roman"/>
            <w:sz w:val="24"/>
            <w:szCs w:val="24"/>
          </w:rPr>
          <w:delText xml:space="preserve"> and </w:delText>
        </w:r>
        <w:r w:rsidR="00947A43" w:rsidRPr="00A10264" w:rsidDel="00B30655">
          <w:rPr>
            <w:rFonts w:ascii="Times New Roman" w:hAnsi="Times New Roman" w:cs="Times New Roman"/>
            <w:sz w:val="24"/>
            <w:szCs w:val="24"/>
          </w:rPr>
          <w:delText>FRIEDSTEIN</w:delText>
        </w:r>
        <w:r w:rsidR="002365D2" w:rsidRPr="00A10264" w:rsidDel="00B30655">
          <w:rPr>
            <w:rFonts w:ascii="Times New Roman" w:hAnsi="Times New Roman" w:cs="Times New Roman"/>
            <w:sz w:val="24"/>
            <w:szCs w:val="24"/>
          </w:rPr>
          <w:delText>,</w:delText>
        </w:r>
        <w:r w:rsidRPr="00A10264" w:rsidDel="00B30655">
          <w:rPr>
            <w:rFonts w:ascii="Times New Roman" w:hAnsi="Times New Roman" w:cs="Times New Roman"/>
            <w:sz w:val="24"/>
            <w:szCs w:val="24"/>
          </w:rPr>
          <w:delText xml:space="preserve"> depending on what the Probate court determine</w:delText>
        </w:r>
        <w:r w:rsidR="002365D2" w:rsidRPr="00A10264" w:rsidDel="00B30655">
          <w:rPr>
            <w:rFonts w:ascii="Times New Roman" w:hAnsi="Times New Roman" w:cs="Times New Roman"/>
            <w:sz w:val="24"/>
            <w:szCs w:val="24"/>
          </w:rPr>
          <w:delText>s</w:delText>
        </w:r>
        <w:r w:rsidRPr="00A10264" w:rsidDel="00B30655">
          <w:rPr>
            <w:rFonts w:ascii="Times New Roman" w:hAnsi="Times New Roman" w:cs="Times New Roman"/>
            <w:sz w:val="24"/>
            <w:szCs w:val="24"/>
          </w:rPr>
          <w:delText xml:space="preserve"> to be the estate beneficiaries</w:delText>
        </w:r>
        <w:r w:rsidR="00FD3691" w:rsidRPr="00A10264" w:rsidDel="00B30655">
          <w:rPr>
            <w:rFonts w:ascii="Times New Roman" w:hAnsi="Times New Roman" w:cs="Times New Roman"/>
            <w:sz w:val="24"/>
            <w:szCs w:val="24"/>
          </w:rPr>
          <w:delText>.</w:delText>
        </w:r>
      </w:del>
    </w:p>
    <w:p w:rsidR="002365D2" w:rsidRPr="00A10264" w:rsidDel="00B30655" w:rsidRDefault="00FD3691" w:rsidP="003F718C">
      <w:pPr>
        <w:numPr>
          <w:ilvl w:val="0"/>
          <w:numId w:val="8"/>
        </w:numPr>
        <w:spacing w:line="480" w:lineRule="auto"/>
        <w:ind w:left="360"/>
        <w:rPr>
          <w:del w:id="3719" w:author="Eliot Ivan Bernstein" w:date="2013-09-19T19:08:00Z"/>
          <w:rFonts w:ascii="Times New Roman" w:hAnsi="Times New Roman" w:cs="Times New Roman"/>
          <w:sz w:val="24"/>
          <w:szCs w:val="24"/>
        </w:rPr>
      </w:pPr>
      <w:del w:id="3720" w:author="Eliot Ivan Bernstein" w:date="2013-09-19T19:08:00Z">
        <w:r w:rsidRPr="00A10264" w:rsidDel="00B30655">
          <w:rPr>
            <w:rFonts w:ascii="Times New Roman" w:hAnsi="Times New Roman" w:cs="Times New Roman"/>
            <w:sz w:val="24"/>
            <w:szCs w:val="24"/>
          </w:rPr>
          <w:delText xml:space="preserve">That </w:delText>
        </w:r>
        <w:r w:rsidR="00947A43" w:rsidRPr="00A10264" w:rsidDel="00B30655">
          <w:rPr>
            <w:rFonts w:ascii="Times New Roman" w:hAnsi="Times New Roman" w:cs="Times New Roman"/>
            <w:sz w:val="24"/>
            <w:szCs w:val="24"/>
          </w:rPr>
          <w:delText>ELIOT</w:delText>
        </w:r>
        <w:r w:rsidRPr="00A10264" w:rsidDel="00B30655">
          <w:rPr>
            <w:rFonts w:ascii="Times New Roman" w:hAnsi="Times New Roman" w:cs="Times New Roman"/>
            <w:sz w:val="24"/>
            <w:szCs w:val="24"/>
          </w:rPr>
          <w:delText xml:space="preserve"> refused to participate in </w:delText>
        </w:r>
      </w:del>
      <w:ins w:id="3721" w:author="a" w:date="2013-08-26T11:26:00Z">
        <w:del w:id="3722" w:author="Eliot Ivan Bernstein" w:date="2013-09-04T11:06:00Z">
          <w:r w:rsidR="006802DE" w:rsidRPr="00A10264" w:rsidDel="00504384">
            <w:rPr>
              <w:rFonts w:ascii="Times New Roman" w:hAnsi="Times New Roman" w:cs="Times New Roman"/>
              <w:sz w:val="24"/>
              <w:szCs w:val="24"/>
            </w:rPr>
            <w:delText xml:space="preserve">, as they were excluded if it flowed through the estate and all of these acts </w:delText>
          </w:r>
        </w:del>
        <w:del w:id="3723" w:author="Eliot Ivan Bernstein" w:date="2013-09-04T11:05:00Z">
          <w:r w:rsidR="006802DE" w:rsidRPr="00A10264" w:rsidDel="00504384">
            <w:rPr>
              <w:rFonts w:ascii="Times New Roman" w:hAnsi="Times New Roman" w:cs="Times New Roman"/>
              <w:sz w:val="24"/>
              <w:szCs w:val="24"/>
            </w:rPr>
            <w:delText xml:space="preserve">were aided by the purported Personal Representatives.  </w:delText>
          </w:r>
        </w:del>
      </w:ins>
      <w:del w:id="3724" w:author="Eliot Ivan Bernstein" w:date="2013-09-19T19:08:00Z">
        <w:r w:rsidR="00AE5924" w:rsidRPr="00A10264" w:rsidDel="00B30655">
          <w:rPr>
            <w:rFonts w:ascii="Times New Roman" w:hAnsi="Times New Roman" w:cs="Times New Roman"/>
            <w:sz w:val="24"/>
            <w:szCs w:val="24"/>
          </w:rPr>
          <w:delText xml:space="preserve"> </w:delText>
        </w:r>
        <w:r w:rsidR="00A60C09" w:rsidRPr="00A10264" w:rsidDel="00B30655">
          <w:rPr>
            <w:rFonts w:ascii="Times New Roman" w:hAnsi="Times New Roman" w:cs="Times New Roman"/>
            <w:sz w:val="24"/>
            <w:szCs w:val="24"/>
          </w:rPr>
          <w:delText>SAMR TRUST</w:delText>
        </w:r>
        <w:r w:rsidRPr="00A10264" w:rsidDel="00B30655">
          <w:rPr>
            <w:rFonts w:ascii="Times New Roman" w:hAnsi="Times New Roman" w:cs="Times New Roman"/>
            <w:sz w:val="24"/>
            <w:szCs w:val="24"/>
          </w:rPr>
          <w:delText>and then it</w:delText>
        </w:r>
        <w:r w:rsidR="002365D2" w:rsidRPr="00A10264" w:rsidDel="00B30655">
          <w:rPr>
            <w:rFonts w:ascii="Times New Roman" w:hAnsi="Times New Roman" w:cs="Times New Roman"/>
            <w:sz w:val="24"/>
            <w:szCs w:val="24"/>
          </w:rPr>
          <w:delText xml:space="preserve"> as an Exhibit in his pleading </w:delText>
        </w:r>
        <w:r w:rsidR="00B75649" w:rsidRPr="00A10264" w:rsidDel="00B30655">
          <w:rPr>
            <w:rFonts w:ascii="Times New Roman" w:hAnsi="Times New Roman" w:cs="Times New Roman"/>
            <w:sz w:val="24"/>
            <w:szCs w:val="24"/>
          </w:rPr>
          <w:delText xml:space="preserve"> </w:delText>
        </w:r>
        <w:r w:rsidR="006418A6" w:rsidRPr="00A10264" w:rsidDel="00B30655">
          <w:rPr>
            <w:rFonts w:ascii="Times New Roman" w:hAnsi="Times New Roman" w:cs="Times New Roman"/>
            <w:sz w:val="24"/>
            <w:szCs w:val="24"/>
          </w:rPr>
          <w:delText>in Petition 1</w:delText>
        </w:r>
        <w:r w:rsidR="002365D2" w:rsidRPr="00A10264" w:rsidDel="00B30655">
          <w:rPr>
            <w:rFonts w:ascii="Times New Roman" w:hAnsi="Times New Roman" w:cs="Times New Roman"/>
            <w:sz w:val="24"/>
            <w:szCs w:val="24"/>
          </w:rPr>
          <w:delText>,</w:delText>
        </w:r>
        <w:r w:rsidR="00AE5924" w:rsidRPr="00A10264" w:rsidDel="00B30655">
          <w:rPr>
            <w:rFonts w:ascii="Times New Roman" w:hAnsi="Times New Roman" w:cs="Times New Roman"/>
            <w:sz w:val="24"/>
            <w:szCs w:val="24"/>
          </w:rPr>
          <w:delText xml:space="preserve"> as</w:delText>
        </w:r>
        <w:r w:rsidRPr="00A10264" w:rsidDel="00B30655">
          <w:rPr>
            <w:rFonts w:ascii="Times New Roman" w:hAnsi="Times New Roman" w:cs="Times New Roman"/>
            <w:sz w:val="24"/>
            <w:szCs w:val="24"/>
          </w:rPr>
          <w:delText xml:space="preserve"> evidence </w:delText>
        </w:r>
        <w:r w:rsidR="002365D2" w:rsidRPr="00A10264" w:rsidDel="00B30655">
          <w:rPr>
            <w:rFonts w:ascii="Times New Roman" w:hAnsi="Times New Roman" w:cs="Times New Roman"/>
            <w:sz w:val="24"/>
            <w:szCs w:val="24"/>
          </w:rPr>
          <w:delText xml:space="preserve">therein, </w:delText>
        </w:r>
        <w:r w:rsidRPr="00A10264" w:rsidDel="00B30655">
          <w:rPr>
            <w:rFonts w:ascii="Times New Roman" w:hAnsi="Times New Roman" w:cs="Times New Roman"/>
            <w:sz w:val="24"/>
            <w:szCs w:val="24"/>
          </w:rPr>
          <w:delText>of</w:delText>
        </w:r>
        <w:r w:rsidR="00AE5924" w:rsidRPr="00A10264" w:rsidDel="00B30655">
          <w:rPr>
            <w:rFonts w:ascii="Times New Roman" w:hAnsi="Times New Roman" w:cs="Times New Roman"/>
            <w:sz w:val="24"/>
            <w:szCs w:val="24"/>
          </w:rPr>
          <w:delText xml:space="preserve"> a</w:delText>
        </w:r>
        <w:r w:rsidRPr="00A10264" w:rsidDel="00B30655">
          <w:rPr>
            <w:rFonts w:ascii="Times New Roman" w:hAnsi="Times New Roman" w:cs="Times New Roman"/>
            <w:sz w:val="24"/>
            <w:szCs w:val="24"/>
          </w:rPr>
          <w:delText>n</w:delText>
        </w:r>
        <w:r w:rsidR="0033520C" w:rsidRPr="00A10264" w:rsidDel="00B30655">
          <w:rPr>
            <w:rFonts w:ascii="Times New Roman" w:hAnsi="Times New Roman" w:cs="Times New Roman"/>
            <w:sz w:val="24"/>
            <w:szCs w:val="24"/>
          </w:rPr>
          <w:delText xml:space="preserve"> alleged</w:delText>
        </w:r>
        <w:r w:rsidRPr="00A10264" w:rsidDel="00B30655">
          <w:rPr>
            <w:rFonts w:ascii="Times New Roman" w:hAnsi="Times New Roman" w:cs="Times New Roman"/>
            <w:sz w:val="24"/>
            <w:szCs w:val="24"/>
          </w:rPr>
          <w:delText xml:space="preserve"> insurance fraud.  </w:delText>
        </w:r>
      </w:del>
    </w:p>
    <w:p w:rsidR="0033520C" w:rsidRPr="00A10264" w:rsidDel="00B30655" w:rsidRDefault="002365D2" w:rsidP="003F718C">
      <w:pPr>
        <w:numPr>
          <w:ilvl w:val="0"/>
          <w:numId w:val="8"/>
        </w:numPr>
        <w:spacing w:line="480" w:lineRule="auto"/>
        <w:ind w:left="360"/>
        <w:rPr>
          <w:del w:id="3725" w:author="Eliot Ivan Bernstein" w:date="2013-09-19T19:08:00Z"/>
          <w:rFonts w:ascii="Times New Roman" w:hAnsi="Times New Roman" w:cs="Times New Roman"/>
          <w:sz w:val="24"/>
          <w:szCs w:val="24"/>
        </w:rPr>
      </w:pPr>
      <w:del w:id="3726" w:author="Eliot Ivan Bernstein" w:date="2013-09-19T19:08:00Z">
        <w:r w:rsidRPr="00A10264" w:rsidDel="00B30655">
          <w:rPr>
            <w:rFonts w:ascii="Times New Roman" w:hAnsi="Times New Roman" w:cs="Times New Roman"/>
            <w:sz w:val="24"/>
            <w:szCs w:val="24"/>
          </w:rPr>
          <w:delText>That i</w:delText>
        </w:r>
        <w:r w:rsidR="0033520C" w:rsidRPr="00A10264" w:rsidDel="00B30655">
          <w:rPr>
            <w:rFonts w:ascii="Times New Roman" w:hAnsi="Times New Roman" w:cs="Times New Roman"/>
            <w:sz w:val="24"/>
            <w:szCs w:val="24"/>
          </w:rPr>
          <w:delText>t is alleged that w</w:delText>
        </w:r>
        <w:r w:rsidR="00FD3691" w:rsidRPr="00A10264" w:rsidDel="00B30655">
          <w:rPr>
            <w:rFonts w:ascii="Times New Roman" w:hAnsi="Times New Roman" w:cs="Times New Roman"/>
            <w:sz w:val="24"/>
            <w:szCs w:val="24"/>
          </w:rPr>
          <w:delText xml:space="preserve">hen they could not secure </w:delText>
        </w:r>
        <w:r w:rsidR="00947A43" w:rsidRPr="00A10264" w:rsidDel="00B30655">
          <w:rPr>
            <w:rFonts w:ascii="Times New Roman" w:hAnsi="Times New Roman" w:cs="Times New Roman"/>
            <w:sz w:val="24"/>
            <w:szCs w:val="24"/>
          </w:rPr>
          <w:delText>ELIOT</w:delText>
        </w:r>
        <w:r w:rsidR="00FD3691" w:rsidRPr="00A10264" w:rsidDel="00B30655">
          <w:rPr>
            <w:rFonts w:ascii="Times New Roman" w:hAnsi="Times New Roman" w:cs="Times New Roman"/>
            <w:sz w:val="24"/>
            <w:szCs w:val="24"/>
          </w:rPr>
          <w:delText>’s participation in the scheme and artifice to defraud,</w:delText>
        </w:r>
        <w:r w:rsidR="00947A43" w:rsidRPr="00A10264" w:rsidDel="00B30655">
          <w:rPr>
            <w:rFonts w:ascii="Times New Roman" w:hAnsi="Times New Roman" w:cs="Times New Roman"/>
            <w:sz w:val="24"/>
            <w:szCs w:val="24"/>
          </w:rPr>
          <w:delText>TED</w:delText>
        </w:r>
        <w:r w:rsidRPr="00A10264" w:rsidDel="00B30655">
          <w:rPr>
            <w:rFonts w:ascii="Times New Roman" w:hAnsi="Times New Roman" w:cs="Times New Roman"/>
            <w:sz w:val="24"/>
            <w:szCs w:val="24"/>
          </w:rPr>
          <w:delText xml:space="preserve">, </w:delText>
        </w:r>
        <w:r w:rsidR="00947A43" w:rsidRPr="00A10264" w:rsidDel="00B30655">
          <w:rPr>
            <w:rFonts w:ascii="Times New Roman" w:hAnsi="Times New Roman" w:cs="Times New Roman"/>
            <w:sz w:val="24"/>
            <w:szCs w:val="24"/>
          </w:rPr>
          <w:delText>P. SIMON</w:delText>
        </w:r>
        <w:r w:rsidRPr="00A10264" w:rsidDel="00B30655">
          <w:rPr>
            <w:rFonts w:ascii="Times New Roman" w:hAnsi="Times New Roman" w:cs="Times New Roman"/>
            <w:sz w:val="24"/>
            <w:szCs w:val="24"/>
          </w:rPr>
          <w:delText xml:space="preserve">, </w:delText>
        </w:r>
        <w:r w:rsidR="00947A43" w:rsidRPr="00A10264" w:rsidDel="00B30655">
          <w:rPr>
            <w:rFonts w:ascii="Times New Roman" w:hAnsi="Times New Roman" w:cs="Times New Roman"/>
            <w:sz w:val="24"/>
            <w:szCs w:val="24"/>
          </w:rPr>
          <w:delText>IANTONI</w:delText>
        </w:r>
        <w:r w:rsidRPr="00A10264" w:rsidDel="00B30655">
          <w:rPr>
            <w:rFonts w:ascii="Times New Roman" w:hAnsi="Times New Roman" w:cs="Times New Roman"/>
            <w:sz w:val="24"/>
            <w:szCs w:val="24"/>
          </w:rPr>
          <w:delText xml:space="preserve">, </w:delText>
        </w:r>
        <w:r w:rsidR="00947A43" w:rsidRPr="00A10264" w:rsidDel="00B30655">
          <w:rPr>
            <w:rFonts w:ascii="Times New Roman" w:hAnsi="Times New Roman" w:cs="Times New Roman"/>
            <w:sz w:val="24"/>
            <w:szCs w:val="24"/>
          </w:rPr>
          <w:delText>FRIEDSTEIN</w:delText>
        </w:r>
        <w:r w:rsidRPr="00A10264" w:rsidDel="00B30655">
          <w:rPr>
            <w:rFonts w:ascii="Times New Roman" w:hAnsi="Times New Roman" w:cs="Times New Roman"/>
            <w:sz w:val="24"/>
            <w:szCs w:val="24"/>
          </w:rPr>
          <w:delText xml:space="preserve">, </w:delText>
        </w:r>
        <w:r w:rsidR="00947A43" w:rsidRPr="00A10264" w:rsidDel="00B30655">
          <w:rPr>
            <w:rFonts w:ascii="Times New Roman" w:hAnsi="Times New Roman" w:cs="Times New Roman"/>
            <w:sz w:val="24"/>
            <w:szCs w:val="24"/>
          </w:rPr>
          <w:delText>D. SIMON</w:delText>
        </w:r>
        <w:r w:rsidRPr="00A10264" w:rsidDel="00B30655">
          <w:rPr>
            <w:rFonts w:ascii="Times New Roman" w:hAnsi="Times New Roman" w:cs="Times New Roman"/>
            <w:sz w:val="24"/>
            <w:szCs w:val="24"/>
          </w:rPr>
          <w:delText xml:space="preserve">, </w:delText>
        </w:r>
        <w:r w:rsidR="00947A43" w:rsidRPr="00A10264" w:rsidDel="00B30655">
          <w:rPr>
            <w:rFonts w:ascii="Times New Roman" w:hAnsi="Times New Roman" w:cs="Times New Roman"/>
            <w:sz w:val="24"/>
            <w:szCs w:val="24"/>
          </w:rPr>
          <w:delText>A. SIMON</w:delText>
        </w:r>
        <w:r w:rsidRPr="00A10264" w:rsidDel="00B30655">
          <w:rPr>
            <w:rFonts w:ascii="Times New Roman" w:hAnsi="Times New Roman" w:cs="Times New Roman"/>
            <w:sz w:val="24"/>
            <w:szCs w:val="24"/>
          </w:rPr>
          <w:delText xml:space="preserve">, </w:delText>
        </w:r>
        <w:r w:rsidR="00947A43" w:rsidRPr="00A10264" w:rsidDel="00B30655">
          <w:rPr>
            <w:rFonts w:ascii="Times New Roman" w:hAnsi="Times New Roman" w:cs="Times New Roman"/>
            <w:sz w:val="24"/>
            <w:szCs w:val="24"/>
          </w:rPr>
          <w:delText>TESCHER</w:delText>
        </w:r>
        <w:r w:rsidRPr="00A10264" w:rsidDel="00B30655">
          <w:rPr>
            <w:rFonts w:ascii="Times New Roman" w:hAnsi="Times New Roman" w:cs="Times New Roman"/>
            <w:sz w:val="24"/>
            <w:szCs w:val="24"/>
          </w:rPr>
          <w:delText xml:space="preserve"> &amp; </w:delText>
        </w:r>
        <w:r w:rsidR="00947A43" w:rsidRPr="00A10264" w:rsidDel="00B30655">
          <w:rPr>
            <w:rFonts w:ascii="Times New Roman" w:hAnsi="Times New Roman" w:cs="Times New Roman"/>
            <w:sz w:val="24"/>
            <w:szCs w:val="24"/>
          </w:rPr>
          <w:delText>SPALLINA</w:delText>
        </w:r>
        <w:r w:rsidRPr="00A10264" w:rsidDel="00B30655">
          <w:rPr>
            <w:rFonts w:ascii="Times New Roman" w:hAnsi="Times New Roman" w:cs="Times New Roman"/>
            <w:sz w:val="24"/>
            <w:szCs w:val="24"/>
          </w:rPr>
          <w:delText xml:space="preserve"> held</w:delText>
        </w:r>
        <w:r w:rsidR="00AE5924" w:rsidRPr="00A10264" w:rsidDel="00B30655">
          <w:rPr>
            <w:rFonts w:ascii="Times New Roman" w:hAnsi="Times New Roman" w:cs="Times New Roman"/>
            <w:sz w:val="24"/>
            <w:szCs w:val="24"/>
          </w:rPr>
          <w:delText xml:space="preserve"> secret</w:delText>
        </w:r>
        <w:r w:rsidRPr="00A10264" w:rsidDel="00B30655">
          <w:rPr>
            <w:rFonts w:ascii="Times New Roman" w:hAnsi="Times New Roman" w:cs="Times New Roman"/>
            <w:sz w:val="24"/>
            <w:szCs w:val="24"/>
          </w:rPr>
          <w:delText xml:space="preserve">ed meeting behind the back of </w:delText>
        </w:r>
        <w:r w:rsidR="00947A43" w:rsidRPr="00A10264" w:rsidDel="00B30655">
          <w:rPr>
            <w:rFonts w:ascii="Times New Roman" w:hAnsi="Times New Roman" w:cs="Times New Roman"/>
            <w:sz w:val="24"/>
            <w:szCs w:val="24"/>
          </w:rPr>
          <w:delText>ELIOT</w:delText>
        </w:r>
        <w:r w:rsidRPr="00A10264" w:rsidDel="00B30655">
          <w:rPr>
            <w:rFonts w:ascii="Times New Roman" w:hAnsi="Times New Roman" w:cs="Times New Roman"/>
            <w:sz w:val="24"/>
            <w:szCs w:val="24"/>
          </w:rPr>
          <w:delText xml:space="preserve"> and his children’s counsel and concocted L</w:delText>
        </w:r>
        <w:r w:rsidR="006418A6" w:rsidRPr="00A10264" w:rsidDel="00B30655">
          <w:rPr>
            <w:rFonts w:ascii="Times New Roman" w:hAnsi="Times New Roman" w:cs="Times New Roman"/>
            <w:sz w:val="24"/>
            <w:szCs w:val="24"/>
          </w:rPr>
          <w:delText>awsuit</w:delText>
        </w:r>
        <w:r w:rsidRPr="00A10264" w:rsidDel="00B30655">
          <w:rPr>
            <w:rFonts w:ascii="Times New Roman" w:hAnsi="Times New Roman" w:cs="Times New Roman"/>
            <w:sz w:val="24"/>
            <w:szCs w:val="24"/>
          </w:rPr>
          <w:delText xml:space="preserve"> in attempts at </w:delText>
        </w:r>
        <w:r w:rsidR="0033520C" w:rsidRPr="00A10264" w:rsidDel="00B30655">
          <w:rPr>
            <w:rFonts w:ascii="Times New Roman" w:hAnsi="Times New Roman" w:cs="Times New Roman"/>
            <w:sz w:val="24"/>
            <w:szCs w:val="24"/>
          </w:rPr>
          <w:delText>enabl</w:delText>
        </w:r>
        <w:r w:rsidRPr="00A10264" w:rsidDel="00B30655">
          <w:rPr>
            <w:rFonts w:ascii="Times New Roman" w:hAnsi="Times New Roman" w:cs="Times New Roman"/>
            <w:sz w:val="24"/>
            <w:szCs w:val="24"/>
          </w:rPr>
          <w:delText>ing</w:delText>
        </w:r>
        <w:r w:rsidR="0033520C" w:rsidRPr="00A10264" w:rsidDel="00B30655">
          <w:rPr>
            <w:rFonts w:ascii="Times New Roman" w:hAnsi="Times New Roman" w:cs="Times New Roman"/>
            <w:sz w:val="24"/>
            <w:szCs w:val="24"/>
          </w:rPr>
          <w:delText xml:space="preserve"> their insurance trust and beneficiary fraud</w:delText>
        </w:r>
        <w:r w:rsidR="006418A6" w:rsidRPr="00A10264" w:rsidDel="00B30655">
          <w:rPr>
            <w:rFonts w:ascii="Times New Roman" w:hAnsi="Times New Roman" w:cs="Times New Roman"/>
            <w:sz w:val="24"/>
            <w:szCs w:val="24"/>
          </w:rPr>
          <w:delText>scheme</w:delText>
        </w:r>
        <w:r w:rsidRPr="00A10264" w:rsidDel="00B30655">
          <w:rPr>
            <w:rFonts w:ascii="Times New Roman" w:hAnsi="Times New Roman" w:cs="Times New Roman"/>
            <w:sz w:val="24"/>
            <w:szCs w:val="24"/>
          </w:rPr>
          <w:delText xml:space="preserve"> in efforts</w:delText>
        </w:r>
        <w:r w:rsidR="006418A6" w:rsidRPr="00A10264" w:rsidDel="00B30655">
          <w:rPr>
            <w:rFonts w:ascii="Times New Roman" w:hAnsi="Times New Roman" w:cs="Times New Roman"/>
            <w:sz w:val="24"/>
            <w:szCs w:val="24"/>
          </w:rPr>
          <w:delText xml:space="preserve"> </w:delText>
        </w:r>
        <w:r w:rsidR="00B75649" w:rsidRPr="00A10264" w:rsidDel="00B30655">
          <w:rPr>
            <w:rFonts w:ascii="Times New Roman" w:hAnsi="Times New Roman" w:cs="Times New Roman"/>
            <w:sz w:val="24"/>
            <w:szCs w:val="24"/>
          </w:rPr>
          <w:delText>to end around</w:delText>
        </w:r>
        <w:r w:rsidR="00FD3691" w:rsidRPr="00A10264" w:rsidDel="00B30655">
          <w:rPr>
            <w:rFonts w:ascii="Times New Roman" w:hAnsi="Times New Roman" w:cs="Times New Roman"/>
            <w:sz w:val="24"/>
            <w:szCs w:val="24"/>
          </w:rPr>
          <w:delText xml:space="preserve"> getting </w:delText>
        </w:r>
        <w:r w:rsidR="00B75649" w:rsidRPr="00A10264" w:rsidDel="00B30655">
          <w:rPr>
            <w:rFonts w:ascii="Times New Roman" w:hAnsi="Times New Roman" w:cs="Times New Roman"/>
            <w:sz w:val="24"/>
            <w:szCs w:val="24"/>
          </w:rPr>
          <w:delText>Heritage’s request</w:delText>
        </w:r>
        <w:r w:rsidR="00FD3691" w:rsidRPr="00A10264" w:rsidDel="00B30655">
          <w:rPr>
            <w:rFonts w:ascii="Times New Roman" w:hAnsi="Times New Roman" w:cs="Times New Roman"/>
            <w:sz w:val="24"/>
            <w:szCs w:val="24"/>
          </w:rPr>
          <w:delText>ed</w:delText>
        </w:r>
        <w:r w:rsidR="00B75649" w:rsidRPr="00A10264" w:rsidDel="00B30655">
          <w:rPr>
            <w:rFonts w:ascii="Times New Roman" w:hAnsi="Times New Roman" w:cs="Times New Roman"/>
            <w:sz w:val="24"/>
            <w:szCs w:val="24"/>
          </w:rPr>
          <w:delText xml:space="preserve"> </w:delText>
        </w:r>
        <w:r w:rsidR="00FD3691" w:rsidRPr="00A10264" w:rsidDel="00B30655">
          <w:rPr>
            <w:rFonts w:ascii="Times New Roman" w:hAnsi="Times New Roman" w:cs="Times New Roman"/>
            <w:sz w:val="24"/>
            <w:szCs w:val="24"/>
          </w:rPr>
          <w:delText>“c</w:delText>
        </w:r>
        <w:r w:rsidR="00B75649" w:rsidRPr="00A10264" w:rsidDel="00B30655">
          <w:rPr>
            <w:rFonts w:ascii="Times New Roman" w:hAnsi="Times New Roman" w:cs="Times New Roman"/>
            <w:sz w:val="24"/>
            <w:szCs w:val="24"/>
          </w:rPr>
          <w:delText xml:space="preserve">ourt </w:delText>
        </w:r>
        <w:r w:rsidR="00FD3691" w:rsidRPr="00A10264" w:rsidDel="00B30655">
          <w:rPr>
            <w:rFonts w:ascii="Times New Roman" w:hAnsi="Times New Roman" w:cs="Times New Roman"/>
            <w:sz w:val="24"/>
            <w:szCs w:val="24"/>
          </w:rPr>
          <w:delText>o</w:delText>
        </w:r>
        <w:r w:rsidR="00B75649" w:rsidRPr="00A10264" w:rsidDel="00B30655">
          <w:rPr>
            <w:rFonts w:ascii="Times New Roman" w:hAnsi="Times New Roman" w:cs="Times New Roman"/>
            <w:sz w:val="24"/>
            <w:szCs w:val="24"/>
          </w:rPr>
          <w:delText>rder</w:delText>
        </w:r>
        <w:r w:rsidR="00FD3691" w:rsidRPr="00A10264" w:rsidDel="00B30655">
          <w:rPr>
            <w:rFonts w:ascii="Times New Roman" w:hAnsi="Times New Roman" w:cs="Times New Roman"/>
            <w:sz w:val="24"/>
            <w:szCs w:val="24"/>
          </w:rPr>
          <w:delText>”</w:delText>
        </w:r>
        <w:r w:rsidR="00B75649" w:rsidRPr="00A10264" w:rsidDel="00B30655">
          <w:rPr>
            <w:rFonts w:ascii="Times New Roman" w:hAnsi="Times New Roman" w:cs="Times New Roman"/>
            <w:sz w:val="24"/>
            <w:szCs w:val="24"/>
          </w:rPr>
          <w:delText xml:space="preserve"> to approve their </w:delText>
        </w:r>
        <w:r w:rsidR="00EE0169" w:rsidRPr="00A10264" w:rsidDel="00B30655">
          <w:rPr>
            <w:rFonts w:ascii="Times New Roman" w:hAnsi="Times New Roman" w:cs="Times New Roman"/>
            <w:sz w:val="24"/>
            <w:szCs w:val="24"/>
          </w:rPr>
          <w:delText>trust and beneficiary</w:delText>
        </w:r>
        <w:r w:rsidRPr="00A10264" w:rsidDel="00B30655">
          <w:rPr>
            <w:rFonts w:ascii="Times New Roman" w:hAnsi="Times New Roman" w:cs="Times New Roman"/>
            <w:sz w:val="24"/>
            <w:szCs w:val="24"/>
          </w:rPr>
          <w:delText xml:space="preserve"> insurance fraud</w:delText>
        </w:r>
        <w:r w:rsidR="00EE0169" w:rsidRPr="00A10264" w:rsidDel="00B30655">
          <w:rPr>
            <w:rFonts w:ascii="Times New Roman" w:hAnsi="Times New Roman" w:cs="Times New Roman"/>
            <w:sz w:val="24"/>
            <w:szCs w:val="24"/>
          </w:rPr>
          <w:delText xml:space="preserve"> </w:delText>
        </w:r>
        <w:r w:rsidR="00B75649" w:rsidRPr="00A10264" w:rsidDel="00B30655">
          <w:rPr>
            <w:rFonts w:ascii="Times New Roman" w:hAnsi="Times New Roman" w:cs="Times New Roman"/>
            <w:sz w:val="24"/>
            <w:szCs w:val="24"/>
          </w:rPr>
          <w:delText>scheme</w:delText>
        </w:r>
        <w:r w:rsidR="008C610C" w:rsidRPr="00A10264" w:rsidDel="00B30655">
          <w:rPr>
            <w:rFonts w:ascii="Times New Roman" w:hAnsi="Times New Roman" w:cs="Times New Roman"/>
            <w:sz w:val="24"/>
            <w:szCs w:val="24"/>
          </w:rPr>
          <w:delText xml:space="preserve"> as presented </w:delText>
        </w:r>
        <w:r w:rsidR="00FD3691" w:rsidRPr="00A10264" w:rsidDel="00B30655">
          <w:rPr>
            <w:rFonts w:ascii="Times New Roman" w:hAnsi="Times New Roman" w:cs="Times New Roman"/>
            <w:sz w:val="24"/>
            <w:szCs w:val="24"/>
          </w:rPr>
          <w:delText xml:space="preserve">in their </w:delText>
        </w:r>
        <w:r w:rsidR="0033520C" w:rsidRPr="00A10264" w:rsidDel="00B30655">
          <w:rPr>
            <w:rFonts w:ascii="Times New Roman" w:hAnsi="Times New Roman" w:cs="Times New Roman"/>
            <w:sz w:val="24"/>
            <w:szCs w:val="24"/>
          </w:rPr>
          <w:delText xml:space="preserve">death benefit </w:delText>
        </w:r>
        <w:r w:rsidR="00FD3691" w:rsidRPr="00A10264" w:rsidDel="00B30655">
          <w:rPr>
            <w:rFonts w:ascii="Times New Roman" w:hAnsi="Times New Roman" w:cs="Times New Roman"/>
            <w:sz w:val="24"/>
            <w:szCs w:val="24"/>
          </w:rPr>
          <w:delText>claim</w:delText>
        </w:r>
        <w:r w:rsidRPr="00A10264" w:rsidDel="00B30655">
          <w:rPr>
            <w:rFonts w:ascii="Times New Roman" w:hAnsi="Times New Roman" w:cs="Times New Roman"/>
            <w:sz w:val="24"/>
            <w:szCs w:val="24"/>
          </w:rPr>
          <w:delText xml:space="preserve"> and to get around </w:delText>
        </w:r>
        <w:r w:rsidR="00947A43" w:rsidRPr="00A10264" w:rsidDel="00B30655">
          <w:rPr>
            <w:rFonts w:ascii="Times New Roman" w:hAnsi="Times New Roman" w:cs="Times New Roman"/>
            <w:sz w:val="24"/>
            <w:szCs w:val="24"/>
          </w:rPr>
          <w:delText>ELIOT</w:delText>
        </w:r>
        <w:r w:rsidRPr="00A10264" w:rsidDel="00B30655">
          <w:rPr>
            <w:rFonts w:ascii="Times New Roman" w:hAnsi="Times New Roman" w:cs="Times New Roman"/>
            <w:sz w:val="24"/>
            <w:szCs w:val="24"/>
          </w:rPr>
          <w:delText>’s protests</w:delText>
        </w:r>
        <w:r w:rsidR="008C610C" w:rsidRPr="00A10264" w:rsidDel="00B30655">
          <w:rPr>
            <w:rFonts w:ascii="Times New Roman" w:hAnsi="Times New Roman" w:cs="Times New Roman"/>
            <w:sz w:val="24"/>
            <w:szCs w:val="24"/>
          </w:rPr>
          <w:delText xml:space="preserve">.  </w:delText>
        </w:r>
      </w:del>
    </w:p>
    <w:p w:rsidR="00132617" w:rsidRPr="00A10264" w:rsidDel="00B30655" w:rsidRDefault="008C610C" w:rsidP="003F718C">
      <w:pPr>
        <w:numPr>
          <w:ilvl w:val="0"/>
          <w:numId w:val="8"/>
        </w:numPr>
        <w:spacing w:line="480" w:lineRule="auto"/>
        <w:ind w:left="360"/>
        <w:rPr>
          <w:del w:id="3727" w:author="Eliot Ivan Bernstein" w:date="2013-09-19T19:09:00Z"/>
          <w:rFonts w:ascii="Times New Roman" w:hAnsi="Times New Roman" w:cs="Times New Roman"/>
          <w:sz w:val="24"/>
          <w:szCs w:val="24"/>
        </w:rPr>
      </w:pPr>
      <w:del w:id="3728" w:author="Eliot Ivan Bernstein" w:date="2013-09-19T19:09:00Z">
        <w:r w:rsidRPr="00A10264" w:rsidDel="00B30655">
          <w:rPr>
            <w:rFonts w:ascii="Times New Roman" w:hAnsi="Times New Roman" w:cs="Times New Roman"/>
            <w:sz w:val="24"/>
            <w:szCs w:val="24"/>
          </w:rPr>
          <w:delText>That ac</w:delText>
        </w:r>
        <w:r w:rsidR="00FD59EF" w:rsidRPr="00A10264" w:rsidDel="00B30655">
          <w:rPr>
            <w:rFonts w:ascii="Times New Roman" w:hAnsi="Times New Roman" w:cs="Times New Roman"/>
            <w:sz w:val="24"/>
            <w:szCs w:val="24"/>
          </w:rPr>
          <w:delText>cording to the response by Jackson</w:delText>
        </w:r>
        <w:r w:rsidR="003F718C" w:rsidRPr="00A10264" w:rsidDel="00B30655">
          <w:rPr>
            <w:rFonts w:ascii="Times New Roman" w:hAnsi="Times New Roman" w:cs="Times New Roman"/>
            <w:sz w:val="24"/>
            <w:szCs w:val="24"/>
          </w:rPr>
          <w:delText xml:space="preserve">, </w:delText>
        </w:r>
        <w:r w:rsidR="00947A43" w:rsidRPr="00A10264" w:rsidDel="00B30655">
          <w:rPr>
            <w:rFonts w:ascii="Times New Roman" w:hAnsi="Times New Roman" w:cs="Times New Roman"/>
            <w:sz w:val="24"/>
            <w:szCs w:val="24"/>
          </w:rPr>
          <w:delText>TED</w:delText>
        </w:r>
        <w:r w:rsidR="002365D2" w:rsidRPr="00A10264" w:rsidDel="00B30655">
          <w:rPr>
            <w:rFonts w:ascii="Times New Roman" w:hAnsi="Times New Roman" w:cs="Times New Roman"/>
            <w:sz w:val="24"/>
            <w:szCs w:val="24"/>
          </w:rPr>
          <w:delText xml:space="preserve">, SLF and </w:delText>
        </w:r>
        <w:r w:rsidR="00947A43" w:rsidRPr="00A10264" w:rsidDel="00B30655">
          <w:rPr>
            <w:rFonts w:ascii="Times New Roman" w:hAnsi="Times New Roman" w:cs="Times New Roman"/>
            <w:sz w:val="24"/>
            <w:szCs w:val="24"/>
          </w:rPr>
          <w:delText>A. SIMON</w:delText>
        </w:r>
        <w:r w:rsidR="002365D2" w:rsidRPr="00A10264" w:rsidDel="00B30655">
          <w:rPr>
            <w:rFonts w:ascii="Times New Roman" w:hAnsi="Times New Roman" w:cs="Times New Roman"/>
            <w:sz w:val="24"/>
            <w:szCs w:val="24"/>
          </w:rPr>
          <w:delText xml:space="preserve"> </w:delText>
        </w:r>
        <w:r w:rsidR="003F718C" w:rsidRPr="00A10264" w:rsidDel="00B30655">
          <w:rPr>
            <w:rFonts w:ascii="Times New Roman" w:hAnsi="Times New Roman" w:cs="Times New Roman"/>
            <w:sz w:val="24"/>
            <w:szCs w:val="24"/>
          </w:rPr>
          <w:delText xml:space="preserve">filed the </w:delText>
        </w:r>
      </w:del>
      <w:del w:id="3729" w:author="Eliot Ivan Bernstein" w:date="2013-09-19T09:02:00Z">
        <w:r w:rsidRPr="00A10264" w:rsidDel="00343DF3">
          <w:rPr>
            <w:rFonts w:ascii="Times New Roman" w:hAnsi="Times New Roman" w:cs="Times New Roman"/>
            <w:sz w:val="24"/>
            <w:szCs w:val="24"/>
          </w:rPr>
          <w:delText>law</w:delText>
        </w:r>
        <w:r w:rsidR="003F718C" w:rsidRPr="00A10264" w:rsidDel="00343DF3">
          <w:rPr>
            <w:rFonts w:ascii="Times New Roman" w:hAnsi="Times New Roman" w:cs="Times New Roman"/>
            <w:sz w:val="24"/>
            <w:szCs w:val="24"/>
          </w:rPr>
          <w:delText>suit</w:delText>
        </w:r>
      </w:del>
      <w:del w:id="3730" w:author="Eliot Ivan Bernstein" w:date="2013-09-19T19:09:00Z">
        <w:r w:rsidR="003F718C" w:rsidRPr="00A10264" w:rsidDel="00B30655">
          <w:rPr>
            <w:rFonts w:ascii="Times New Roman" w:hAnsi="Times New Roman" w:cs="Times New Roman"/>
            <w:sz w:val="24"/>
            <w:szCs w:val="24"/>
          </w:rPr>
          <w:delText xml:space="preserve"> </w:delText>
        </w:r>
        <w:r w:rsidR="00FD59EF" w:rsidRPr="00A10264" w:rsidDel="00B30655">
          <w:rPr>
            <w:rFonts w:ascii="Times New Roman" w:hAnsi="Times New Roman" w:cs="Times New Roman"/>
            <w:sz w:val="24"/>
            <w:szCs w:val="24"/>
          </w:rPr>
          <w:delText xml:space="preserve">after being advised by counsel that they </w:delText>
        </w:r>
        <w:r w:rsidR="00947A43" w:rsidRPr="00A10264" w:rsidDel="00B30655">
          <w:rPr>
            <w:rFonts w:ascii="Times New Roman" w:hAnsi="Times New Roman" w:cs="Times New Roman"/>
            <w:sz w:val="24"/>
            <w:szCs w:val="24"/>
          </w:rPr>
          <w:delText>TED</w:delText>
        </w:r>
        <w:r w:rsidR="00FD59EF" w:rsidRPr="00A10264" w:rsidDel="00B30655">
          <w:rPr>
            <w:rFonts w:ascii="Times New Roman" w:hAnsi="Times New Roman" w:cs="Times New Roman"/>
            <w:sz w:val="24"/>
            <w:szCs w:val="24"/>
          </w:rPr>
          <w:delText xml:space="preserve"> </w:delText>
        </w:r>
        <w:r w:rsidRPr="00A10264" w:rsidDel="00B30655">
          <w:rPr>
            <w:rFonts w:ascii="Times New Roman" w:hAnsi="Times New Roman" w:cs="Times New Roman"/>
            <w:sz w:val="24"/>
            <w:szCs w:val="24"/>
          </w:rPr>
          <w:delText xml:space="preserve">had </w:delText>
        </w:r>
        <w:r w:rsidR="00FD59EF" w:rsidRPr="00A10264" w:rsidDel="00B30655">
          <w:rPr>
            <w:rFonts w:ascii="Times New Roman" w:hAnsi="Times New Roman" w:cs="Times New Roman"/>
            <w:sz w:val="24"/>
            <w:szCs w:val="24"/>
          </w:rPr>
          <w:delText>no basis for filing</w:delText>
        </w:r>
        <w:r w:rsidRPr="00A10264" w:rsidDel="00B30655">
          <w:rPr>
            <w:rFonts w:ascii="Times New Roman" w:hAnsi="Times New Roman" w:cs="Times New Roman"/>
            <w:sz w:val="24"/>
            <w:szCs w:val="24"/>
          </w:rPr>
          <w:delText xml:space="preserve"> this </w:delText>
        </w:r>
      </w:del>
      <w:del w:id="3731" w:author="Eliot Ivan Bernstein" w:date="2013-09-19T09:02:00Z">
        <w:r w:rsidRPr="00A10264" w:rsidDel="00343DF3">
          <w:rPr>
            <w:rFonts w:ascii="Times New Roman" w:hAnsi="Times New Roman" w:cs="Times New Roman"/>
            <w:sz w:val="24"/>
            <w:szCs w:val="24"/>
          </w:rPr>
          <w:delText>lawsuit</w:delText>
        </w:r>
      </w:del>
      <w:del w:id="3732" w:author="Eliot Ivan Bernstein" w:date="2013-09-19T19:09:00Z">
        <w:r w:rsidRPr="00A10264" w:rsidDel="00B30655">
          <w:rPr>
            <w:rFonts w:ascii="Times New Roman" w:hAnsi="Times New Roman" w:cs="Times New Roman"/>
            <w:sz w:val="24"/>
            <w:szCs w:val="24"/>
          </w:rPr>
          <w:delText xml:space="preserve"> in</w:delText>
        </w:r>
        <w:r w:rsidR="002365D2" w:rsidRPr="00A10264" w:rsidDel="00B30655">
          <w:rPr>
            <w:rFonts w:ascii="Times New Roman" w:hAnsi="Times New Roman" w:cs="Times New Roman"/>
            <w:sz w:val="24"/>
            <w:szCs w:val="24"/>
          </w:rPr>
          <w:delText xml:space="preserve"> </w:delText>
        </w:r>
        <w:r w:rsidR="00947A43" w:rsidRPr="00A10264" w:rsidDel="00B30655">
          <w:rPr>
            <w:rFonts w:ascii="Times New Roman" w:hAnsi="Times New Roman" w:cs="Times New Roman"/>
            <w:sz w:val="24"/>
            <w:szCs w:val="24"/>
          </w:rPr>
          <w:delText>TED</w:delText>
        </w:r>
        <w:r w:rsidR="002365D2" w:rsidRPr="00A10264" w:rsidDel="00B30655">
          <w:rPr>
            <w:rFonts w:ascii="Times New Roman" w:hAnsi="Times New Roman" w:cs="Times New Roman"/>
            <w:sz w:val="24"/>
            <w:szCs w:val="24"/>
          </w:rPr>
          <w:delText>’s</w:delText>
        </w:r>
        <w:r w:rsidRPr="00A10264" w:rsidDel="00B30655">
          <w:rPr>
            <w:rFonts w:ascii="Times New Roman" w:hAnsi="Times New Roman" w:cs="Times New Roman"/>
            <w:sz w:val="24"/>
            <w:szCs w:val="24"/>
          </w:rPr>
          <w:delText xml:space="preserve"> alleged capacities on behalf of the “Bernstein Trust”</w:delText>
        </w:r>
      </w:del>
      <w:ins w:id="3733" w:author="a" w:date="2013-08-26T11:26:00Z">
        <w:del w:id="3734" w:author="Eliot Ivan Bernstein" w:date="2013-09-19T19:09:00Z">
          <w:r w:rsidR="006802DE" w:rsidRPr="00A10264" w:rsidDel="00B30655">
            <w:rPr>
              <w:rFonts w:ascii="Times New Roman" w:hAnsi="Times New Roman" w:cs="Times New Roman"/>
              <w:sz w:val="24"/>
              <w:szCs w:val="24"/>
            </w:rPr>
            <w:delText xml:space="preserve">  </w:delText>
          </w:r>
        </w:del>
      </w:ins>
    </w:p>
    <w:p w:rsidR="00132617" w:rsidRPr="00A10264" w:rsidDel="00B30655" w:rsidRDefault="003F718C" w:rsidP="003F718C">
      <w:pPr>
        <w:numPr>
          <w:ilvl w:val="0"/>
          <w:numId w:val="8"/>
        </w:numPr>
        <w:spacing w:line="480" w:lineRule="auto"/>
        <w:ind w:left="360"/>
        <w:rPr>
          <w:del w:id="3735" w:author="Eliot Ivan Bernstein" w:date="2013-09-19T19:09:00Z"/>
          <w:rFonts w:ascii="Times New Roman" w:hAnsi="Times New Roman" w:cs="Times New Roman"/>
          <w:sz w:val="24"/>
          <w:szCs w:val="24"/>
        </w:rPr>
      </w:pPr>
      <w:del w:id="3736" w:author="Eliot Ivan Bernstein" w:date="2013-09-19T19:09:00Z">
        <w:r w:rsidRPr="00A10264" w:rsidDel="00B30655">
          <w:rPr>
            <w:rFonts w:ascii="Times New Roman" w:hAnsi="Times New Roman" w:cs="Times New Roman"/>
            <w:sz w:val="24"/>
            <w:szCs w:val="24"/>
          </w:rPr>
          <w:delText xml:space="preserve">That </w:delText>
        </w:r>
        <w:r w:rsidR="00947A43" w:rsidRPr="00A10264" w:rsidDel="00B30655">
          <w:rPr>
            <w:rFonts w:ascii="Times New Roman" w:hAnsi="Times New Roman" w:cs="Times New Roman"/>
            <w:sz w:val="24"/>
            <w:szCs w:val="24"/>
          </w:rPr>
          <w:delText>TED</w:delText>
        </w:r>
        <w:r w:rsidRPr="00A10264" w:rsidDel="00B30655">
          <w:rPr>
            <w:rFonts w:ascii="Times New Roman" w:hAnsi="Times New Roman" w:cs="Times New Roman"/>
            <w:sz w:val="24"/>
            <w:szCs w:val="24"/>
          </w:rPr>
          <w:delText xml:space="preserve"> then </w:delText>
        </w:r>
        <w:r w:rsidR="008C610C" w:rsidRPr="00A10264" w:rsidDel="00B30655">
          <w:rPr>
            <w:rFonts w:ascii="Times New Roman" w:hAnsi="Times New Roman" w:cs="Times New Roman"/>
            <w:sz w:val="24"/>
            <w:szCs w:val="24"/>
          </w:rPr>
          <w:delText xml:space="preserve">apparently </w:delText>
        </w:r>
        <w:r w:rsidRPr="00A10264" w:rsidDel="00B30655">
          <w:rPr>
            <w:rFonts w:ascii="Times New Roman" w:hAnsi="Times New Roman" w:cs="Times New Roman"/>
            <w:sz w:val="24"/>
            <w:szCs w:val="24"/>
          </w:rPr>
          <w:delText xml:space="preserve">sought his brother-in-law’s law firm SLF to replace prior counsel </w:delText>
        </w:r>
        <w:r w:rsidR="008C610C" w:rsidRPr="00A10264" w:rsidDel="00B30655">
          <w:rPr>
            <w:rFonts w:ascii="Times New Roman" w:hAnsi="Times New Roman" w:cs="Times New Roman"/>
            <w:sz w:val="24"/>
            <w:szCs w:val="24"/>
          </w:rPr>
          <w:delText xml:space="preserve">that according to Jackson withdrew as </w:delText>
        </w:r>
        <w:r w:rsidR="00947A43" w:rsidRPr="00A10264" w:rsidDel="00B30655">
          <w:rPr>
            <w:rFonts w:ascii="Times New Roman" w:hAnsi="Times New Roman" w:cs="Times New Roman"/>
            <w:sz w:val="24"/>
            <w:szCs w:val="24"/>
          </w:rPr>
          <w:delText>TED</w:delText>
        </w:r>
        <w:r w:rsidR="008C610C" w:rsidRPr="00A10264" w:rsidDel="00B30655">
          <w:rPr>
            <w:rFonts w:ascii="Times New Roman" w:hAnsi="Times New Roman" w:cs="Times New Roman"/>
            <w:sz w:val="24"/>
            <w:szCs w:val="24"/>
          </w:rPr>
          <w:delText xml:space="preserve">’s counsel.  </w:delText>
        </w:r>
      </w:del>
    </w:p>
    <w:p w:rsidR="003F718C" w:rsidRPr="00A10264" w:rsidRDefault="00132617" w:rsidP="003F718C">
      <w:pPr>
        <w:numPr>
          <w:ilvl w:val="0"/>
          <w:numId w:val="8"/>
        </w:numPr>
        <w:spacing w:line="480" w:lineRule="auto"/>
        <w:ind w:left="360"/>
        <w:rPr>
          <w:ins w:id="3737" w:author="a" w:date="2013-08-26T11:26:00Z"/>
          <w:rFonts w:ascii="Times New Roman" w:hAnsi="Times New Roman" w:cs="Times New Roman"/>
          <w:sz w:val="24"/>
          <w:szCs w:val="24"/>
        </w:rPr>
      </w:pPr>
      <w:r w:rsidRPr="00A10264">
        <w:rPr>
          <w:rFonts w:ascii="Times New Roman" w:hAnsi="Times New Roman" w:cs="Times New Roman"/>
          <w:sz w:val="24"/>
          <w:szCs w:val="24"/>
        </w:rPr>
        <w:t>That</w:t>
      </w:r>
      <w:r w:rsidR="008C610C" w:rsidRPr="00A10264">
        <w:rPr>
          <w:rFonts w:ascii="Times New Roman" w:hAnsi="Times New Roman" w:cs="Times New Roman"/>
          <w:sz w:val="24"/>
          <w:szCs w:val="24"/>
        </w:rPr>
        <w:t xml:space="preserve"> both </w:t>
      </w:r>
      <w:r w:rsidR="00947A43" w:rsidRPr="00A10264">
        <w:rPr>
          <w:rFonts w:ascii="Times New Roman" w:hAnsi="Times New Roman" w:cs="Times New Roman"/>
          <w:sz w:val="24"/>
          <w:szCs w:val="24"/>
        </w:rPr>
        <w:t>D. SIMON</w:t>
      </w:r>
      <w:r w:rsidR="008C610C" w:rsidRPr="00A10264">
        <w:rPr>
          <w:rFonts w:ascii="Times New Roman" w:hAnsi="Times New Roman" w:cs="Times New Roman"/>
          <w:sz w:val="24"/>
          <w:szCs w:val="24"/>
        </w:rPr>
        <w:t xml:space="preserve"> and </w:t>
      </w:r>
      <w:r w:rsidR="00947A43" w:rsidRPr="00A10264">
        <w:rPr>
          <w:rFonts w:ascii="Times New Roman" w:hAnsi="Times New Roman" w:cs="Times New Roman"/>
          <w:sz w:val="24"/>
          <w:szCs w:val="24"/>
        </w:rPr>
        <w:t>A. SIMON</w:t>
      </w:r>
      <w:r w:rsidR="003F718C" w:rsidRPr="00A10264">
        <w:rPr>
          <w:rFonts w:ascii="Times New Roman" w:hAnsi="Times New Roman" w:cs="Times New Roman"/>
          <w:sz w:val="24"/>
          <w:szCs w:val="24"/>
        </w:rPr>
        <w:t xml:space="preserve"> and</w:t>
      </w:r>
      <w:r w:rsidR="008C610C" w:rsidRPr="00A10264">
        <w:rPr>
          <w:rFonts w:ascii="Times New Roman" w:hAnsi="Times New Roman" w:cs="Times New Roman"/>
          <w:sz w:val="24"/>
          <w:szCs w:val="24"/>
        </w:rPr>
        <w:t xml:space="preserve"> the</w:t>
      </w:r>
      <w:r w:rsidR="003F718C" w:rsidRPr="00A10264">
        <w:rPr>
          <w:rFonts w:ascii="Times New Roman" w:hAnsi="Times New Roman" w:cs="Times New Roman"/>
          <w:sz w:val="24"/>
          <w:szCs w:val="24"/>
        </w:rPr>
        <w:t xml:space="preserve"> SLF law firm are conflicted</w:t>
      </w:r>
      <w:r w:rsidRPr="00A10264">
        <w:rPr>
          <w:rFonts w:ascii="Times New Roman" w:hAnsi="Times New Roman" w:cs="Times New Roman"/>
          <w:sz w:val="24"/>
          <w:szCs w:val="24"/>
        </w:rPr>
        <w:t xml:space="preserve"> from handling this Lawsuit and</w:t>
      </w:r>
      <w:r w:rsidR="008C610C" w:rsidRPr="00A10264">
        <w:rPr>
          <w:rFonts w:ascii="Times New Roman" w:hAnsi="Times New Roman" w:cs="Times New Roman"/>
          <w:sz w:val="24"/>
          <w:szCs w:val="24"/>
        </w:rPr>
        <w:t xml:space="preserve"> pleading in these matters</w:t>
      </w:r>
      <w:r w:rsidRPr="00A10264">
        <w:rPr>
          <w:rFonts w:ascii="Times New Roman" w:hAnsi="Times New Roman" w:cs="Times New Roman"/>
          <w:sz w:val="24"/>
          <w:szCs w:val="24"/>
        </w:rPr>
        <w:t>,</w:t>
      </w:r>
      <w:r w:rsidR="003F718C" w:rsidRPr="00A10264">
        <w:rPr>
          <w:rFonts w:ascii="Times New Roman" w:hAnsi="Times New Roman" w:cs="Times New Roman"/>
          <w:sz w:val="24"/>
          <w:szCs w:val="24"/>
        </w:rPr>
        <w:t xml:space="preserve"> as </w:t>
      </w:r>
      <w:r w:rsidR="00947A43" w:rsidRPr="00A10264">
        <w:rPr>
          <w:rFonts w:ascii="Times New Roman" w:hAnsi="Times New Roman" w:cs="Times New Roman"/>
          <w:sz w:val="24"/>
          <w:szCs w:val="24"/>
        </w:rPr>
        <w:t>D. SIMON</w:t>
      </w:r>
      <w:r w:rsidR="003F718C" w:rsidRPr="00A10264">
        <w:rPr>
          <w:rFonts w:ascii="Times New Roman" w:hAnsi="Times New Roman" w:cs="Times New Roman"/>
          <w:sz w:val="24"/>
          <w:szCs w:val="24"/>
        </w:rPr>
        <w:t xml:space="preserve"> would directly benefit from this scheme through conversion of the </w:t>
      </w:r>
      <w:proofErr w:type="gramStart"/>
      <w:r w:rsidR="003F718C" w:rsidRPr="00A10264">
        <w:rPr>
          <w:rFonts w:ascii="Times New Roman" w:hAnsi="Times New Roman" w:cs="Times New Roman"/>
          <w:sz w:val="24"/>
          <w:szCs w:val="24"/>
        </w:rPr>
        <w:t>Policy</w:t>
      </w:r>
      <w:ins w:id="3738" w:author="Eliot Ivan Bernstein" w:date="2013-09-19T08:35:00Z">
        <w:r w:rsidR="00715382">
          <w:rPr>
            <w:rFonts w:ascii="Times New Roman" w:hAnsi="Times New Roman" w:cs="Times New Roman"/>
            <w:sz w:val="24"/>
            <w:szCs w:val="24"/>
          </w:rPr>
          <w:t>(</w:t>
        </w:r>
        <w:proofErr w:type="spellStart"/>
        <w:proofErr w:type="gramEnd"/>
        <w:r w:rsidR="00715382">
          <w:rPr>
            <w:rFonts w:ascii="Times New Roman" w:hAnsi="Times New Roman" w:cs="Times New Roman"/>
            <w:sz w:val="24"/>
            <w:szCs w:val="24"/>
          </w:rPr>
          <w:t>ies</w:t>
        </w:r>
        <w:proofErr w:type="spellEnd"/>
        <w:r w:rsidR="00715382">
          <w:rPr>
            <w:rFonts w:ascii="Times New Roman" w:hAnsi="Times New Roman" w:cs="Times New Roman"/>
            <w:sz w:val="24"/>
            <w:szCs w:val="24"/>
          </w:rPr>
          <w:t>)</w:t>
        </w:r>
      </w:ins>
      <w:r w:rsidR="003F718C" w:rsidRPr="00A10264">
        <w:rPr>
          <w:rFonts w:ascii="Times New Roman" w:hAnsi="Times New Roman" w:cs="Times New Roman"/>
          <w:sz w:val="24"/>
          <w:szCs w:val="24"/>
        </w:rPr>
        <w:t xml:space="preserve"> proceeds to his wife </w:t>
      </w:r>
      <w:r w:rsidR="008C610C" w:rsidRPr="00A10264">
        <w:rPr>
          <w:rFonts w:ascii="Times New Roman" w:hAnsi="Times New Roman" w:cs="Times New Roman"/>
          <w:sz w:val="24"/>
          <w:szCs w:val="24"/>
        </w:rPr>
        <w:t xml:space="preserve">and family </w:t>
      </w:r>
      <w:r w:rsidR="003F718C" w:rsidRPr="00A10264">
        <w:rPr>
          <w:rFonts w:ascii="Times New Roman" w:hAnsi="Times New Roman" w:cs="Times New Roman"/>
          <w:sz w:val="24"/>
          <w:szCs w:val="24"/>
        </w:rPr>
        <w:t>directly</w:t>
      </w:r>
      <w:r w:rsidR="008C610C" w:rsidRPr="00A10264">
        <w:rPr>
          <w:rFonts w:ascii="Times New Roman" w:hAnsi="Times New Roman" w:cs="Times New Roman"/>
          <w:sz w:val="24"/>
          <w:szCs w:val="24"/>
        </w:rPr>
        <w:t xml:space="preserve">, therefore neither his law firm or his brother, for similar conflicts, would be able to legally file this </w:t>
      </w:r>
      <w:r w:rsidRPr="00A10264">
        <w:rPr>
          <w:rFonts w:ascii="Times New Roman" w:hAnsi="Times New Roman" w:cs="Times New Roman"/>
          <w:sz w:val="24"/>
          <w:szCs w:val="24"/>
        </w:rPr>
        <w:t>L</w:t>
      </w:r>
      <w:r w:rsidR="008C610C" w:rsidRPr="00A10264">
        <w:rPr>
          <w:rFonts w:ascii="Times New Roman" w:hAnsi="Times New Roman" w:cs="Times New Roman"/>
          <w:sz w:val="24"/>
          <w:szCs w:val="24"/>
        </w:rPr>
        <w:t>awsuit and thus may represent a knowing Abuse of Process</w:t>
      </w:r>
      <w:r w:rsidR="003F718C" w:rsidRPr="00A10264">
        <w:rPr>
          <w:rFonts w:ascii="Times New Roman" w:hAnsi="Times New Roman" w:cs="Times New Roman"/>
          <w:sz w:val="24"/>
          <w:szCs w:val="24"/>
        </w:rPr>
        <w:t>.</w:t>
      </w:r>
    </w:p>
    <w:p w:rsidR="004D2FE1" w:rsidRPr="00A10264" w:rsidRDefault="00942118">
      <w:pPr>
        <w:numPr>
          <w:ilvl w:val="0"/>
          <w:numId w:val="8"/>
        </w:numPr>
        <w:spacing w:line="480" w:lineRule="auto"/>
        <w:ind w:left="360"/>
        <w:rPr>
          <w:rFonts w:ascii="Times New Roman" w:hAnsi="Times New Roman" w:cs="Times New Roman"/>
          <w:sz w:val="24"/>
          <w:szCs w:val="24"/>
        </w:rPr>
        <w:pPrChange w:id="3739" w:author="a" w:date="2013-08-26T11:53:00Z">
          <w:pPr>
            <w:numPr>
              <w:numId w:val="11"/>
            </w:numPr>
            <w:spacing w:line="480" w:lineRule="auto"/>
            <w:ind w:left="1440" w:hanging="360"/>
          </w:pPr>
        </w:pPrChange>
      </w:pPr>
      <w:ins w:id="3740" w:author="a" w:date="2013-08-26T11:26:00Z">
        <w:r w:rsidRPr="00A10264">
          <w:rPr>
            <w:rFonts w:ascii="Times New Roman" w:hAnsi="Times New Roman" w:cs="Times New Roman"/>
            <w:sz w:val="24"/>
            <w:szCs w:val="24"/>
          </w:rPr>
          <w:t xml:space="preserve">That </w:t>
        </w:r>
      </w:ins>
      <w:r w:rsidRPr="00A10264">
        <w:rPr>
          <w:rFonts w:ascii="Times New Roman" w:hAnsi="Times New Roman" w:cs="Times New Roman"/>
          <w:sz w:val="24"/>
          <w:szCs w:val="24"/>
        </w:rPr>
        <w:t>t</w:t>
      </w:r>
      <w:ins w:id="3741" w:author="a" w:date="2013-08-26T11:26:00Z">
        <w:r w:rsidR="006802DE" w:rsidRPr="00A10264">
          <w:rPr>
            <w:rFonts w:ascii="Times New Roman" w:hAnsi="Times New Roman" w:cs="Times New Roman"/>
            <w:sz w:val="24"/>
            <w:szCs w:val="24"/>
          </w:rPr>
          <w:t xml:space="preserve">he </w:t>
        </w:r>
      </w:ins>
      <w:r w:rsidR="008C610C" w:rsidRPr="00A10264">
        <w:rPr>
          <w:rFonts w:ascii="Times New Roman" w:hAnsi="Times New Roman" w:cs="Times New Roman"/>
          <w:sz w:val="24"/>
          <w:szCs w:val="24"/>
        </w:rPr>
        <w:t xml:space="preserve">failure to properly know whom the beneficiaries of the </w:t>
      </w:r>
      <w:proofErr w:type="gramStart"/>
      <w:r w:rsidR="008C610C" w:rsidRPr="00A10264">
        <w:rPr>
          <w:rFonts w:ascii="Times New Roman" w:hAnsi="Times New Roman" w:cs="Times New Roman"/>
          <w:sz w:val="24"/>
          <w:szCs w:val="24"/>
        </w:rPr>
        <w:t>Policy(</w:t>
      </w:r>
      <w:proofErr w:type="spellStart"/>
      <w:proofErr w:type="gramEnd"/>
      <w:r w:rsidR="008C610C" w:rsidRPr="00A10264">
        <w:rPr>
          <w:rFonts w:ascii="Times New Roman" w:hAnsi="Times New Roman" w:cs="Times New Roman"/>
          <w:sz w:val="24"/>
          <w:szCs w:val="24"/>
        </w:rPr>
        <w:t>ies</w:t>
      </w:r>
      <w:proofErr w:type="spellEnd"/>
      <w:r w:rsidR="008C610C" w:rsidRPr="00A10264">
        <w:rPr>
          <w:rFonts w:ascii="Times New Roman" w:hAnsi="Times New Roman" w:cs="Times New Roman"/>
          <w:sz w:val="24"/>
          <w:szCs w:val="24"/>
        </w:rPr>
        <w:t xml:space="preserve">) are </w:t>
      </w:r>
      <w:r w:rsidR="007652C2" w:rsidRPr="00A10264">
        <w:rPr>
          <w:rFonts w:ascii="Times New Roman" w:hAnsi="Times New Roman" w:cs="Times New Roman"/>
          <w:sz w:val="24"/>
          <w:szCs w:val="24"/>
        </w:rPr>
        <w:t>is primarily</w:t>
      </w:r>
      <w:ins w:id="3742" w:author="Eliot Ivan Bernstein" w:date="2013-09-04T11:09:00Z">
        <w:r w:rsidR="00504384" w:rsidRPr="00A10264">
          <w:rPr>
            <w:rFonts w:ascii="Times New Roman" w:hAnsi="Times New Roman" w:cs="Times New Roman"/>
            <w:sz w:val="24"/>
            <w:szCs w:val="24"/>
          </w:rPr>
          <w:t xml:space="preserve"> </w:t>
        </w:r>
      </w:ins>
      <w:ins w:id="3743" w:author="a" w:date="2013-08-26T11:26:00Z">
        <w:del w:id="3744" w:author="Eliot Ivan Bernstein" w:date="2013-09-04T11:08:00Z">
          <w:r w:rsidR="006802DE" w:rsidRPr="00A10264" w:rsidDel="00504384">
            <w:rPr>
              <w:rFonts w:ascii="Times New Roman" w:hAnsi="Times New Roman" w:cs="Times New Roman"/>
              <w:sz w:val="24"/>
              <w:szCs w:val="24"/>
            </w:rPr>
            <w:delText xml:space="preserve">all </w:delText>
          </w:r>
        </w:del>
        <w:r w:rsidR="006802DE" w:rsidRPr="00A10264">
          <w:rPr>
            <w:rFonts w:ascii="Times New Roman" w:hAnsi="Times New Roman" w:cs="Times New Roman"/>
            <w:sz w:val="24"/>
            <w:szCs w:val="24"/>
          </w:rPr>
          <w:t xml:space="preserve">a result of </w:t>
        </w:r>
        <w:del w:id="3745" w:author="Eliot Ivan Bernstein" w:date="2013-09-04T11:07:00Z">
          <w:r w:rsidR="006802DE" w:rsidRPr="00A10264" w:rsidDel="00504384">
            <w:rPr>
              <w:rFonts w:ascii="Times New Roman" w:hAnsi="Times New Roman" w:cs="Times New Roman"/>
              <w:sz w:val="24"/>
              <w:szCs w:val="24"/>
            </w:rPr>
            <w:delText>Tescher &amp; Spallina P.A.</w:delText>
          </w:r>
        </w:del>
      </w:ins>
      <w:ins w:id="3746" w:author="Eliot Ivan Bernstein" w:date="2013-09-04T11:07:00Z">
        <w:r w:rsidR="00504384" w:rsidRPr="00A10264">
          <w:rPr>
            <w:rFonts w:ascii="Times New Roman" w:hAnsi="Times New Roman" w:cs="Times New Roman"/>
            <w:sz w:val="24"/>
            <w:szCs w:val="24"/>
          </w:rPr>
          <w:t>TSPA</w:t>
        </w:r>
      </w:ins>
      <w:ins w:id="3747" w:author="a" w:date="2013-08-26T11:26:00Z">
        <w:r w:rsidR="006802DE" w:rsidRPr="00A10264">
          <w:rPr>
            <w:rFonts w:ascii="Times New Roman" w:hAnsi="Times New Roman" w:cs="Times New Roman"/>
            <w:sz w:val="24"/>
            <w:szCs w:val="24"/>
          </w:rPr>
          <w:t xml:space="preserve">, </w:t>
        </w:r>
      </w:ins>
      <w:r w:rsidR="00947A43" w:rsidRPr="00A10264">
        <w:rPr>
          <w:rFonts w:ascii="Times New Roman" w:hAnsi="Times New Roman" w:cs="Times New Roman"/>
          <w:sz w:val="24"/>
          <w:szCs w:val="24"/>
        </w:rPr>
        <w:t>TESCHER</w:t>
      </w:r>
      <w:ins w:id="3748" w:author="a" w:date="2013-08-26T11:26:00Z">
        <w:r w:rsidR="006802DE" w:rsidRPr="00A10264">
          <w:rPr>
            <w:rFonts w:ascii="Times New Roman" w:hAnsi="Times New Roman" w:cs="Times New Roman"/>
            <w:sz w:val="24"/>
            <w:szCs w:val="24"/>
          </w:rPr>
          <w:t xml:space="preserve"> and </w:t>
        </w:r>
      </w:ins>
      <w:r w:rsidR="00947A43" w:rsidRPr="00A10264">
        <w:rPr>
          <w:rFonts w:ascii="Times New Roman" w:hAnsi="Times New Roman" w:cs="Times New Roman"/>
          <w:sz w:val="24"/>
          <w:szCs w:val="24"/>
        </w:rPr>
        <w:t>SPALLINA</w:t>
      </w:r>
      <w:r w:rsidR="007652C2" w:rsidRPr="00A10264">
        <w:rPr>
          <w:rFonts w:ascii="Times New Roman" w:hAnsi="Times New Roman" w:cs="Times New Roman"/>
          <w:sz w:val="24"/>
          <w:szCs w:val="24"/>
        </w:rPr>
        <w:t>’s</w:t>
      </w:r>
      <w:ins w:id="3749" w:author="a" w:date="2013-08-26T11:26:00Z">
        <w:r w:rsidR="006802DE" w:rsidRPr="00A10264">
          <w:rPr>
            <w:rFonts w:ascii="Times New Roman" w:hAnsi="Times New Roman" w:cs="Times New Roman"/>
            <w:sz w:val="24"/>
            <w:szCs w:val="24"/>
          </w:rPr>
          <w:t xml:space="preserve"> fail</w:t>
        </w:r>
      </w:ins>
      <w:r w:rsidR="007652C2" w:rsidRPr="00A10264">
        <w:rPr>
          <w:rFonts w:ascii="Times New Roman" w:hAnsi="Times New Roman" w:cs="Times New Roman"/>
          <w:sz w:val="24"/>
          <w:szCs w:val="24"/>
        </w:rPr>
        <w:t>ure</w:t>
      </w:r>
      <w:ins w:id="3750" w:author="a" w:date="2013-08-26T11:26:00Z">
        <w:r w:rsidR="006802DE" w:rsidRPr="00A10264">
          <w:rPr>
            <w:rFonts w:ascii="Times New Roman" w:hAnsi="Times New Roman" w:cs="Times New Roman"/>
            <w:sz w:val="24"/>
            <w:szCs w:val="24"/>
          </w:rPr>
          <w:t xml:space="preserve"> to legally document the beneficiaries of the Policy</w:t>
        </w:r>
      </w:ins>
      <w:r w:rsidR="007652C2" w:rsidRPr="00A10264">
        <w:rPr>
          <w:rFonts w:ascii="Times New Roman" w:hAnsi="Times New Roman" w:cs="Times New Roman"/>
          <w:sz w:val="24"/>
          <w:szCs w:val="24"/>
        </w:rPr>
        <w:t>(</w:t>
      </w:r>
      <w:proofErr w:type="spellStart"/>
      <w:r w:rsidR="007652C2" w:rsidRPr="00A10264">
        <w:rPr>
          <w:rFonts w:ascii="Times New Roman" w:hAnsi="Times New Roman" w:cs="Times New Roman"/>
          <w:sz w:val="24"/>
          <w:szCs w:val="24"/>
        </w:rPr>
        <w:t>ies</w:t>
      </w:r>
      <w:proofErr w:type="spellEnd"/>
      <w:r w:rsidR="007652C2" w:rsidRPr="00A10264">
        <w:rPr>
          <w:rFonts w:ascii="Times New Roman" w:hAnsi="Times New Roman" w:cs="Times New Roman"/>
          <w:sz w:val="24"/>
          <w:szCs w:val="24"/>
        </w:rPr>
        <w:t>)</w:t>
      </w:r>
      <w:ins w:id="3751" w:author="Eliot Ivan Bernstein" w:date="2013-09-04T11:07:00Z">
        <w:r w:rsidR="00504384" w:rsidRPr="00A10264">
          <w:rPr>
            <w:rFonts w:ascii="Times New Roman" w:hAnsi="Times New Roman" w:cs="Times New Roman"/>
            <w:sz w:val="24"/>
            <w:szCs w:val="24"/>
          </w:rPr>
          <w:t xml:space="preserve"> and maintain</w:t>
        </w:r>
      </w:ins>
      <w:ins w:id="3752" w:author="Eliot Ivan Bernstein" w:date="2013-09-04T11:09:00Z">
        <w:r w:rsidR="00504384" w:rsidRPr="00A10264">
          <w:rPr>
            <w:rFonts w:ascii="Times New Roman" w:hAnsi="Times New Roman" w:cs="Times New Roman"/>
            <w:sz w:val="24"/>
            <w:szCs w:val="24"/>
          </w:rPr>
          <w:t>ing</w:t>
        </w:r>
      </w:ins>
      <w:ins w:id="3753" w:author="Eliot Ivan Bernstein" w:date="2013-09-04T11:07:00Z">
        <w:r w:rsidR="00504384" w:rsidRPr="00A10264">
          <w:rPr>
            <w:rFonts w:ascii="Times New Roman" w:hAnsi="Times New Roman" w:cs="Times New Roman"/>
            <w:sz w:val="24"/>
            <w:szCs w:val="24"/>
          </w:rPr>
          <w:t xml:space="preserve"> copies of the </w:t>
        </w:r>
      </w:ins>
      <w:r w:rsidR="007652C2" w:rsidRPr="00A10264">
        <w:rPr>
          <w:rFonts w:ascii="Times New Roman" w:hAnsi="Times New Roman" w:cs="Times New Roman"/>
          <w:sz w:val="24"/>
          <w:szCs w:val="24"/>
        </w:rPr>
        <w:t>t</w:t>
      </w:r>
      <w:ins w:id="3754" w:author="Eliot Ivan Bernstein" w:date="2013-09-04T11:07:00Z">
        <w:r w:rsidR="00504384" w:rsidRPr="00A10264">
          <w:rPr>
            <w:rFonts w:ascii="Times New Roman" w:hAnsi="Times New Roman" w:cs="Times New Roman"/>
            <w:sz w:val="24"/>
            <w:szCs w:val="24"/>
          </w:rPr>
          <w:t>rust</w:t>
        </w:r>
      </w:ins>
      <w:r w:rsidR="007652C2" w:rsidRPr="00A10264">
        <w:rPr>
          <w:rFonts w:ascii="Times New Roman" w:hAnsi="Times New Roman" w:cs="Times New Roman"/>
          <w:sz w:val="24"/>
          <w:szCs w:val="24"/>
        </w:rPr>
        <w:t>s</w:t>
      </w:r>
      <w:r w:rsidR="00132617" w:rsidRPr="00A10264">
        <w:rPr>
          <w:rFonts w:ascii="Times New Roman" w:hAnsi="Times New Roman" w:cs="Times New Roman"/>
          <w:sz w:val="24"/>
          <w:szCs w:val="24"/>
        </w:rPr>
        <w:t xml:space="preserve"> and Policy(</w:t>
      </w:r>
      <w:proofErr w:type="spellStart"/>
      <w:r w:rsidR="00132617" w:rsidRPr="00A10264">
        <w:rPr>
          <w:rFonts w:ascii="Times New Roman" w:hAnsi="Times New Roman" w:cs="Times New Roman"/>
          <w:sz w:val="24"/>
          <w:szCs w:val="24"/>
        </w:rPr>
        <w:t>ies</w:t>
      </w:r>
      <w:proofErr w:type="spellEnd"/>
      <w:r w:rsidR="00132617" w:rsidRPr="00A10264">
        <w:rPr>
          <w:rFonts w:ascii="Times New Roman" w:hAnsi="Times New Roman" w:cs="Times New Roman"/>
          <w:sz w:val="24"/>
          <w:szCs w:val="24"/>
        </w:rPr>
        <w:t>)</w:t>
      </w:r>
      <w:r w:rsidR="007652C2" w:rsidRPr="00A10264">
        <w:rPr>
          <w:rFonts w:ascii="Times New Roman" w:hAnsi="Times New Roman" w:cs="Times New Roman"/>
          <w:sz w:val="24"/>
          <w:szCs w:val="24"/>
        </w:rPr>
        <w:t xml:space="preserve"> </w:t>
      </w:r>
      <w:r w:rsidR="00132617" w:rsidRPr="00A10264">
        <w:rPr>
          <w:rFonts w:ascii="Times New Roman" w:hAnsi="Times New Roman" w:cs="Times New Roman"/>
          <w:sz w:val="24"/>
          <w:szCs w:val="24"/>
        </w:rPr>
        <w:t>or other</w:t>
      </w:r>
      <w:r w:rsidR="007652C2" w:rsidRPr="00A10264">
        <w:rPr>
          <w:rFonts w:ascii="Times New Roman" w:hAnsi="Times New Roman" w:cs="Times New Roman"/>
          <w:sz w:val="24"/>
          <w:szCs w:val="24"/>
        </w:rPr>
        <w:t xml:space="preserve"> necessary documents to prove the beneficial interests</w:t>
      </w:r>
      <w:r w:rsidR="00132617" w:rsidRPr="00A10264">
        <w:rPr>
          <w:rFonts w:ascii="Times New Roman" w:hAnsi="Times New Roman" w:cs="Times New Roman"/>
          <w:sz w:val="24"/>
          <w:szCs w:val="24"/>
        </w:rPr>
        <w:t xml:space="preserve"> in lieu of not possessing the key documents</w:t>
      </w:r>
      <w:ins w:id="3755" w:author="Eliot Ivan Bernstein" w:date="2013-09-04T11:09:00Z">
        <w:r w:rsidR="00504384" w:rsidRPr="00A10264">
          <w:rPr>
            <w:rFonts w:ascii="Times New Roman" w:hAnsi="Times New Roman" w:cs="Times New Roman"/>
            <w:sz w:val="24"/>
            <w:szCs w:val="24"/>
          </w:rPr>
          <w:t xml:space="preserve"> when preparing </w:t>
        </w:r>
      </w:ins>
      <w:ins w:id="3756" w:author="Eliot Ivan Bernstein" w:date="2013-09-19T19:11:00Z">
        <w:r w:rsidR="00A61471">
          <w:rPr>
            <w:rFonts w:ascii="Times New Roman" w:hAnsi="Times New Roman" w:cs="Times New Roman"/>
            <w:sz w:val="24"/>
            <w:szCs w:val="24"/>
          </w:rPr>
          <w:t xml:space="preserve">and executing </w:t>
        </w:r>
      </w:ins>
      <w:ins w:id="3757" w:author="Eliot Ivan Bernstein" w:date="2013-09-04T11:09:00Z">
        <w:r w:rsidR="00504384" w:rsidRPr="00A10264">
          <w:rPr>
            <w:rFonts w:ascii="Times New Roman" w:hAnsi="Times New Roman" w:cs="Times New Roman"/>
            <w:sz w:val="24"/>
            <w:szCs w:val="24"/>
          </w:rPr>
          <w:t xml:space="preserve">the estate plans of </w:t>
        </w:r>
      </w:ins>
      <w:r w:rsidR="00947A43" w:rsidRPr="00A10264">
        <w:rPr>
          <w:rFonts w:ascii="Times New Roman" w:hAnsi="Times New Roman" w:cs="Times New Roman"/>
          <w:sz w:val="24"/>
          <w:szCs w:val="24"/>
        </w:rPr>
        <w:t>SIMON</w:t>
      </w:r>
      <w:ins w:id="3758" w:author="Eliot Ivan Bernstein" w:date="2013-09-04T11:09:00Z">
        <w:r w:rsidR="00504384" w:rsidRPr="00A10264">
          <w:rPr>
            <w:rFonts w:ascii="Times New Roman" w:hAnsi="Times New Roman" w:cs="Times New Roman"/>
            <w:sz w:val="24"/>
            <w:szCs w:val="24"/>
          </w:rPr>
          <w:t xml:space="preserve"> and </w:t>
        </w:r>
      </w:ins>
      <w:r w:rsidR="00947A43" w:rsidRPr="00A10264">
        <w:rPr>
          <w:rFonts w:ascii="Times New Roman" w:hAnsi="Times New Roman" w:cs="Times New Roman"/>
          <w:sz w:val="24"/>
          <w:szCs w:val="24"/>
        </w:rPr>
        <w:t>SHIRLEY</w:t>
      </w:r>
      <w:r w:rsidR="007652C2" w:rsidRPr="00A10264">
        <w:rPr>
          <w:rFonts w:ascii="Times New Roman" w:hAnsi="Times New Roman" w:cs="Times New Roman"/>
          <w:sz w:val="24"/>
          <w:szCs w:val="24"/>
        </w:rPr>
        <w:t xml:space="preserve">.  </w:t>
      </w:r>
    </w:p>
    <w:p w:rsidR="004D2FE1" w:rsidRPr="00A10264" w:rsidRDefault="00942118">
      <w:pPr>
        <w:pStyle w:val="ListParagraph"/>
        <w:numPr>
          <w:ilvl w:val="0"/>
          <w:numId w:val="8"/>
        </w:numPr>
        <w:spacing w:line="480" w:lineRule="auto"/>
        <w:ind w:left="360"/>
        <w:rPr>
          <w:rFonts w:ascii="Times New Roman" w:hAnsi="Times New Roman" w:cs="Times New Roman"/>
          <w:sz w:val="24"/>
          <w:szCs w:val="24"/>
        </w:rPr>
        <w:pPrChange w:id="3759" w:author="a" w:date="2013-08-26T12:26:00Z">
          <w:pPr>
            <w:pStyle w:val="ListParagraph"/>
            <w:numPr>
              <w:numId w:val="8"/>
            </w:numPr>
            <w:spacing w:line="480" w:lineRule="auto"/>
            <w:ind w:hanging="504"/>
          </w:pPr>
        </w:pPrChange>
      </w:pPr>
      <w:r w:rsidRPr="00A10264">
        <w:rPr>
          <w:rFonts w:ascii="Times New Roman" w:hAnsi="Times New Roman" w:cs="Times New Roman"/>
          <w:sz w:val="24"/>
          <w:szCs w:val="24"/>
        </w:rPr>
        <w:lastRenderedPageBreak/>
        <w:t>That i</w:t>
      </w:r>
      <w:ins w:id="3760" w:author="a" w:date="2013-08-26T12:26:00Z">
        <w:r w:rsidR="007D5A51" w:rsidRPr="00A10264">
          <w:rPr>
            <w:rFonts w:ascii="Times New Roman" w:hAnsi="Times New Roman" w:cs="Times New Roman"/>
            <w:sz w:val="24"/>
            <w:szCs w:val="24"/>
          </w:rPr>
          <w:t xml:space="preserve">n an </w:t>
        </w:r>
      </w:ins>
      <w:ins w:id="3761" w:author="a" w:date="2013-08-26T12:27:00Z">
        <w:r w:rsidR="007D5A51" w:rsidRPr="00A10264">
          <w:rPr>
            <w:rFonts w:ascii="Times New Roman" w:hAnsi="Times New Roman" w:cs="Times New Roman"/>
            <w:sz w:val="24"/>
            <w:szCs w:val="24"/>
          </w:rPr>
          <w:t>investigation</w:t>
        </w:r>
      </w:ins>
      <w:ins w:id="3762" w:author="a" w:date="2013-08-26T12:26:00Z">
        <w:r w:rsidR="007D5A51" w:rsidRPr="00A10264">
          <w:rPr>
            <w:rFonts w:ascii="Times New Roman" w:hAnsi="Times New Roman" w:cs="Times New Roman"/>
            <w:sz w:val="24"/>
            <w:szCs w:val="24"/>
          </w:rPr>
          <w:t xml:space="preserve"> </w:t>
        </w:r>
      </w:ins>
      <w:r w:rsidR="00D5673C" w:rsidRPr="00A10264">
        <w:rPr>
          <w:rFonts w:ascii="Times New Roman" w:hAnsi="Times New Roman" w:cs="Times New Roman"/>
          <w:sz w:val="24"/>
          <w:szCs w:val="24"/>
        </w:rPr>
        <w:t xml:space="preserve">with the Florida Governor’s Office Notary Complaint Division </w:t>
      </w:r>
      <w:ins w:id="3763" w:author="a" w:date="2013-08-26T12:27:00Z">
        <w:r w:rsidR="007D5A51" w:rsidRPr="00A10264">
          <w:rPr>
            <w:rFonts w:ascii="Times New Roman" w:hAnsi="Times New Roman" w:cs="Times New Roman"/>
            <w:sz w:val="24"/>
            <w:szCs w:val="24"/>
          </w:rPr>
          <w:t>pertaining to</w:t>
        </w:r>
      </w:ins>
      <w:ins w:id="3764" w:author="a" w:date="2013-08-26T12:26:00Z">
        <w:r w:rsidR="007D5A51" w:rsidRPr="00A10264">
          <w:rPr>
            <w:rFonts w:ascii="Times New Roman" w:hAnsi="Times New Roman" w:cs="Times New Roman"/>
            <w:sz w:val="24"/>
            <w:szCs w:val="24"/>
          </w:rPr>
          <w:t xml:space="preserve"> the document</w:t>
        </w:r>
      </w:ins>
      <w:ins w:id="3765" w:author="a" w:date="2013-08-26T12:27:00Z">
        <w:r w:rsidR="00B33BFA" w:rsidRPr="00A10264">
          <w:rPr>
            <w:rFonts w:ascii="Times New Roman" w:hAnsi="Times New Roman" w:cs="Times New Roman"/>
            <w:sz w:val="24"/>
            <w:szCs w:val="24"/>
          </w:rPr>
          <w:t>s</w:t>
        </w:r>
      </w:ins>
      <w:ins w:id="3766" w:author="a" w:date="2013-08-26T12:26:00Z">
        <w:r w:rsidR="00B33BFA" w:rsidRPr="00A10264">
          <w:rPr>
            <w:rFonts w:ascii="Times New Roman" w:hAnsi="Times New Roman" w:cs="Times New Roman"/>
            <w:sz w:val="24"/>
            <w:szCs w:val="24"/>
          </w:rPr>
          <w:t xml:space="preserve"> that give</w:t>
        </w:r>
      </w:ins>
      <w:r w:rsidR="00FD59EF" w:rsidRPr="00A10264">
        <w:rPr>
          <w:rFonts w:ascii="Times New Roman" w:hAnsi="Times New Roman" w:cs="Times New Roman"/>
          <w:sz w:val="24"/>
          <w:szCs w:val="24"/>
        </w:rPr>
        <w:t xml:space="preserve"> TSPA, </w:t>
      </w:r>
      <w:r w:rsidR="00947A43" w:rsidRPr="00A10264">
        <w:rPr>
          <w:rFonts w:ascii="Times New Roman" w:hAnsi="Times New Roman" w:cs="Times New Roman"/>
          <w:sz w:val="24"/>
          <w:szCs w:val="24"/>
        </w:rPr>
        <w:t>TESCHER</w:t>
      </w:r>
      <w:r w:rsidR="00FD59EF" w:rsidRPr="00A10264">
        <w:rPr>
          <w:rFonts w:ascii="Times New Roman" w:hAnsi="Times New Roman" w:cs="Times New Roman"/>
          <w:sz w:val="24"/>
          <w:szCs w:val="24"/>
        </w:rPr>
        <w:t xml:space="preserve">, </w:t>
      </w:r>
      <w:r w:rsidR="00947A43" w:rsidRPr="00A10264">
        <w:rPr>
          <w:rFonts w:ascii="Times New Roman" w:hAnsi="Times New Roman" w:cs="Times New Roman"/>
          <w:sz w:val="24"/>
          <w:szCs w:val="24"/>
        </w:rPr>
        <w:t>SPALLINA</w:t>
      </w:r>
      <w:ins w:id="3767" w:author="a" w:date="2013-08-26T12:26:00Z">
        <w:r w:rsidR="00B33BFA" w:rsidRPr="00A10264">
          <w:rPr>
            <w:rFonts w:ascii="Times New Roman" w:hAnsi="Times New Roman" w:cs="Times New Roman"/>
            <w:sz w:val="24"/>
            <w:szCs w:val="24"/>
          </w:rPr>
          <w:t xml:space="preserve"> and </w:t>
        </w:r>
      </w:ins>
      <w:r w:rsidR="00947A43" w:rsidRPr="00A10264">
        <w:rPr>
          <w:rFonts w:ascii="Times New Roman" w:hAnsi="Times New Roman" w:cs="Times New Roman"/>
          <w:sz w:val="24"/>
          <w:szCs w:val="24"/>
        </w:rPr>
        <w:t>TED</w:t>
      </w:r>
      <w:ins w:id="3768" w:author="a" w:date="2013-08-26T12:26:00Z">
        <w:r w:rsidR="00B33BFA" w:rsidRPr="00A10264">
          <w:rPr>
            <w:rFonts w:ascii="Times New Roman" w:hAnsi="Times New Roman" w:cs="Times New Roman"/>
            <w:sz w:val="24"/>
            <w:szCs w:val="24"/>
          </w:rPr>
          <w:t xml:space="preserve"> </w:t>
        </w:r>
      </w:ins>
      <w:ins w:id="3769" w:author="Eliot Ivan Bernstein" w:date="2013-09-19T19:12:00Z">
        <w:r w:rsidR="00A61471">
          <w:rPr>
            <w:rFonts w:ascii="Times New Roman" w:hAnsi="Times New Roman" w:cs="Times New Roman"/>
            <w:sz w:val="24"/>
            <w:szCs w:val="24"/>
          </w:rPr>
          <w:t xml:space="preserve">alleged </w:t>
        </w:r>
      </w:ins>
      <w:ins w:id="3770" w:author="a" w:date="2013-08-26T12:26:00Z">
        <w:r w:rsidR="00B33BFA" w:rsidRPr="00A10264">
          <w:rPr>
            <w:rFonts w:ascii="Times New Roman" w:hAnsi="Times New Roman" w:cs="Times New Roman"/>
            <w:sz w:val="24"/>
            <w:szCs w:val="24"/>
          </w:rPr>
          <w:t xml:space="preserve">fiduciary powers in the estates of </w:t>
        </w:r>
      </w:ins>
      <w:r w:rsidR="00947A43" w:rsidRPr="00A10264">
        <w:rPr>
          <w:rFonts w:ascii="Times New Roman" w:hAnsi="Times New Roman" w:cs="Times New Roman"/>
          <w:sz w:val="24"/>
          <w:szCs w:val="24"/>
        </w:rPr>
        <w:t>SIMON</w:t>
      </w:r>
      <w:ins w:id="3771" w:author="a" w:date="2013-08-26T12:26:00Z">
        <w:r w:rsidR="00B33BFA" w:rsidRPr="00A10264">
          <w:rPr>
            <w:rFonts w:ascii="Times New Roman" w:hAnsi="Times New Roman" w:cs="Times New Roman"/>
            <w:sz w:val="24"/>
            <w:szCs w:val="24"/>
          </w:rPr>
          <w:t xml:space="preserve"> and </w:t>
        </w:r>
      </w:ins>
      <w:r w:rsidR="00947A43" w:rsidRPr="00A10264">
        <w:rPr>
          <w:rFonts w:ascii="Times New Roman" w:hAnsi="Times New Roman" w:cs="Times New Roman"/>
          <w:sz w:val="24"/>
          <w:szCs w:val="24"/>
        </w:rPr>
        <w:t>SHIRLEY</w:t>
      </w:r>
      <w:ins w:id="3772" w:author="a" w:date="2013-08-26T12:27:00Z">
        <w:r w:rsidR="007D5A51" w:rsidRPr="00A10264">
          <w:rPr>
            <w:rFonts w:ascii="Times New Roman" w:hAnsi="Times New Roman" w:cs="Times New Roman"/>
            <w:sz w:val="24"/>
            <w:szCs w:val="24"/>
          </w:rPr>
          <w:t>, t</w:t>
        </w:r>
      </w:ins>
      <w:ins w:id="3773" w:author="a" w:date="2013-08-26T12:26:00Z">
        <w:r w:rsidR="007D5A51" w:rsidRPr="00A10264">
          <w:rPr>
            <w:rFonts w:ascii="Times New Roman" w:hAnsi="Times New Roman" w:cs="Times New Roman"/>
            <w:sz w:val="24"/>
            <w:szCs w:val="24"/>
          </w:rPr>
          <w:t xml:space="preserve">he </w:t>
        </w:r>
      </w:ins>
      <w:r w:rsidR="00FD59EF" w:rsidRPr="00A10264">
        <w:rPr>
          <w:rFonts w:ascii="Times New Roman" w:hAnsi="Times New Roman" w:cs="Times New Roman"/>
          <w:sz w:val="24"/>
          <w:szCs w:val="24"/>
        </w:rPr>
        <w:t xml:space="preserve">Licensed </w:t>
      </w:r>
      <w:ins w:id="3774" w:author="a" w:date="2013-08-26T12:26:00Z">
        <w:r w:rsidR="007D5A51" w:rsidRPr="00A10264">
          <w:rPr>
            <w:rFonts w:ascii="Times New Roman" w:hAnsi="Times New Roman" w:cs="Times New Roman"/>
            <w:sz w:val="24"/>
            <w:szCs w:val="24"/>
          </w:rPr>
          <w:t>Notary</w:t>
        </w:r>
      </w:ins>
      <w:r w:rsidR="00FD59EF" w:rsidRPr="00A10264">
        <w:rPr>
          <w:rFonts w:ascii="Times New Roman" w:hAnsi="Times New Roman" w:cs="Times New Roman"/>
          <w:sz w:val="24"/>
          <w:szCs w:val="24"/>
        </w:rPr>
        <w:t xml:space="preserve"> Public</w:t>
      </w:r>
      <w:ins w:id="3775" w:author="a" w:date="2013-08-26T12:26:00Z">
        <w:r w:rsidR="007D5A51" w:rsidRPr="00A10264">
          <w:rPr>
            <w:rFonts w:ascii="Times New Roman" w:hAnsi="Times New Roman" w:cs="Times New Roman"/>
            <w:sz w:val="24"/>
            <w:szCs w:val="24"/>
          </w:rPr>
          <w:t xml:space="preserve"> who </w:t>
        </w:r>
      </w:ins>
      <w:r w:rsidR="00FD59EF" w:rsidRPr="00A10264">
        <w:rPr>
          <w:rFonts w:ascii="Times New Roman" w:hAnsi="Times New Roman" w:cs="Times New Roman"/>
          <w:sz w:val="24"/>
          <w:szCs w:val="24"/>
        </w:rPr>
        <w:t xml:space="preserve">Notarized certain </w:t>
      </w:r>
      <w:r w:rsidR="00A435C0" w:rsidRPr="00A10264">
        <w:rPr>
          <w:rFonts w:ascii="Times New Roman" w:hAnsi="Times New Roman" w:cs="Times New Roman"/>
          <w:sz w:val="24"/>
          <w:szCs w:val="24"/>
        </w:rPr>
        <w:t xml:space="preserve">of the </w:t>
      </w:r>
      <w:r w:rsidR="00FD59EF" w:rsidRPr="00A10264">
        <w:rPr>
          <w:rFonts w:ascii="Times New Roman" w:hAnsi="Times New Roman" w:cs="Times New Roman"/>
          <w:sz w:val="24"/>
          <w:szCs w:val="24"/>
        </w:rPr>
        <w:t>estate</w:t>
      </w:r>
      <w:r w:rsidR="00A435C0" w:rsidRPr="00A10264">
        <w:rPr>
          <w:rFonts w:ascii="Times New Roman" w:hAnsi="Times New Roman" w:cs="Times New Roman"/>
          <w:sz w:val="24"/>
          <w:szCs w:val="24"/>
        </w:rPr>
        <w:t>s</w:t>
      </w:r>
      <w:r w:rsidR="00FD59EF" w:rsidRPr="00A10264">
        <w:rPr>
          <w:rFonts w:ascii="Times New Roman" w:hAnsi="Times New Roman" w:cs="Times New Roman"/>
          <w:sz w:val="24"/>
          <w:szCs w:val="24"/>
        </w:rPr>
        <w:t xml:space="preserve"> </w:t>
      </w:r>
      <w:ins w:id="3776" w:author="a" w:date="2013-08-26T12:26:00Z">
        <w:r w:rsidR="007D5A51" w:rsidRPr="00A10264">
          <w:rPr>
            <w:rFonts w:ascii="Times New Roman" w:hAnsi="Times New Roman" w:cs="Times New Roman"/>
            <w:sz w:val="24"/>
            <w:szCs w:val="24"/>
          </w:rPr>
          <w:t>documents has</w:t>
        </w:r>
      </w:ins>
      <w:r w:rsidR="00D5673C" w:rsidRPr="00A10264">
        <w:rPr>
          <w:rFonts w:ascii="Times New Roman" w:hAnsi="Times New Roman" w:cs="Times New Roman"/>
          <w:sz w:val="24"/>
          <w:szCs w:val="24"/>
        </w:rPr>
        <w:t xml:space="preserve"> now</w:t>
      </w:r>
      <w:ins w:id="3777" w:author="a" w:date="2013-08-26T12:26:00Z">
        <w:r w:rsidR="007D5A51" w:rsidRPr="00A10264">
          <w:rPr>
            <w:rFonts w:ascii="Times New Roman" w:hAnsi="Times New Roman" w:cs="Times New Roman"/>
            <w:sz w:val="24"/>
            <w:szCs w:val="24"/>
          </w:rPr>
          <w:t xml:space="preserve"> </w:t>
        </w:r>
      </w:ins>
      <w:r w:rsidR="00FD59EF" w:rsidRPr="00A10264">
        <w:rPr>
          <w:rFonts w:ascii="Times New Roman" w:hAnsi="Times New Roman" w:cs="Times New Roman"/>
          <w:sz w:val="24"/>
          <w:szCs w:val="24"/>
        </w:rPr>
        <w:t>ADMIT</w:t>
      </w:r>
      <w:r w:rsidR="002365D2" w:rsidRPr="00A10264">
        <w:rPr>
          <w:rFonts w:ascii="Times New Roman" w:hAnsi="Times New Roman" w:cs="Times New Roman"/>
          <w:sz w:val="24"/>
          <w:szCs w:val="24"/>
        </w:rPr>
        <w:t>T</w:t>
      </w:r>
      <w:r w:rsidR="00193319" w:rsidRPr="00A10264">
        <w:rPr>
          <w:rFonts w:ascii="Times New Roman" w:hAnsi="Times New Roman" w:cs="Times New Roman"/>
          <w:sz w:val="24"/>
          <w:szCs w:val="24"/>
        </w:rPr>
        <w:t>ED</w:t>
      </w:r>
      <w:r w:rsidR="00FD59EF" w:rsidRPr="00A10264">
        <w:rPr>
          <w:rFonts w:ascii="Times New Roman" w:hAnsi="Times New Roman" w:cs="Times New Roman"/>
          <w:sz w:val="24"/>
          <w:szCs w:val="24"/>
        </w:rPr>
        <w:t xml:space="preserve"> AND ACKNOWLEDGED</w:t>
      </w:r>
      <w:ins w:id="3778" w:author="a" w:date="2013-08-26T12:26:00Z">
        <w:r w:rsidR="007D5A51" w:rsidRPr="00A10264">
          <w:rPr>
            <w:rFonts w:ascii="Times New Roman" w:hAnsi="Times New Roman" w:cs="Times New Roman"/>
            <w:sz w:val="24"/>
            <w:szCs w:val="24"/>
          </w:rPr>
          <w:t xml:space="preserve"> that </w:t>
        </w:r>
      </w:ins>
      <w:r w:rsidR="00FD59EF" w:rsidRPr="00A10264">
        <w:rPr>
          <w:rFonts w:ascii="Times New Roman" w:hAnsi="Times New Roman" w:cs="Times New Roman"/>
          <w:sz w:val="24"/>
          <w:szCs w:val="24"/>
        </w:rPr>
        <w:t>s</w:t>
      </w:r>
      <w:ins w:id="3779" w:author="a" w:date="2013-08-26T12:26:00Z">
        <w:r w:rsidR="007D5A51" w:rsidRPr="00A10264">
          <w:rPr>
            <w:rFonts w:ascii="Times New Roman" w:hAnsi="Times New Roman" w:cs="Times New Roman"/>
            <w:sz w:val="24"/>
            <w:szCs w:val="24"/>
          </w:rPr>
          <w:t>he ha</w:t>
        </w:r>
      </w:ins>
      <w:r w:rsidR="00FD59EF" w:rsidRPr="00A10264">
        <w:rPr>
          <w:rFonts w:ascii="Times New Roman" w:hAnsi="Times New Roman" w:cs="Times New Roman"/>
          <w:sz w:val="24"/>
          <w:szCs w:val="24"/>
        </w:rPr>
        <w:t>s</w:t>
      </w:r>
      <w:ins w:id="3780" w:author="a" w:date="2013-08-26T12:26:00Z">
        <w:r w:rsidR="007D5A51" w:rsidRPr="00A10264">
          <w:rPr>
            <w:rFonts w:ascii="Times New Roman" w:hAnsi="Times New Roman" w:cs="Times New Roman"/>
            <w:sz w:val="24"/>
            <w:szCs w:val="24"/>
          </w:rPr>
          <w:t xml:space="preserve"> committed </w:t>
        </w:r>
      </w:ins>
      <w:r w:rsidR="00FD59EF" w:rsidRPr="00A10264">
        <w:rPr>
          <w:rFonts w:ascii="Times New Roman" w:hAnsi="Times New Roman" w:cs="Times New Roman"/>
          <w:sz w:val="24"/>
          <w:szCs w:val="24"/>
        </w:rPr>
        <w:t>F</w:t>
      </w:r>
      <w:ins w:id="3781" w:author="Eliot Ivan Bernstein" w:date="2013-08-26T05:58:00Z">
        <w:r w:rsidR="006D58C5" w:rsidRPr="00A10264">
          <w:rPr>
            <w:rFonts w:ascii="Times New Roman" w:hAnsi="Times New Roman" w:cs="Times New Roman"/>
            <w:sz w:val="24"/>
            <w:szCs w:val="24"/>
          </w:rPr>
          <w:t xml:space="preserve">raud </w:t>
        </w:r>
      </w:ins>
      <w:del w:id="3782" w:author="Eliot Ivan Bernstein" w:date="2013-09-19T19:12:00Z">
        <w:r w:rsidR="00FD59EF" w:rsidRPr="00A10264" w:rsidDel="00A61471">
          <w:rPr>
            <w:rFonts w:ascii="Times New Roman" w:hAnsi="Times New Roman" w:cs="Times New Roman"/>
            <w:sz w:val="24"/>
            <w:szCs w:val="24"/>
          </w:rPr>
          <w:delText>F</w:delText>
        </w:r>
      </w:del>
      <w:ins w:id="3783" w:author="a" w:date="2013-08-26T12:26:00Z">
        <w:del w:id="3784" w:author="Eliot Ivan Bernstein" w:date="2013-08-26T05:58:00Z">
          <w:r w:rsidR="007D5A51" w:rsidRPr="00A10264" w:rsidDel="006D58C5">
            <w:rPr>
              <w:rFonts w:ascii="Times New Roman" w:hAnsi="Times New Roman" w:cs="Times New Roman"/>
              <w:sz w:val="24"/>
              <w:szCs w:val="24"/>
            </w:rPr>
            <w:delText>a mistake</w:delText>
          </w:r>
        </w:del>
        <w:del w:id="3785" w:author="Eliot Ivan Bernstein" w:date="2013-09-19T19:12:00Z">
          <w:r w:rsidR="007D5A51" w:rsidRPr="00A10264" w:rsidDel="00A61471">
            <w:rPr>
              <w:rFonts w:ascii="Times New Roman" w:hAnsi="Times New Roman" w:cs="Times New Roman"/>
              <w:sz w:val="24"/>
              <w:szCs w:val="24"/>
            </w:rPr>
            <w:delText xml:space="preserve"> </w:delText>
          </w:r>
        </w:del>
        <w:r w:rsidR="007D5A51" w:rsidRPr="00A10264">
          <w:rPr>
            <w:rFonts w:ascii="Times New Roman" w:hAnsi="Times New Roman" w:cs="Times New Roman"/>
            <w:sz w:val="24"/>
            <w:szCs w:val="24"/>
          </w:rPr>
          <w:t xml:space="preserve">by </w:t>
        </w:r>
      </w:ins>
      <w:r w:rsidR="00A435C0" w:rsidRPr="00A10264">
        <w:rPr>
          <w:rFonts w:ascii="Times New Roman" w:hAnsi="Times New Roman" w:cs="Times New Roman"/>
          <w:sz w:val="24"/>
          <w:szCs w:val="24"/>
        </w:rPr>
        <w:t xml:space="preserve">ILLEGALLY NOTARIZING </w:t>
      </w:r>
      <w:r w:rsidR="00FD59EF" w:rsidRPr="00A10264">
        <w:rPr>
          <w:rFonts w:ascii="Times New Roman" w:hAnsi="Times New Roman" w:cs="Times New Roman"/>
          <w:sz w:val="24"/>
          <w:szCs w:val="24"/>
        </w:rPr>
        <w:t xml:space="preserve">certain </w:t>
      </w:r>
      <w:ins w:id="3786" w:author="a" w:date="2013-08-26T12:26:00Z">
        <w:r w:rsidR="007D5A51" w:rsidRPr="00A10264">
          <w:rPr>
            <w:rFonts w:ascii="Times New Roman" w:hAnsi="Times New Roman" w:cs="Times New Roman"/>
            <w:sz w:val="24"/>
            <w:szCs w:val="24"/>
          </w:rPr>
          <w:t>documents</w:t>
        </w:r>
      </w:ins>
      <w:r w:rsidR="00FD59EF" w:rsidRPr="00A10264">
        <w:rPr>
          <w:rFonts w:ascii="Times New Roman" w:hAnsi="Times New Roman" w:cs="Times New Roman"/>
          <w:sz w:val="24"/>
          <w:szCs w:val="24"/>
        </w:rPr>
        <w:t xml:space="preserve">, including </w:t>
      </w:r>
      <w:del w:id="3787" w:author="Eliot Ivan Bernstein" w:date="2013-09-20T05:50:00Z">
        <w:r w:rsidR="00FD59EF" w:rsidRPr="00A10264" w:rsidDel="00742220">
          <w:rPr>
            <w:rFonts w:ascii="Times New Roman" w:hAnsi="Times New Roman" w:cs="Times New Roman"/>
            <w:sz w:val="24"/>
            <w:szCs w:val="24"/>
          </w:rPr>
          <w:delText xml:space="preserve">Forging and </w:delText>
        </w:r>
      </w:del>
      <w:r w:rsidR="00FD59EF" w:rsidRPr="00A10264">
        <w:rPr>
          <w:rFonts w:ascii="Times New Roman" w:hAnsi="Times New Roman" w:cs="Times New Roman"/>
          <w:sz w:val="24"/>
          <w:szCs w:val="24"/>
        </w:rPr>
        <w:t xml:space="preserve">Fraudulently Notarizing </w:t>
      </w:r>
      <w:r w:rsidR="00947A43" w:rsidRPr="00A10264">
        <w:rPr>
          <w:rFonts w:ascii="Times New Roman" w:hAnsi="Times New Roman" w:cs="Times New Roman"/>
          <w:sz w:val="24"/>
          <w:szCs w:val="24"/>
        </w:rPr>
        <w:t>SIMON</w:t>
      </w:r>
      <w:r w:rsidR="00FD59EF" w:rsidRPr="00A10264">
        <w:rPr>
          <w:rFonts w:ascii="Times New Roman" w:hAnsi="Times New Roman" w:cs="Times New Roman"/>
          <w:sz w:val="24"/>
          <w:szCs w:val="24"/>
        </w:rPr>
        <w:t xml:space="preserve">’s signature on </w:t>
      </w:r>
      <w:r w:rsidR="00A435C0" w:rsidRPr="00A10264">
        <w:rPr>
          <w:rFonts w:ascii="Times New Roman" w:hAnsi="Times New Roman" w:cs="Times New Roman"/>
          <w:sz w:val="24"/>
          <w:szCs w:val="24"/>
        </w:rPr>
        <w:t xml:space="preserve">a </w:t>
      </w:r>
      <w:r w:rsidR="00FD59EF" w:rsidRPr="00A10264">
        <w:rPr>
          <w:rFonts w:ascii="Times New Roman" w:hAnsi="Times New Roman" w:cs="Times New Roman"/>
          <w:sz w:val="24"/>
          <w:szCs w:val="24"/>
        </w:rPr>
        <w:t>document</w:t>
      </w:r>
      <w:ins w:id="3788" w:author="Eliot Ivan Bernstein" w:date="2013-09-20T05:50:00Z">
        <w:r w:rsidR="00742220">
          <w:rPr>
            <w:rFonts w:ascii="Times New Roman" w:hAnsi="Times New Roman" w:cs="Times New Roman"/>
            <w:sz w:val="24"/>
            <w:szCs w:val="24"/>
          </w:rPr>
          <w:t xml:space="preserve"> and allegedly forging the signature months after he was deceased</w:t>
        </w:r>
      </w:ins>
      <w:del w:id="3789" w:author="Eliot Ivan Bernstein" w:date="2013-09-20T05:50:00Z">
        <w:r w:rsidR="00A435C0" w:rsidRPr="00A10264" w:rsidDel="00742220">
          <w:rPr>
            <w:rFonts w:ascii="Times New Roman" w:hAnsi="Times New Roman" w:cs="Times New Roman"/>
            <w:sz w:val="24"/>
            <w:szCs w:val="24"/>
          </w:rPr>
          <w:delText>,</w:delText>
        </w:r>
        <w:r w:rsidR="00FD59EF" w:rsidRPr="00A10264" w:rsidDel="00742220">
          <w:rPr>
            <w:rFonts w:ascii="Times New Roman" w:hAnsi="Times New Roman" w:cs="Times New Roman"/>
            <w:sz w:val="24"/>
            <w:szCs w:val="24"/>
          </w:rPr>
          <w:delText xml:space="preserve"> months after he was deceased</w:delText>
        </w:r>
      </w:del>
      <w:ins w:id="3790" w:author="a" w:date="2013-08-26T12:26:00Z">
        <w:r w:rsidR="007D5A51" w:rsidRPr="00A10264">
          <w:rPr>
            <w:rFonts w:ascii="Times New Roman" w:hAnsi="Times New Roman" w:cs="Times New Roman"/>
            <w:sz w:val="24"/>
            <w:szCs w:val="24"/>
          </w:rPr>
          <w:t xml:space="preserve">. </w:t>
        </w:r>
      </w:ins>
    </w:p>
    <w:p w:rsidR="007C4446" w:rsidRPr="00A10264" w:rsidRDefault="00193319" w:rsidP="00193319">
      <w:pPr>
        <w:pStyle w:val="ListParagraph"/>
        <w:numPr>
          <w:ilvl w:val="0"/>
          <w:numId w:val="8"/>
        </w:numPr>
        <w:spacing w:line="480" w:lineRule="auto"/>
        <w:ind w:left="360"/>
        <w:rPr>
          <w:ins w:id="3791" w:author="a" w:date="2013-08-26T12:27:00Z"/>
          <w:rFonts w:ascii="Times New Roman" w:hAnsi="Times New Roman" w:cs="Times New Roman"/>
          <w:sz w:val="24"/>
          <w:szCs w:val="24"/>
        </w:rPr>
      </w:pPr>
      <w:r w:rsidRPr="00A10264">
        <w:rPr>
          <w:rFonts w:ascii="Times New Roman" w:hAnsi="Times New Roman" w:cs="Times New Roman"/>
          <w:sz w:val="24"/>
          <w:szCs w:val="24"/>
        </w:rPr>
        <w:t>That t</w:t>
      </w:r>
      <w:ins w:id="3792" w:author="a" w:date="2013-08-26T12:26:00Z">
        <w:r w:rsidR="007D5A51" w:rsidRPr="00A10264">
          <w:rPr>
            <w:rFonts w:ascii="Times New Roman" w:hAnsi="Times New Roman" w:cs="Times New Roman"/>
            <w:sz w:val="24"/>
            <w:szCs w:val="24"/>
          </w:rPr>
          <w:t>h</w:t>
        </w:r>
      </w:ins>
      <w:r w:rsidR="00FD59EF" w:rsidRPr="00A10264">
        <w:rPr>
          <w:rFonts w:ascii="Times New Roman" w:hAnsi="Times New Roman" w:cs="Times New Roman"/>
          <w:sz w:val="24"/>
          <w:szCs w:val="24"/>
        </w:rPr>
        <w:t>ese</w:t>
      </w:r>
      <w:ins w:id="3793" w:author="a" w:date="2013-08-26T12:26:00Z">
        <w:r w:rsidR="007D5A51" w:rsidRPr="00A10264">
          <w:rPr>
            <w:rFonts w:ascii="Times New Roman" w:hAnsi="Times New Roman" w:cs="Times New Roman"/>
            <w:sz w:val="24"/>
            <w:szCs w:val="24"/>
          </w:rPr>
          <w:t xml:space="preserve"> act</w:t>
        </w:r>
      </w:ins>
      <w:r w:rsidR="00FD59EF" w:rsidRPr="00A10264">
        <w:rPr>
          <w:rFonts w:ascii="Times New Roman" w:hAnsi="Times New Roman" w:cs="Times New Roman"/>
          <w:sz w:val="24"/>
          <w:szCs w:val="24"/>
        </w:rPr>
        <w:t>s</w:t>
      </w:r>
      <w:ins w:id="3794" w:author="a" w:date="2013-08-26T12:26:00Z">
        <w:r w:rsidR="007D5A51" w:rsidRPr="00A10264">
          <w:rPr>
            <w:rFonts w:ascii="Times New Roman" w:hAnsi="Times New Roman" w:cs="Times New Roman"/>
            <w:sz w:val="24"/>
            <w:szCs w:val="24"/>
          </w:rPr>
          <w:t xml:space="preserve"> </w:t>
        </w:r>
      </w:ins>
      <w:r w:rsidR="00FD59EF" w:rsidRPr="00A10264">
        <w:rPr>
          <w:rFonts w:ascii="Times New Roman" w:hAnsi="Times New Roman" w:cs="Times New Roman"/>
          <w:sz w:val="24"/>
          <w:szCs w:val="24"/>
        </w:rPr>
        <w:t>are</w:t>
      </w:r>
      <w:ins w:id="3795" w:author="a" w:date="2013-08-26T12:26:00Z">
        <w:r w:rsidR="007D5A51" w:rsidRPr="00A10264">
          <w:rPr>
            <w:rFonts w:ascii="Times New Roman" w:hAnsi="Times New Roman" w:cs="Times New Roman"/>
            <w:sz w:val="24"/>
            <w:szCs w:val="24"/>
          </w:rPr>
          <w:t xml:space="preserve"> illegal and the document</w:t>
        </w:r>
      </w:ins>
      <w:r w:rsidR="00FD59EF" w:rsidRPr="00A10264">
        <w:rPr>
          <w:rFonts w:ascii="Times New Roman" w:hAnsi="Times New Roman" w:cs="Times New Roman"/>
          <w:sz w:val="24"/>
          <w:szCs w:val="24"/>
        </w:rPr>
        <w:t>s</w:t>
      </w:r>
      <w:ins w:id="3796" w:author="a" w:date="2013-08-26T12:26:00Z">
        <w:r w:rsidR="007D5A51" w:rsidRPr="00A10264">
          <w:rPr>
            <w:rFonts w:ascii="Times New Roman" w:hAnsi="Times New Roman" w:cs="Times New Roman"/>
            <w:sz w:val="24"/>
            <w:szCs w:val="24"/>
          </w:rPr>
          <w:t xml:space="preserve"> that give </w:t>
        </w:r>
      </w:ins>
      <w:proofErr w:type="spellStart"/>
      <w:ins w:id="3797" w:author="Eliot Ivan Bernstein" w:date="2013-09-20T05:51:00Z">
        <w:r w:rsidR="00742220">
          <w:rPr>
            <w:rFonts w:ascii="Times New Roman" w:hAnsi="Times New Roman" w:cs="Times New Roman"/>
            <w:sz w:val="24"/>
            <w:szCs w:val="24"/>
          </w:rPr>
          <w:t>TSPA</w:t>
        </w:r>
        <w:proofErr w:type="spellEnd"/>
        <w:r w:rsidR="00742220">
          <w:rPr>
            <w:rFonts w:ascii="Times New Roman" w:hAnsi="Times New Roman" w:cs="Times New Roman"/>
            <w:sz w:val="24"/>
            <w:szCs w:val="24"/>
          </w:rPr>
          <w:t xml:space="preserve">, </w:t>
        </w:r>
      </w:ins>
      <w:r w:rsidR="00947A43" w:rsidRPr="00A10264">
        <w:rPr>
          <w:rFonts w:ascii="Times New Roman" w:hAnsi="Times New Roman" w:cs="Times New Roman"/>
          <w:sz w:val="24"/>
          <w:szCs w:val="24"/>
        </w:rPr>
        <w:t>TESCHER</w:t>
      </w:r>
      <w:ins w:id="3798" w:author="Eliot Ivan Bernstein" w:date="2013-09-20T05:51:00Z">
        <w:r w:rsidR="00742220">
          <w:rPr>
            <w:rFonts w:ascii="Times New Roman" w:hAnsi="Times New Roman" w:cs="Times New Roman"/>
            <w:sz w:val="24"/>
            <w:szCs w:val="24"/>
          </w:rPr>
          <w:t>,</w:t>
        </w:r>
      </w:ins>
      <w:ins w:id="3799" w:author="a" w:date="2013-08-26T12:26:00Z">
        <w:del w:id="3800" w:author="Eliot Ivan Bernstein" w:date="2013-09-20T05:51:00Z">
          <w:r w:rsidR="007D5A51" w:rsidRPr="00A10264" w:rsidDel="00742220">
            <w:rPr>
              <w:rFonts w:ascii="Times New Roman" w:hAnsi="Times New Roman" w:cs="Times New Roman"/>
              <w:sz w:val="24"/>
              <w:szCs w:val="24"/>
            </w:rPr>
            <w:delText xml:space="preserve"> &amp;</w:delText>
          </w:r>
        </w:del>
        <w:r w:rsidR="007D5A51" w:rsidRPr="00A10264">
          <w:rPr>
            <w:rFonts w:ascii="Times New Roman" w:hAnsi="Times New Roman" w:cs="Times New Roman"/>
            <w:sz w:val="24"/>
            <w:szCs w:val="24"/>
          </w:rPr>
          <w:t xml:space="preserve"> </w:t>
        </w:r>
      </w:ins>
      <w:r w:rsidR="00947A43" w:rsidRPr="00A10264">
        <w:rPr>
          <w:rFonts w:ascii="Times New Roman" w:hAnsi="Times New Roman" w:cs="Times New Roman"/>
          <w:sz w:val="24"/>
          <w:szCs w:val="24"/>
        </w:rPr>
        <w:t>SPALLINA</w:t>
      </w:r>
      <w:ins w:id="3801" w:author="a" w:date="2013-08-26T12:26:00Z">
        <w:r w:rsidR="007D5A51" w:rsidRPr="00A10264">
          <w:rPr>
            <w:rFonts w:ascii="Times New Roman" w:hAnsi="Times New Roman" w:cs="Times New Roman"/>
            <w:sz w:val="24"/>
            <w:szCs w:val="24"/>
          </w:rPr>
          <w:t xml:space="preserve"> and </w:t>
        </w:r>
      </w:ins>
      <w:r w:rsidR="00947A43" w:rsidRPr="00A10264">
        <w:rPr>
          <w:rFonts w:ascii="Times New Roman" w:hAnsi="Times New Roman" w:cs="Times New Roman"/>
          <w:sz w:val="24"/>
          <w:szCs w:val="24"/>
        </w:rPr>
        <w:t>TED</w:t>
      </w:r>
      <w:ins w:id="3802" w:author="a" w:date="2013-08-26T12:26:00Z">
        <w:r w:rsidR="007D5A51" w:rsidRPr="00A10264">
          <w:rPr>
            <w:rFonts w:ascii="Times New Roman" w:hAnsi="Times New Roman" w:cs="Times New Roman"/>
            <w:sz w:val="24"/>
            <w:szCs w:val="24"/>
          </w:rPr>
          <w:t xml:space="preserve"> fiduciary powers in the estates of </w:t>
        </w:r>
      </w:ins>
      <w:r w:rsidR="00947A43" w:rsidRPr="00A10264">
        <w:rPr>
          <w:rFonts w:ascii="Times New Roman" w:hAnsi="Times New Roman" w:cs="Times New Roman"/>
          <w:sz w:val="24"/>
          <w:szCs w:val="24"/>
        </w:rPr>
        <w:t>SIMON</w:t>
      </w:r>
      <w:ins w:id="3803" w:author="a" w:date="2013-08-26T12:26:00Z">
        <w:r w:rsidR="007D5A51" w:rsidRPr="00A10264">
          <w:rPr>
            <w:rFonts w:ascii="Times New Roman" w:hAnsi="Times New Roman" w:cs="Times New Roman"/>
            <w:sz w:val="24"/>
            <w:szCs w:val="24"/>
          </w:rPr>
          <w:t xml:space="preserve"> and </w:t>
        </w:r>
      </w:ins>
      <w:r w:rsidR="00947A43" w:rsidRPr="00A10264">
        <w:rPr>
          <w:rFonts w:ascii="Times New Roman" w:hAnsi="Times New Roman" w:cs="Times New Roman"/>
          <w:sz w:val="24"/>
          <w:szCs w:val="24"/>
        </w:rPr>
        <w:t>SHIRLEY</w:t>
      </w:r>
      <w:ins w:id="3804" w:author="a" w:date="2013-08-26T12:26:00Z">
        <w:r w:rsidR="007D5A51" w:rsidRPr="00A10264">
          <w:rPr>
            <w:rFonts w:ascii="Times New Roman" w:hAnsi="Times New Roman" w:cs="Times New Roman"/>
            <w:sz w:val="24"/>
            <w:szCs w:val="24"/>
          </w:rPr>
          <w:t xml:space="preserve"> </w:t>
        </w:r>
      </w:ins>
      <w:r w:rsidR="00FD59EF" w:rsidRPr="00A10264">
        <w:rPr>
          <w:rFonts w:ascii="Times New Roman" w:hAnsi="Times New Roman" w:cs="Times New Roman"/>
          <w:sz w:val="24"/>
          <w:szCs w:val="24"/>
        </w:rPr>
        <w:t>may have been</w:t>
      </w:r>
      <w:ins w:id="3805" w:author="a" w:date="2013-08-26T12:26:00Z">
        <w:r w:rsidR="007D5A51" w:rsidRPr="00A10264">
          <w:rPr>
            <w:rFonts w:ascii="Times New Roman" w:hAnsi="Times New Roman" w:cs="Times New Roman"/>
            <w:sz w:val="24"/>
            <w:szCs w:val="24"/>
          </w:rPr>
          <w:t xml:space="preserve"> illegally obtained after death of </w:t>
        </w:r>
      </w:ins>
      <w:r w:rsidR="00947A43" w:rsidRPr="00A10264">
        <w:rPr>
          <w:rFonts w:ascii="Times New Roman" w:hAnsi="Times New Roman" w:cs="Times New Roman"/>
          <w:sz w:val="24"/>
          <w:szCs w:val="24"/>
        </w:rPr>
        <w:t>SIMON</w:t>
      </w:r>
      <w:ins w:id="3806" w:author="a" w:date="2013-08-26T12:26:00Z">
        <w:r w:rsidR="007D5A51" w:rsidRPr="00A10264">
          <w:rPr>
            <w:rFonts w:ascii="Times New Roman" w:hAnsi="Times New Roman" w:cs="Times New Roman"/>
            <w:sz w:val="24"/>
            <w:szCs w:val="24"/>
          </w:rPr>
          <w:t xml:space="preserve">. </w:t>
        </w:r>
      </w:ins>
      <w:r w:rsidR="00FD59EF" w:rsidRPr="00A10264">
        <w:rPr>
          <w:rFonts w:ascii="Times New Roman" w:hAnsi="Times New Roman" w:cs="Times New Roman"/>
          <w:sz w:val="24"/>
          <w:szCs w:val="24"/>
        </w:rPr>
        <w:t xml:space="preserve"> </w:t>
      </w:r>
      <w:r w:rsidR="00947A43" w:rsidRPr="00A10264">
        <w:rPr>
          <w:rFonts w:ascii="Times New Roman" w:hAnsi="Times New Roman" w:cs="Times New Roman"/>
          <w:sz w:val="24"/>
          <w:szCs w:val="24"/>
        </w:rPr>
        <w:t>ELIOT</w:t>
      </w:r>
      <w:ins w:id="3807" w:author="a" w:date="2013-08-26T12:26:00Z">
        <w:r w:rsidR="007D5A51" w:rsidRPr="00A10264">
          <w:rPr>
            <w:rFonts w:ascii="Times New Roman" w:hAnsi="Times New Roman" w:cs="Times New Roman"/>
            <w:sz w:val="24"/>
            <w:szCs w:val="24"/>
          </w:rPr>
          <w:t xml:space="preserve"> </w:t>
        </w:r>
      </w:ins>
      <w:ins w:id="3808" w:author="a" w:date="2013-08-26T12:28:00Z">
        <w:r w:rsidR="00B33BFA" w:rsidRPr="00A10264">
          <w:rPr>
            <w:rFonts w:ascii="Times New Roman" w:hAnsi="Times New Roman" w:cs="Times New Roman"/>
            <w:sz w:val="24"/>
            <w:szCs w:val="24"/>
          </w:rPr>
          <w:t>has</w:t>
        </w:r>
      </w:ins>
      <w:ins w:id="3809" w:author="a" w:date="2013-08-26T12:26:00Z">
        <w:r w:rsidR="00B33BFA" w:rsidRPr="00A10264">
          <w:rPr>
            <w:rFonts w:ascii="Times New Roman" w:hAnsi="Times New Roman" w:cs="Times New Roman"/>
            <w:sz w:val="24"/>
            <w:szCs w:val="24"/>
          </w:rPr>
          <w:t xml:space="preserve"> produce</w:t>
        </w:r>
      </w:ins>
      <w:ins w:id="3810" w:author="a" w:date="2013-08-26T12:28:00Z">
        <w:r w:rsidR="00B33BFA" w:rsidRPr="00A10264">
          <w:rPr>
            <w:rFonts w:ascii="Times New Roman" w:hAnsi="Times New Roman" w:cs="Times New Roman"/>
            <w:sz w:val="24"/>
            <w:szCs w:val="24"/>
          </w:rPr>
          <w:t>d</w:t>
        </w:r>
      </w:ins>
      <w:ins w:id="3811" w:author="a" w:date="2013-08-26T12:26:00Z">
        <w:r w:rsidR="00B33BFA" w:rsidRPr="00A10264">
          <w:rPr>
            <w:rFonts w:ascii="Times New Roman" w:hAnsi="Times New Roman" w:cs="Times New Roman"/>
            <w:sz w:val="24"/>
            <w:szCs w:val="24"/>
          </w:rPr>
          <w:t xml:space="preserve"> the </w:t>
        </w:r>
      </w:ins>
      <w:r w:rsidR="00D5673C" w:rsidRPr="00A10264">
        <w:rPr>
          <w:rFonts w:ascii="Times New Roman" w:hAnsi="Times New Roman" w:cs="Times New Roman"/>
          <w:sz w:val="24"/>
          <w:szCs w:val="24"/>
        </w:rPr>
        <w:t>R</w:t>
      </w:r>
      <w:ins w:id="3812" w:author="a" w:date="2013-08-26T12:26:00Z">
        <w:r w:rsidR="00B33BFA" w:rsidRPr="00A10264">
          <w:rPr>
            <w:rFonts w:ascii="Times New Roman" w:hAnsi="Times New Roman" w:cs="Times New Roman"/>
            <w:sz w:val="24"/>
            <w:szCs w:val="24"/>
          </w:rPr>
          <w:t xml:space="preserve">esponse of </w:t>
        </w:r>
      </w:ins>
      <w:r w:rsidRPr="00A10264">
        <w:rPr>
          <w:rFonts w:ascii="Times New Roman" w:hAnsi="Times New Roman" w:cs="Times New Roman"/>
          <w:sz w:val="24"/>
          <w:szCs w:val="24"/>
        </w:rPr>
        <w:t xml:space="preserve">the </w:t>
      </w:r>
      <w:ins w:id="3813" w:author="a" w:date="2013-08-26T12:26:00Z">
        <w:r w:rsidR="00B33BFA" w:rsidRPr="00A10264">
          <w:rPr>
            <w:rFonts w:ascii="Times New Roman" w:hAnsi="Times New Roman" w:cs="Times New Roman"/>
            <w:sz w:val="24"/>
            <w:szCs w:val="24"/>
          </w:rPr>
          <w:t>Notary</w:t>
        </w:r>
      </w:ins>
      <w:r w:rsidRPr="00A10264">
        <w:rPr>
          <w:rFonts w:ascii="Times New Roman" w:hAnsi="Times New Roman" w:cs="Times New Roman"/>
          <w:sz w:val="24"/>
          <w:szCs w:val="24"/>
        </w:rPr>
        <w:t xml:space="preserve"> Public</w:t>
      </w:r>
      <w:r w:rsidR="00A435C0" w:rsidRPr="00A10264">
        <w:rPr>
          <w:rFonts w:ascii="Times New Roman" w:hAnsi="Times New Roman" w:cs="Times New Roman"/>
          <w:sz w:val="24"/>
          <w:szCs w:val="24"/>
        </w:rPr>
        <w:t xml:space="preserve">, </w:t>
      </w:r>
      <w:r w:rsidR="00947A43" w:rsidRPr="00A10264">
        <w:rPr>
          <w:rFonts w:ascii="Times New Roman" w:hAnsi="Times New Roman" w:cs="Times New Roman"/>
          <w:sz w:val="24"/>
          <w:szCs w:val="24"/>
        </w:rPr>
        <w:t>ELIOT</w:t>
      </w:r>
      <w:r w:rsidR="00A435C0" w:rsidRPr="00A10264">
        <w:rPr>
          <w:rFonts w:ascii="Times New Roman" w:hAnsi="Times New Roman" w:cs="Times New Roman"/>
          <w:sz w:val="24"/>
          <w:szCs w:val="24"/>
        </w:rPr>
        <w:t xml:space="preserve">’s Response to the Notary and the original complaint filed against the Notary, </w:t>
      </w:r>
      <w:r w:rsidR="00D5673C" w:rsidRPr="00A10264">
        <w:rPr>
          <w:rFonts w:ascii="Times New Roman" w:hAnsi="Times New Roman" w:cs="Times New Roman"/>
          <w:sz w:val="24"/>
          <w:szCs w:val="24"/>
        </w:rPr>
        <w:t xml:space="preserve">in </w:t>
      </w:r>
      <w:r w:rsidR="00A435C0" w:rsidRPr="00A10264">
        <w:rPr>
          <w:rFonts w:ascii="Times New Roman" w:hAnsi="Times New Roman" w:cs="Times New Roman"/>
          <w:sz w:val="24"/>
          <w:szCs w:val="24"/>
        </w:rPr>
        <w:t>exhibits contained in Petition 7</w:t>
      </w:r>
      <w:ins w:id="3814" w:author="Eliot Ivan Bernstein" w:date="2013-09-20T05:51:00Z">
        <w:r w:rsidR="00742220">
          <w:rPr>
            <w:rFonts w:ascii="Times New Roman" w:hAnsi="Times New Roman" w:cs="Times New Roman"/>
            <w:sz w:val="24"/>
            <w:szCs w:val="24"/>
          </w:rPr>
          <w:t xml:space="preserve">, exhibit </w:t>
        </w:r>
      </w:ins>
      <w:ins w:id="3815" w:author="Eliot Ivan Bernstein" w:date="2013-09-20T05:52:00Z">
        <w:r w:rsidR="00742220">
          <w:rPr>
            <w:rFonts w:ascii="Times New Roman" w:hAnsi="Times New Roman" w:cs="Times New Roman"/>
            <w:sz w:val="24"/>
            <w:szCs w:val="24"/>
          </w:rPr>
          <w:t xml:space="preserve">No. </w:t>
        </w:r>
      </w:ins>
      <w:ins w:id="3816" w:author="Eliot Ivan Bernstein" w:date="2013-09-20T05:51:00Z">
        <w:r w:rsidR="00742220">
          <w:rPr>
            <w:rFonts w:ascii="Times New Roman" w:hAnsi="Times New Roman" w:cs="Times New Roman"/>
            <w:sz w:val="24"/>
            <w:szCs w:val="24"/>
          </w:rPr>
          <w:t>1,</w:t>
        </w:r>
      </w:ins>
      <w:ins w:id="3817" w:author="Eliot Ivan Bernstein" w:date="2013-09-20T05:52:00Z">
        <w:r w:rsidR="00742220">
          <w:rPr>
            <w:rFonts w:ascii="Times New Roman" w:hAnsi="Times New Roman" w:cs="Times New Roman"/>
            <w:sz w:val="24"/>
            <w:szCs w:val="24"/>
          </w:rPr>
          <w:t xml:space="preserve"> </w:t>
        </w:r>
      </w:ins>
      <w:ins w:id="3818" w:author="Eliot Ivan Bernstein" w:date="2013-09-20T05:51:00Z">
        <w:r w:rsidR="00742220">
          <w:rPr>
            <w:rFonts w:ascii="Times New Roman" w:hAnsi="Times New Roman" w:cs="Times New Roman"/>
            <w:sz w:val="24"/>
            <w:szCs w:val="24"/>
          </w:rPr>
          <w:t>2</w:t>
        </w:r>
      </w:ins>
      <w:ins w:id="3819" w:author="Eliot Ivan Bernstein" w:date="2013-09-20T05:52:00Z">
        <w:r w:rsidR="00742220">
          <w:rPr>
            <w:rFonts w:ascii="Times New Roman" w:hAnsi="Times New Roman" w:cs="Times New Roman"/>
            <w:sz w:val="24"/>
            <w:szCs w:val="24"/>
          </w:rPr>
          <w:t xml:space="preserve"> </w:t>
        </w:r>
      </w:ins>
      <w:ins w:id="3820" w:author="Eliot Ivan Bernstein" w:date="2013-09-20T05:51:00Z">
        <w:r w:rsidR="00742220">
          <w:rPr>
            <w:rFonts w:ascii="Times New Roman" w:hAnsi="Times New Roman" w:cs="Times New Roman"/>
            <w:sz w:val="24"/>
            <w:szCs w:val="24"/>
          </w:rPr>
          <w:t>&amp;</w:t>
        </w:r>
      </w:ins>
      <w:ins w:id="3821" w:author="Eliot Ivan Bernstein" w:date="2013-09-20T05:52:00Z">
        <w:r w:rsidR="00742220">
          <w:rPr>
            <w:rFonts w:ascii="Times New Roman" w:hAnsi="Times New Roman" w:cs="Times New Roman"/>
            <w:sz w:val="24"/>
            <w:szCs w:val="24"/>
          </w:rPr>
          <w:t xml:space="preserve"> </w:t>
        </w:r>
      </w:ins>
      <w:ins w:id="3822" w:author="Eliot Ivan Bernstein" w:date="2013-09-20T05:51:00Z">
        <w:r w:rsidR="00742220">
          <w:rPr>
            <w:rFonts w:ascii="Times New Roman" w:hAnsi="Times New Roman" w:cs="Times New Roman"/>
            <w:sz w:val="24"/>
            <w:szCs w:val="24"/>
          </w:rPr>
          <w:t>3</w:t>
        </w:r>
      </w:ins>
      <w:r w:rsidR="00A435C0" w:rsidRPr="00A10264">
        <w:rPr>
          <w:rFonts w:ascii="Times New Roman" w:hAnsi="Times New Roman" w:cs="Times New Roman"/>
          <w:sz w:val="24"/>
          <w:szCs w:val="24"/>
        </w:rPr>
        <w:t>.</w:t>
      </w:r>
    </w:p>
    <w:p w:rsidR="00B33BFA" w:rsidRPr="00A10264" w:rsidRDefault="00A435C0" w:rsidP="00B33BFA">
      <w:pPr>
        <w:numPr>
          <w:ilvl w:val="0"/>
          <w:numId w:val="8"/>
        </w:numPr>
        <w:spacing w:line="480" w:lineRule="auto"/>
        <w:ind w:left="360"/>
        <w:rPr>
          <w:ins w:id="3823" w:author="Eliot Ivan Bernstein" w:date="2013-09-04T09:06:00Z"/>
          <w:rFonts w:ascii="Times New Roman" w:hAnsi="Times New Roman" w:cs="Times New Roman"/>
          <w:sz w:val="24"/>
          <w:szCs w:val="24"/>
        </w:rPr>
      </w:pPr>
      <w:r w:rsidRPr="00A10264">
        <w:rPr>
          <w:rFonts w:ascii="Times New Roman" w:hAnsi="Times New Roman" w:cs="Times New Roman"/>
          <w:sz w:val="24"/>
          <w:szCs w:val="24"/>
        </w:rPr>
        <w:t>That it is alleged that the</w:t>
      </w:r>
      <w:ins w:id="3824" w:author="a" w:date="2013-08-26T12:27:00Z">
        <w:r w:rsidR="00B33BFA" w:rsidRPr="00A10264">
          <w:rPr>
            <w:rFonts w:ascii="Times New Roman" w:hAnsi="Times New Roman" w:cs="Times New Roman"/>
            <w:sz w:val="24"/>
            <w:szCs w:val="24"/>
          </w:rPr>
          <w:t xml:space="preserve"> </w:t>
        </w:r>
      </w:ins>
      <w:ins w:id="3825" w:author="a" w:date="2013-08-26T12:55:00Z">
        <w:r w:rsidR="000F3F74" w:rsidRPr="00A10264">
          <w:rPr>
            <w:rFonts w:ascii="Times New Roman" w:hAnsi="Times New Roman" w:cs="Times New Roman"/>
            <w:sz w:val="24"/>
            <w:szCs w:val="24"/>
          </w:rPr>
          <w:t xml:space="preserve">Cross </w:t>
        </w:r>
      </w:ins>
      <w:r w:rsidR="00BC0426" w:rsidRPr="00A10264">
        <w:rPr>
          <w:rFonts w:ascii="Times New Roman" w:hAnsi="Times New Roman" w:cs="Times New Roman"/>
          <w:sz w:val="24"/>
          <w:szCs w:val="24"/>
        </w:rPr>
        <w:t>D</w:t>
      </w:r>
      <w:ins w:id="3826" w:author="a" w:date="2013-08-26T12:55:00Z">
        <w:r w:rsidR="000F3F74" w:rsidRPr="00A10264">
          <w:rPr>
            <w:rFonts w:ascii="Times New Roman" w:hAnsi="Times New Roman" w:cs="Times New Roman"/>
            <w:sz w:val="24"/>
            <w:szCs w:val="24"/>
          </w:rPr>
          <w:t xml:space="preserve">efendant and </w:t>
        </w:r>
      </w:ins>
      <w:r w:rsidR="00BC0426" w:rsidRPr="00A10264">
        <w:rPr>
          <w:rFonts w:ascii="Times New Roman" w:hAnsi="Times New Roman" w:cs="Times New Roman"/>
          <w:sz w:val="24"/>
          <w:szCs w:val="24"/>
        </w:rPr>
        <w:t>T</w:t>
      </w:r>
      <w:ins w:id="3827" w:author="a" w:date="2013-08-26T12:55:00Z">
        <w:r w:rsidR="000F3F74" w:rsidRPr="00A10264">
          <w:rPr>
            <w:rFonts w:ascii="Times New Roman" w:hAnsi="Times New Roman" w:cs="Times New Roman"/>
            <w:sz w:val="24"/>
            <w:szCs w:val="24"/>
          </w:rPr>
          <w:t xml:space="preserve">hird </w:t>
        </w:r>
      </w:ins>
      <w:r w:rsidR="00BC0426" w:rsidRPr="00A10264">
        <w:rPr>
          <w:rFonts w:ascii="Times New Roman" w:hAnsi="Times New Roman" w:cs="Times New Roman"/>
          <w:sz w:val="24"/>
          <w:szCs w:val="24"/>
        </w:rPr>
        <w:t>P</w:t>
      </w:r>
      <w:ins w:id="3828" w:author="a" w:date="2013-08-26T12:55:00Z">
        <w:r w:rsidR="000F3F74" w:rsidRPr="00A10264">
          <w:rPr>
            <w:rFonts w:ascii="Times New Roman" w:hAnsi="Times New Roman" w:cs="Times New Roman"/>
            <w:sz w:val="24"/>
            <w:szCs w:val="24"/>
          </w:rPr>
          <w:t xml:space="preserve">arty </w:t>
        </w:r>
      </w:ins>
      <w:r w:rsidR="00BC0426" w:rsidRPr="00A10264">
        <w:rPr>
          <w:rFonts w:ascii="Times New Roman" w:hAnsi="Times New Roman" w:cs="Times New Roman"/>
          <w:sz w:val="24"/>
          <w:szCs w:val="24"/>
        </w:rPr>
        <w:t>D</w:t>
      </w:r>
      <w:ins w:id="3829" w:author="a" w:date="2013-08-26T12:55:00Z">
        <w:r w:rsidR="000F3F74" w:rsidRPr="00A10264">
          <w:rPr>
            <w:rFonts w:ascii="Times New Roman" w:hAnsi="Times New Roman" w:cs="Times New Roman"/>
            <w:sz w:val="24"/>
            <w:szCs w:val="24"/>
          </w:rPr>
          <w:t xml:space="preserve">efendants </w:t>
        </w:r>
      </w:ins>
      <w:ins w:id="3830" w:author="a" w:date="2013-08-26T12:27:00Z">
        <w:r w:rsidR="00B33BFA" w:rsidRPr="00A10264">
          <w:rPr>
            <w:rFonts w:ascii="Times New Roman" w:hAnsi="Times New Roman" w:cs="Times New Roman"/>
            <w:sz w:val="24"/>
            <w:szCs w:val="24"/>
          </w:rPr>
          <w:t>have committed Civil Conspiracy, Professional Malpractice,</w:t>
        </w:r>
      </w:ins>
      <w:r w:rsidRPr="00A10264">
        <w:rPr>
          <w:rFonts w:ascii="Times New Roman" w:hAnsi="Times New Roman" w:cs="Times New Roman"/>
          <w:sz w:val="24"/>
          <w:szCs w:val="24"/>
        </w:rPr>
        <w:t xml:space="preserve"> Insurance Fraud, Mail and Wire Fraud,</w:t>
      </w:r>
      <w:ins w:id="3831" w:author="a" w:date="2013-08-26T12:27:00Z">
        <w:r w:rsidR="00B33BFA" w:rsidRPr="00A10264">
          <w:rPr>
            <w:rFonts w:ascii="Times New Roman" w:hAnsi="Times New Roman" w:cs="Times New Roman"/>
            <w:sz w:val="24"/>
            <w:szCs w:val="24"/>
          </w:rPr>
          <w:t xml:space="preserve"> </w:t>
        </w:r>
      </w:ins>
      <w:r w:rsidRPr="00A10264">
        <w:rPr>
          <w:rFonts w:ascii="Times New Roman" w:hAnsi="Times New Roman" w:cs="Times New Roman"/>
          <w:sz w:val="24"/>
          <w:szCs w:val="24"/>
        </w:rPr>
        <w:t>A</w:t>
      </w:r>
      <w:ins w:id="3832" w:author="a" w:date="2013-08-26T12:27:00Z">
        <w:r w:rsidR="00B33BFA" w:rsidRPr="00A10264">
          <w:rPr>
            <w:rFonts w:ascii="Times New Roman" w:hAnsi="Times New Roman" w:cs="Times New Roman"/>
            <w:sz w:val="24"/>
            <w:szCs w:val="24"/>
          </w:rPr>
          <w:t xml:space="preserve">buse of </w:t>
        </w:r>
      </w:ins>
      <w:r w:rsidRPr="00A10264">
        <w:rPr>
          <w:rFonts w:ascii="Times New Roman" w:hAnsi="Times New Roman" w:cs="Times New Roman"/>
          <w:sz w:val="24"/>
          <w:szCs w:val="24"/>
        </w:rPr>
        <w:t>L</w:t>
      </w:r>
      <w:ins w:id="3833" w:author="a" w:date="2013-08-26T12:27:00Z">
        <w:r w:rsidR="00B33BFA" w:rsidRPr="00A10264">
          <w:rPr>
            <w:rFonts w:ascii="Times New Roman" w:hAnsi="Times New Roman" w:cs="Times New Roman"/>
            <w:sz w:val="24"/>
            <w:szCs w:val="24"/>
          </w:rPr>
          <w:t xml:space="preserve">egal </w:t>
        </w:r>
      </w:ins>
      <w:r w:rsidRPr="00A10264">
        <w:rPr>
          <w:rFonts w:ascii="Times New Roman" w:hAnsi="Times New Roman" w:cs="Times New Roman"/>
          <w:sz w:val="24"/>
          <w:szCs w:val="24"/>
        </w:rPr>
        <w:t>P</w:t>
      </w:r>
      <w:ins w:id="3834" w:author="a" w:date="2013-08-26T12:27:00Z">
        <w:r w:rsidR="00B33BFA" w:rsidRPr="00A10264">
          <w:rPr>
            <w:rFonts w:ascii="Times New Roman" w:hAnsi="Times New Roman" w:cs="Times New Roman"/>
            <w:sz w:val="24"/>
            <w:szCs w:val="24"/>
          </w:rPr>
          <w:t xml:space="preserve">rocess, </w:t>
        </w:r>
      </w:ins>
      <w:r w:rsidRPr="00A10264">
        <w:rPr>
          <w:rFonts w:ascii="Times New Roman" w:hAnsi="Times New Roman" w:cs="Times New Roman"/>
          <w:sz w:val="24"/>
          <w:szCs w:val="24"/>
        </w:rPr>
        <w:t>F</w:t>
      </w:r>
      <w:ins w:id="3835" w:author="a" w:date="2013-08-26T12:27:00Z">
        <w:r w:rsidR="00B33BFA" w:rsidRPr="00A10264">
          <w:rPr>
            <w:rFonts w:ascii="Times New Roman" w:hAnsi="Times New Roman" w:cs="Times New Roman"/>
            <w:sz w:val="24"/>
            <w:szCs w:val="24"/>
          </w:rPr>
          <w:t>raud on Beneficiaries</w:t>
        </w:r>
      </w:ins>
      <w:r w:rsidR="00FD59EF" w:rsidRPr="00A10264">
        <w:rPr>
          <w:rFonts w:ascii="Times New Roman" w:hAnsi="Times New Roman" w:cs="Times New Roman"/>
          <w:sz w:val="24"/>
          <w:szCs w:val="24"/>
        </w:rPr>
        <w:t xml:space="preserve"> and Interested Parties</w:t>
      </w:r>
      <w:r w:rsidRPr="00A10264">
        <w:rPr>
          <w:rFonts w:ascii="Times New Roman" w:hAnsi="Times New Roman" w:cs="Times New Roman"/>
          <w:sz w:val="24"/>
          <w:szCs w:val="24"/>
        </w:rPr>
        <w:t xml:space="preserve"> </w:t>
      </w:r>
      <w:ins w:id="3836" w:author="a" w:date="2013-08-26T12:27:00Z">
        <w:r w:rsidR="00B33BFA" w:rsidRPr="00A10264">
          <w:rPr>
            <w:rFonts w:ascii="Times New Roman" w:hAnsi="Times New Roman" w:cs="Times New Roman"/>
            <w:sz w:val="24"/>
            <w:szCs w:val="24"/>
          </w:rPr>
          <w:t xml:space="preserve">and </w:t>
        </w:r>
      </w:ins>
      <w:r w:rsidRPr="00A10264">
        <w:rPr>
          <w:rFonts w:ascii="Times New Roman" w:hAnsi="Times New Roman" w:cs="Times New Roman"/>
          <w:sz w:val="24"/>
          <w:szCs w:val="24"/>
        </w:rPr>
        <w:t xml:space="preserve">Fraud on </w:t>
      </w:r>
      <w:ins w:id="3837" w:author="Eliot Ivan Bernstein" w:date="2013-08-26T05:59:00Z">
        <w:r w:rsidR="006D58C5" w:rsidRPr="00A10264">
          <w:rPr>
            <w:rFonts w:ascii="Times New Roman" w:hAnsi="Times New Roman" w:cs="Times New Roman"/>
            <w:sz w:val="24"/>
            <w:szCs w:val="24"/>
          </w:rPr>
          <w:t xml:space="preserve">the </w:t>
        </w:r>
      </w:ins>
      <w:ins w:id="3838" w:author="a" w:date="2013-08-26T12:27:00Z">
        <w:del w:id="3839" w:author="Eliot Ivan Bernstein" w:date="2013-08-26T05:59:00Z">
          <w:r w:rsidR="00B33BFA" w:rsidRPr="00A10264" w:rsidDel="006D58C5">
            <w:rPr>
              <w:rFonts w:ascii="Times New Roman" w:hAnsi="Times New Roman" w:cs="Times New Roman"/>
              <w:sz w:val="24"/>
              <w:szCs w:val="24"/>
            </w:rPr>
            <w:delText>C</w:delText>
          </w:r>
        </w:del>
      </w:ins>
      <w:ins w:id="3840" w:author="Eliot Ivan Bernstein" w:date="2013-08-26T05:59:00Z">
        <w:r w:rsidR="006D58C5" w:rsidRPr="00A10264">
          <w:rPr>
            <w:rFonts w:ascii="Times New Roman" w:hAnsi="Times New Roman" w:cs="Times New Roman"/>
            <w:sz w:val="24"/>
            <w:szCs w:val="24"/>
          </w:rPr>
          <w:t>c</w:t>
        </w:r>
      </w:ins>
      <w:ins w:id="3841" w:author="a" w:date="2013-08-26T12:27:00Z">
        <w:r w:rsidR="00B33BFA" w:rsidRPr="00A10264">
          <w:rPr>
            <w:rFonts w:ascii="Times New Roman" w:hAnsi="Times New Roman" w:cs="Times New Roman"/>
            <w:sz w:val="24"/>
            <w:szCs w:val="24"/>
          </w:rPr>
          <w:t>ourt</w:t>
        </w:r>
      </w:ins>
      <w:ins w:id="3842" w:author="Eliot Ivan Bernstein" w:date="2013-08-26T05:59:00Z">
        <w:r w:rsidR="006D58C5" w:rsidRPr="00A10264">
          <w:rPr>
            <w:rFonts w:ascii="Times New Roman" w:hAnsi="Times New Roman" w:cs="Times New Roman"/>
            <w:sz w:val="24"/>
            <w:szCs w:val="24"/>
          </w:rPr>
          <w:t>s</w:t>
        </w:r>
      </w:ins>
      <w:r w:rsidR="007F1C6B" w:rsidRPr="00A10264">
        <w:rPr>
          <w:rStyle w:val="FootnoteReference"/>
          <w:rFonts w:ascii="Times New Roman" w:hAnsi="Times New Roman" w:cs="Times New Roman"/>
          <w:sz w:val="24"/>
          <w:szCs w:val="24"/>
        </w:rPr>
        <w:footnoteReference w:id="7"/>
      </w:r>
      <w:r w:rsidR="00D5673C" w:rsidRPr="00A10264">
        <w:rPr>
          <w:rFonts w:ascii="Times New Roman" w:hAnsi="Times New Roman" w:cs="Times New Roman"/>
          <w:sz w:val="24"/>
          <w:szCs w:val="24"/>
        </w:rPr>
        <w:t xml:space="preserve"> in attempt</w:t>
      </w:r>
      <w:ins w:id="3843" w:author="Eliot Ivan Bernstein" w:date="2013-09-19T19:13:00Z">
        <w:r w:rsidR="00A61471">
          <w:rPr>
            <w:rFonts w:ascii="Times New Roman" w:hAnsi="Times New Roman" w:cs="Times New Roman"/>
            <w:sz w:val="24"/>
            <w:szCs w:val="24"/>
          </w:rPr>
          <w:t>s</w:t>
        </w:r>
      </w:ins>
      <w:r w:rsidR="00D5673C" w:rsidRPr="00A10264">
        <w:rPr>
          <w:rFonts w:ascii="Times New Roman" w:hAnsi="Times New Roman" w:cs="Times New Roman"/>
          <w:sz w:val="24"/>
          <w:szCs w:val="24"/>
        </w:rPr>
        <w:t xml:space="preserve"> to convert the </w:t>
      </w:r>
      <w:proofErr w:type="gramStart"/>
      <w:r w:rsidR="00D5673C" w:rsidRPr="00A10264">
        <w:rPr>
          <w:rFonts w:ascii="Times New Roman" w:hAnsi="Times New Roman" w:cs="Times New Roman"/>
          <w:sz w:val="24"/>
          <w:szCs w:val="24"/>
        </w:rPr>
        <w:t>Policy</w:t>
      </w:r>
      <w:ins w:id="3844" w:author="Eliot Ivan Bernstein" w:date="2013-09-19T08:35:00Z">
        <w:r w:rsidR="00715382">
          <w:rPr>
            <w:rFonts w:ascii="Times New Roman" w:hAnsi="Times New Roman" w:cs="Times New Roman"/>
            <w:sz w:val="24"/>
            <w:szCs w:val="24"/>
          </w:rPr>
          <w:t>(</w:t>
        </w:r>
        <w:proofErr w:type="spellStart"/>
        <w:proofErr w:type="gramEnd"/>
        <w:r w:rsidR="00715382">
          <w:rPr>
            <w:rFonts w:ascii="Times New Roman" w:hAnsi="Times New Roman" w:cs="Times New Roman"/>
            <w:sz w:val="24"/>
            <w:szCs w:val="24"/>
          </w:rPr>
          <w:t>ies</w:t>
        </w:r>
        <w:proofErr w:type="spellEnd"/>
        <w:r w:rsidR="00715382">
          <w:rPr>
            <w:rFonts w:ascii="Times New Roman" w:hAnsi="Times New Roman" w:cs="Times New Roman"/>
            <w:sz w:val="24"/>
            <w:szCs w:val="24"/>
          </w:rPr>
          <w:t>)</w:t>
        </w:r>
      </w:ins>
      <w:r w:rsidR="00D5673C" w:rsidRPr="00A10264">
        <w:rPr>
          <w:rFonts w:ascii="Times New Roman" w:hAnsi="Times New Roman" w:cs="Times New Roman"/>
          <w:sz w:val="24"/>
          <w:szCs w:val="24"/>
        </w:rPr>
        <w:t xml:space="preserve"> proceeds to themselves</w:t>
      </w:r>
      <w:ins w:id="3845" w:author="Eliot Ivan Bernstein" w:date="2013-09-19T19:13:00Z">
        <w:r w:rsidR="00A61471">
          <w:rPr>
            <w:rFonts w:ascii="Times New Roman" w:hAnsi="Times New Roman" w:cs="Times New Roman"/>
            <w:sz w:val="24"/>
            <w:szCs w:val="24"/>
          </w:rPr>
          <w:t>, against the wishes and desires and beneficiary designations made by SIMON prior to his death</w:t>
        </w:r>
      </w:ins>
      <w:ins w:id="3846" w:author="a" w:date="2013-08-26T12:27:00Z">
        <w:r w:rsidR="00B33BFA" w:rsidRPr="00A10264">
          <w:rPr>
            <w:rFonts w:ascii="Times New Roman" w:hAnsi="Times New Roman" w:cs="Times New Roman"/>
            <w:sz w:val="24"/>
            <w:szCs w:val="24"/>
          </w:rPr>
          <w:t xml:space="preserve">.  </w:t>
        </w:r>
      </w:ins>
    </w:p>
    <w:p w:rsidR="00280902" w:rsidRPr="00A10264" w:rsidRDefault="006F4C49" w:rsidP="00280902">
      <w:pPr>
        <w:spacing w:line="480" w:lineRule="auto"/>
        <w:jc w:val="center"/>
        <w:rPr>
          <w:rFonts w:ascii="Times New Roman" w:hAnsi="Times New Roman" w:cs="Times New Roman"/>
          <w:b/>
          <w:sz w:val="24"/>
          <w:szCs w:val="24"/>
          <w:u w:val="single"/>
        </w:rPr>
      </w:pPr>
      <w:r w:rsidRPr="00A10264">
        <w:rPr>
          <w:rFonts w:ascii="Times New Roman" w:hAnsi="Times New Roman" w:cs="Times New Roman"/>
          <w:b/>
          <w:sz w:val="24"/>
          <w:szCs w:val="24"/>
          <w:u w:val="single"/>
        </w:rPr>
        <w:t>COUNT I</w:t>
      </w:r>
    </w:p>
    <w:p w:rsidR="003871A9" w:rsidRPr="00A10264" w:rsidRDefault="00280902" w:rsidP="00280902">
      <w:pPr>
        <w:spacing w:line="480" w:lineRule="auto"/>
        <w:jc w:val="center"/>
        <w:rPr>
          <w:rFonts w:ascii="Times New Roman" w:hAnsi="Times New Roman" w:cs="Times New Roman"/>
          <w:b/>
          <w:sz w:val="24"/>
          <w:szCs w:val="24"/>
          <w:u w:val="single"/>
        </w:rPr>
      </w:pPr>
      <w:r w:rsidRPr="00A10264">
        <w:rPr>
          <w:rFonts w:ascii="Times New Roman" w:hAnsi="Times New Roman" w:cs="Times New Roman"/>
          <w:b/>
          <w:sz w:val="24"/>
          <w:szCs w:val="24"/>
          <w:u w:val="single"/>
        </w:rPr>
        <w:t>FRAUD</w:t>
      </w:r>
    </w:p>
    <w:p w:rsidR="00280902" w:rsidRPr="00A10264" w:rsidRDefault="00D5673C" w:rsidP="00280902">
      <w:pPr>
        <w:spacing w:line="480" w:lineRule="auto"/>
        <w:jc w:val="center"/>
        <w:rPr>
          <w:rFonts w:ascii="Times New Roman" w:hAnsi="Times New Roman" w:cs="Times New Roman"/>
          <w:b/>
          <w:sz w:val="24"/>
          <w:szCs w:val="24"/>
          <w:u w:val="single"/>
        </w:rPr>
      </w:pPr>
      <w:r w:rsidRPr="00A10264">
        <w:rPr>
          <w:rFonts w:ascii="Times New Roman" w:hAnsi="Times New Roman" w:cs="Times New Roman"/>
          <w:b/>
          <w:sz w:val="24"/>
          <w:szCs w:val="24"/>
          <w:u w:val="single"/>
        </w:rPr>
        <w:lastRenderedPageBreak/>
        <w:t xml:space="preserve">FRAUD </w:t>
      </w:r>
      <w:r w:rsidR="00280902" w:rsidRPr="00A10264">
        <w:rPr>
          <w:rFonts w:ascii="Times New Roman" w:hAnsi="Times New Roman" w:cs="Times New Roman"/>
          <w:b/>
          <w:sz w:val="24"/>
          <w:szCs w:val="24"/>
          <w:u w:val="single"/>
        </w:rPr>
        <w:t xml:space="preserve">ON BENEFICIARIES, </w:t>
      </w:r>
      <w:r w:rsidR="0080124B" w:rsidRPr="00A10264">
        <w:rPr>
          <w:rFonts w:ascii="Times New Roman" w:hAnsi="Times New Roman" w:cs="Times New Roman"/>
          <w:b/>
          <w:sz w:val="24"/>
          <w:szCs w:val="24"/>
          <w:u w:val="single"/>
        </w:rPr>
        <w:t>JACKSON</w:t>
      </w:r>
      <w:r w:rsidR="00280902" w:rsidRPr="00A10264">
        <w:rPr>
          <w:rFonts w:ascii="Times New Roman" w:hAnsi="Times New Roman" w:cs="Times New Roman"/>
          <w:b/>
          <w:sz w:val="24"/>
          <w:szCs w:val="24"/>
          <w:u w:val="single"/>
        </w:rPr>
        <w:t>, HERITAGE AND COURT</w:t>
      </w:r>
      <w:r w:rsidRPr="00A10264">
        <w:rPr>
          <w:rFonts w:ascii="Times New Roman" w:hAnsi="Times New Roman" w:cs="Times New Roman"/>
          <w:b/>
          <w:sz w:val="24"/>
          <w:szCs w:val="24"/>
          <w:u w:val="single"/>
        </w:rPr>
        <w:t>S</w:t>
      </w:r>
    </w:p>
    <w:p w:rsidR="00280902" w:rsidRPr="00A10264" w:rsidRDefault="00942118" w:rsidP="00D41D46">
      <w:pPr>
        <w:numPr>
          <w:ilvl w:val="0"/>
          <w:numId w:val="8"/>
        </w:numPr>
        <w:spacing w:line="480" w:lineRule="auto"/>
        <w:ind w:left="360"/>
        <w:rPr>
          <w:rFonts w:ascii="Times New Roman" w:hAnsi="Times New Roman" w:cs="Times New Roman"/>
          <w:sz w:val="24"/>
          <w:szCs w:val="24"/>
        </w:rPr>
      </w:pPr>
      <w:ins w:id="3847" w:author="a" w:date="2013-08-26T11:26:00Z">
        <w:r w:rsidRPr="00A10264">
          <w:rPr>
            <w:rFonts w:ascii="Times New Roman" w:hAnsi="Times New Roman" w:cs="Times New Roman"/>
            <w:sz w:val="24"/>
            <w:szCs w:val="24"/>
          </w:rPr>
          <w:t xml:space="preserve">That </w:t>
        </w:r>
      </w:ins>
      <w:r w:rsidRPr="00A10264">
        <w:rPr>
          <w:rFonts w:ascii="Times New Roman" w:hAnsi="Times New Roman" w:cs="Times New Roman"/>
          <w:sz w:val="24"/>
          <w:szCs w:val="24"/>
        </w:rPr>
        <w:t>t</w:t>
      </w:r>
      <w:r w:rsidR="00280902" w:rsidRPr="00A10264">
        <w:rPr>
          <w:rFonts w:ascii="Times New Roman" w:hAnsi="Times New Roman" w:cs="Times New Roman"/>
          <w:sz w:val="24"/>
          <w:szCs w:val="24"/>
        </w:rPr>
        <w:t xml:space="preserve">his is an action for </w:t>
      </w:r>
      <w:r w:rsidR="002B07B7" w:rsidRPr="00A10264">
        <w:rPr>
          <w:rFonts w:ascii="Times New Roman" w:hAnsi="Times New Roman" w:cs="Times New Roman"/>
          <w:sz w:val="24"/>
          <w:szCs w:val="24"/>
        </w:rPr>
        <w:t>F</w:t>
      </w:r>
      <w:r w:rsidR="00280902" w:rsidRPr="00A10264">
        <w:rPr>
          <w:rFonts w:ascii="Times New Roman" w:hAnsi="Times New Roman" w:cs="Times New Roman"/>
          <w:sz w:val="24"/>
          <w:szCs w:val="24"/>
        </w:rPr>
        <w:t xml:space="preserve">raud within the jurisdiction of this Court.  This is also a supplemental action for other civil claims of </w:t>
      </w:r>
      <w:r w:rsidR="002B07B7" w:rsidRPr="00A10264">
        <w:rPr>
          <w:rFonts w:ascii="Times New Roman" w:hAnsi="Times New Roman" w:cs="Times New Roman"/>
          <w:sz w:val="24"/>
          <w:szCs w:val="24"/>
        </w:rPr>
        <w:t>F</w:t>
      </w:r>
      <w:r w:rsidR="00280902" w:rsidRPr="00A10264">
        <w:rPr>
          <w:rFonts w:ascii="Times New Roman" w:hAnsi="Times New Roman" w:cs="Times New Roman"/>
          <w:sz w:val="24"/>
          <w:szCs w:val="24"/>
        </w:rPr>
        <w:t>raud pursuant to the state laws of Illinois</w:t>
      </w:r>
      <w:r w:rsidR="00A435C0" w:rsidRPr="00A10264">
        <w:rPr>
          <w:rFonts w:ascii="Times New Roman" w:hAnsi="Times New Roman" w:cs="Times New Roman"/>
          <w:sz w:val="24"/>
          <w:szCs w:val="24"/>
        </w:rPr>
        <w:t xml:space="preserve"> and Federal law</w:t>
      </w:r>
      <w:r w:rsidR="00280902" w:rsidRPr="00A10264">
        <w:rPr>
          <w:rFonts w:ascii="Times New Roman" w:hAnsi="Times New Roman" w:cs="Times New Roman"/>
          <w:sz w:val="24"/>
          <w:szCs w:val="24"/>
        </w:rPr>
        <w:t>.</w:t>
      </w:r>
    </w:p>
    <w:p w:rsidR="00280902" w:rsidRPr="00A10264" w:rsidRDefault="00942118" w:rsidP="00D41D46">
      <w:pPr>
        <w:numPr>
          <w:ilvl w:val="0"/>
          <w:numId w:val="8"/>
        </w:numPr>
        <w:spacing w:line="480" w:lineRule="auto"/>
        <w:ind w:left="360"/>
        <w:rPr>
          <w:rFonts w:ascii="Times New Roman" w:hAnsi="Times New Roman" w:cs="Times New Roman"/>
          <w:sz w:val="24"/>
          <w:szCs w:val="24"/>
        </w:rPr>
      </w:pPr>
      <w:ins w:id="3848" w:author="a" w:date="2013-08-26T11:26:00Z">
        <w:r w:rsidRPr="00A10264">
          <w:rPr>
            <w:rFonts w:ascii="Times New Roman" w:hAnsi="Times New Roman" w:cs="Times New Roman"/>
            <w:sz w:val="24"/>
            <w:szCs w:val="24"/>
          </w:rPr>
          <w:t xml:space="preserve">That </w:t>
        </w:r>
      </w:ins>
      <w:r w:rsidR="00280902" w:rsidRPr="00A10264">
        <w:rPr>
          <w:rFonts w:ascii="Times New Roman" w:hAnsi="Times New Roman" w:cs="Times New Roman"/>
          <w:sz w:val="24"/>
          <w:szCs w:val="24"/>
        </w:rPr>
        <w:t>Cross Plaintiff</w:t>
      </w:r>
      <w:r w:rsidR="00BC0426" w:rsidRPr="00A10264">
        <w:rPr>
          <w:rFonts w:ascii="Times New Roman" w:hAnsi="Times New Roman" w:cs="Times New Roman"/>
          <w:sz w:val="24"/>
          <w:szCs w:val="24"/>
        </w:rPr>
        <w:t xml:space="preserve">, </w:t>
      </w:r>
      <w:r w:rsidR="00947A43" w:rsidRPr="00A10264">
        <w:rPr>
          <w:rFonts w:ascii="Times New Roman" w:hAnsi="Times New Roman" w:cs="Times New Roman"/>
          <w:sz w:val="24"/>
          <w:szCs w:val="24"/>
        </w:rPr>
        <w:t>ELIOT</w:t>
      </w:r>
      <w:r w:rsidR="00BC0426" w:rsidRPr="00A10264">
        <w:rPr>
          <w:rFonts w:ascii="Times New Roman" w:hAnsi="Times New Roman" w:cs="Times New Roman"/>
          <w:sz w:val="24"/>
          <w:szCs w:val="24"/>
        </w:rPr>
        <w:t>,</w:t>
      </w:r>
      <w:r w:rsidR="00280902" w:rsidRPr="00A10264">
        <w:rPr>
          <w:rFonts w:ascii="Times New Roman" w:hAnsi="Times New Roman" w:cs="Times New Roman"/>
          <w:sz w:val="24"/>
          <w:szCs w:val="24"/>
        </w:rPr>
        <w:t xml:space="preserve"> repeat</w:t>
      </w:r>
      <w:r w:rsidR="00BC0426" w:rsidRPr="00A10264">
        <w:rPr>
          <w:rFonts w:ascii="Times New Roman" w:hAnsi="Times New Roman" w:cs="Times New Roman"/>
          <w:sz w:val="24"/>
          <w:szCs w:val="24"/>
        </w:rPr>
        <w:t>s</w:t>
      </w:r>
      <w:r w:rsidR="00280902" w:rsidRPr="00A10264">
        <w:rPr>
          <w:rFonts w:ascii="Times New Roman" w:hAnsi="Times New Roman" w:cs="Times New Roman"/>
          <w:sz w:val="24"/>
          <w:szCs w:val="24"/>
        </w:rPr>
        <w:t xml:space="preserve"> and </w:t>
      </w:r>
      <w:proofErr w:type="spellStart"/>
      <w:r w:rsidR="00280902" w:rsidRPr="00A10264">
        <w:rPr>
          <w:rFonts w:ascii="Times New Roman" w:hAnsi="Times New Roman" w:cs="Times New Roman"/>
          <w:sz w:val="24"/>
          <w:szCs w:val="24"/>
        </w:rPr>
        <w:t>reallege</w:t>
      </w:r>
      <w:r w:rsidR="00BC0426" w:rsidRPr="00A10264">
        <w:rPr>
          <w:rFonts w:ascii="Times New Roman" w:hAnsi="Times New Roman" w:cs="Times New Roman"/>
          <w:sz w:val="24"/>
          <w:szCs w:val="24"/>
        </w:rPr>
        <w:t>s</w:t>
      </w:r>
      <w:proofErr w:type="spellEnd"/>
      <w:r w:rsidR="00280902" w:rsidRPr="00A10264">
        <w:rPr>
          <w:rFonts w:ascii="Times New Roman" w:hAnsi="Times New Roman" w:cs="Times New Roman"/>
          <w:sz w:val="24"/>
          <w:szCs w:val="24"/>
        </w:rPr>
        <w:t xml:space="preserve"> each and every allegation contained in paragraph “1" through </w:t>
      </w:r>
      <w:r w:rsidR="00280902" w:rsidRPr="001A3F53">
        <w:rPr>
          <w:rFonts w:ascii="Times New Roman" w:hAnsi="Times New Roman" w:cs="Times New Roman"/>
          <w:sz w:val="24"/>
          <w:szCs w:val="24"/>
          <w:rPrChange w:id="3849" w:author="Eliot Ivan Bernstein" w:date="2013-09-21T12:24:00Z">
            <w:rPr>
              <w:rFonts w:ascii="Times New Roman" w:hAnsi="Times New Roman" w:cs="Times New Roman"/>
              <w:sz w:val="24"/>
              <w:szCs w:val="24"/>
              <w:highlight w:val="yellow"/>
            </w:rPr>
          </w:rPrChange>
        </w:rPr>
        <w:t>"</w:t>
      </w:r>
      <w:del w:id="3850" w:author="a" w:date="2013-09-18T23:14:00Z">
        <w:r w:rsidR="00280902" w:rsidRPr="001A3F53" w:rsidDel="007E1034">
          <w:rPr>
            <w:rFonts w:ascii="Times New Roman" w:hAnsi="Times New Roman" w:cs="Times New Roman"/>
            <w:sz w:val="24"/>
            <w:szCs w:val="24"/>
            <w:rPrChange w:id="3851" w:author="Eliot Ivan Bernstein" w:date="2013-09-21T12:24:00Z">
              <w:rPr>
                <w:rFonts w:ascii="Times New Roman" w:hAnsi="Times New Roman" w:cs="Times New Roman"/>
                <w:sz w:val="24"/>
                <w:szCs w:val="24"/>
                <w:highlight w:val="yellow"/>
              </w:rPr>
            </w:rPrChange>
          </w:rPr>
          <w:delText>2</w:delText>
        </w:r>
        <w:r w:rsidR="00FD59EF" w:rsidRPr="001A3F53" w:rsidDel="007E1034">
          <w:rPr>
            <w:rFonts w:ascii="Times New Roman" w:hAnsi="Times New Roman" w:cs="Times New Roman"/>
            <w:sz w:val="24"/>
            <w:szCs w:val="24"/>
            <w:rPrChange w:id="3852" w:author="Eliot Ivan Bernstein" w:date="2013-09-21T12:24:00Z">
              <w:rPr>
                <w:rFonts w:ascii="Times New Roman" w:hAnsi="Times New Roman" w:cs="Times New Roman"/>
                <w:sz w:val="24"/>
                <w:szCs w:val="24"/>
                <w:highlight w:val="yellow"/>
              </w:rPr>
            </w:rPrChange>
          </w:rPr>
          <w:delText>6</w:delText>
        </w:r>
      </w:del>
      <w:ins w:id="3853" w:author="a" w:date="2013-09-18T23:14:00Z">
        <w:r w:rsidR="007E1034" w:rsidRPr="001A3F53">
          <w:rPr>
            <w:rFonts w:ascii="Times New Roman" w:hAnsi="Times New Roman" w:cs="Times New Roman"/>
            <w:sz w:val="24"/>
            <w:szCs w:val="24"/>
            <w:rPrChange w:id="3854" w:author="Eliot Ivan Bernstein" w:date="2013-09-21T12:24:00Z">
              <w:rPr>
                <w:rFonts w:ascii="Times New Roman" w:hAnsi="Times New Roman" w:cs="Times New Roman"/>
                <w:sz w:val="24"/>
                <w:szCs w:val="24"/>
                <w:highlight w:val="yellow"/>
              </w:rPr>
            </w:rPrChange>
          </w:rPr>
          <w:t>1</w:t>
        </w:r>
        <w:del w:id="3855" w:author="Eliot Ivan Bernstein" w:date="2013-09-20T06:22:00Z">
          <w:r w:rsidR="007E1034" w:rsidRPr="001A3F53" w:rsidDel="0097675B">
            <w:rPr>
              <w:rFonts w:ascii="Times New Roman" w:hAnsi="Times New Roman" w:cs="Times New Roman"/>
              <w:sz w:val="24"/>
              <w:szCs w:val="24"/>
              <w:rPrChange w:id="3856" w:author="Eliot Ivan Bernstein" w:date="2013-09-21T12:24:00Z">
                <w:rPr>
                  <w:rFonts w:ascii="Times New Roman" w:hAnsi="Times New Roman" w:cs="Times New Roman"/>
                  <w:sz w:val="24"/>
                  <w:szCs w:val="24"/>
                  <w:highlight w:val="yellow"/>
                </w:rPr>
              </w:rPrChange>
            </w:rPr>
            <w:delText>15</w:delText>
          </w:r>
        </w:del>
      </w:ins>
      <w:ins w:id="3857" w:author="Eliot Ivan Bernstein" w:date="2013-09-20T06:22:00Z">
        <w:r w:rsidR="0097675B" w:rsidRPr="001A3F53">
          <w:rPr>
            <w:rFonts w:ascii="Times New Roman" w:hAnsi="Times New Roman" w:cs="Times New Roman"/>
            <w:sz w:val="24"/>
            <w:szCs w:val="24"/>
            <w:rPrChange w:id="3858" w:author="Eliot Ivan Bernstein" w:date="2013-09-21T12:24:00Z">
              <w:rPr>
                <w:rFonts w:ascii="Times New Roman" w:hAnsi="Times New Roman" w:cs="Times New Roman"/>
                <w:sz w:val="24"/>
                <w:szCs w:val="24"/>
                <w:highlight w:val="yellow"/>
              </w:rPr>
            </w:rPrChange>
          </w:rPr>
          <w:t>2</w:t>
        </w:r>
      </w:ins>
      <w:ins w:id="3859" w:author="Eliot Ivan Bernstein" w:date="2013-09-21T12:24:00Z">
        <w:r w:rsidR="001A3F53" w:rsidRPr="001A3F53">
          <w:rPr>
            <w:rFonts w:ascii="Times New Roman" w:hAnsi="Times New Roman" w:cs="Times New Roman"/>
            <w:sz w:val="24"/>
            <w:szCs w:val="24"/>
            <w:rPrChange w:id="3860" w:author="Eliot Ivan Bernstein" w:date="2013-09-21T12:24:00Z">
              <w:rPr>
                <w:rFonts w:ascii="Times New Roman" w:hAnsi="Times New Roman" w:cs="Times New Roman"/>
                <w:sz w:val="24"/>
                <w:szCs w:val="24"/>
                <w:highlight w:val="yellow"/>
              </w:rPr>
            </w:rPrChange>
          </w:rPr>
          <w:t>9</w:t>
        </w:r>
      </w:ins>
      <w:r w:rsidR="00280902" w:rsidRPr="001A3F53">
        <w:rPr>
          <w:rFonts w:ascii="Times New Roman" w:hAnsi="Times New Roman" w:cs="Times New Roman"/>
          <w:sz w:val="24"/>
          <w:szCs w:val="24"/>
          <w:rPrChange w:id="3861" w:author="Eliot Ivan Bernstein" w:date="2013-09-21T12:24:00Z">
            <w:rPr>
              <w:rFonts w:ascii="Times New Roman" w:hAnsi="Times New Roman" w:cs="Times New Roman"/>
              <w:sz w:val="24"/>
              <w:szCs w:val="24"/>
              <w:highlight w:val="yellow"/>
            </w:rPr>
          </w:rPrChange>
        </w:rPr>
        <w:t>",</w:t>
      </w:r>
      <w:r w:rsidR="00280902" w:rsidRPr="00A10264">
        <w:rPr>
          <w:rFonts w:ascii="Times New Roman" w:hAnsi="Times New Roman" w:cs="Times New Roman"/>
          <w:sz w:val="24"/>
          <w:szCs w:val="24"/>
        </w:rPr>
        <w:t xml:space="preserve"> as though fully set forth herein.</w:t>
      </w:r>
    </w:p>
    <w:p w:rsidR="000D0440" w:rsidRPr="00A10264" w:rsidRDefault="00942118" w:rsidP="00BC0426">
      <w:pPr>
        <w:numPr>
          <w:ilvl w:val="0"/>
          <w:numId w:val="8"/>
        </w:numPr>
        <w:spacing w:line="480" w:lineRule="auto"/>
        <w:ind w:left="360"/>
        <w:rPr>
          <w:rFonts w:ascii="Times New Roman" w:hAnsi="Times New Roman" w:cs="Times New Roman"/>
          <w:sz w:val="24"/>
          <w:szCs w:val="24"/>
        </w:rPr>
      </w:pPr>
      <w:ins w:id="3862" w:author="a" w:date="2013-08-26T11:26:00Z">
        <w:r w:rsidRPr="00A10264">
          <w:rPr>
            <w:rFonts w:ascii="Times New Roman" w:hAnsi="Times New Roman" w:cs="Times New Roman"/>
            <w:sz w:val="24"/>
            <w:szCs w:val="24"/>
          </w:rPr>
          <w:t xml:space="preserve">That </w:t>
        </w:r>
      </w:ins>
      <w:r w:rsidR="00A435C0" w:rsidRPr="00A10264">
        <w:rPr>
          <w:rFonts w:ascii="Times New Roman" w:hAnsi="Times New Roman" w:cs="Times New Roman"/>
          <w:sz w:val="24"/>
          <w:szCs w:val="24"/>
        </w:rPr>
        <w:t>Cross Defendants</w:t>
      </w:r>
      <w:r w:rsidR="00280902" w:rsidRPr="00A10264">
        <w:rPr>
          <w:rFonts w:ascii="Times New Roman" w:hAnsi="Times New Roman" w:cs="Times New Roman"/>
          <w:sz w:val="24"/>
          <w:szCs w:val="24"/>
        </w:rPr>
        <w:t xml:space="preserve"> and </w:t>
      </w:r>
      <w:r w:rsidR="00BC0426" w:rsidRPr="00A10264">
        <w:rPr>
          <w:rFonts w:ascii="Times New Roman" w:hAnsi="Times New Roman" w:cs="Times New Roman"/>
          <w:sz w:val="24"/>
          <w:szCs w:val="24"/>
        </w:rPr>
        <w:t>T</w:t>
      </w:r>
      <w:r w:rsidR="00280902" w:rsidRPr="00A10264">
        <w:rPr>
          <w:rFonts w:ascii="Times New Roman" w:hAnsi="Times New Roman" w:cs="Times New Roman"/>
          <w:sz w:val="24"/>
          <w:szCs w:val="24"/>
        </w:rPr>
        <w:t xml:space="preserve">hird </w:t>
      </w:r>
      <w:r w:rsidR="00BC0426" w:rsidRPr="00A10264">
        <w:rPr>
          <w:rFonts w:ascii="Times New Roman" w:hAnsi="Times New Roman" w:cs="Times New Roman"/>
          <w:sz w:val="24"/>
          <w:szCs w:val="24"/>
        </w:rPr>
        <w:t>P</w:t>
      </w:r>
      <w:r w:rsidR="00280902" w:rsidRPr="00A10264">
        <w:rPr>
          <w:rFonts w:ascii="Times New Roman" w:hAnsi="Times New Roman" w:cs="Times New Roman"/>
          <w:sz w:val="24"/>
          <w:szCs w:val="24"/>
        </w:rPr>
        <w:t xml:space="preserve">arty </w:t>
      </w:r>
      <w:r w:rsidR="00BC0426" w:rsidRPr="00A10264">
        <w:rPr>
          <w:rFonts w:ascii="Times New Roman" w:hAnsi="Times New Roman" w:cs="Times New Roman"/>
          <w:sz w:val="24"/>
          <w:szCs w:val="24"/>
        </w:rPr>
        <w:t>D</w:t>
      </w:r>
      <w:r w:rsidR="00280902" w:rsidRPr="00A10264">
        <w:rPr>
          <w:rFonts w:ascii="Times New Roman" w:hAnsi="Times New Roman" w:cs="Times New Roman"/>
          <w:sz w:val="24"/>
          <w:szCs w:val="24"/>
        </w:rPr>
        <w:t xml:space="preserve">efendants filed this case without the knowledge and information of </w:t>
      </w:r>
      <w:r w:rsidR="00947A43" w:rsidRPr="00A10264">
        <w:rPr>
          <w:rFonts w:ascii="Times New Roman" w:hAnsi="Times New Roman" w:cs="Times New Roman"/>
          <w:sz w:val="24"/>
          <w:szCs w:val="24"/>
        </w:rPr>
        <w:t>ELIOT</w:t>
      </w:r>
      <w:r w:rsidR="002B07B7" w:rsidRPr="00A10264">
        <w:rPr>
          <w:rFonts w:ascii="Times New Roman" w:hAnsi="Times New Roman" w:cs="Times New Roman"/>
          <w:sz w:val="24"/>
          <w:szCs w:val="24"/>
        </w:rPr>
        <w:t>, certain</w:t>
      </w:r>
      <w:r w:rsidR="00280902" w:rsidRPr="00A10264">
        <w:rPr>
          <w:rFonts w:ascii="Times New Roman" w:hAnsi="Times New Roman" w:cs="Times New Roman"/>
          <w:sz w:val="24"/>
          <w:szCs w:val="24"/>
        </w:rPr>
        <w:t xml:space="preserve"> beneficiaries</w:t>
      </w:r>
      <w:r w:rsidR="002B07B7" w:rsidRPr="00A10264">
        <w:rPr>
          <w:rFonts w:ascii="Times New Roman" w:hAnsi="Times New Roman" w:cs="Times New Roman"/>
          <w:sz w:val="24"/>
          <w:szCs w:val="24"/>
        </w:rPr>
        <w:t xml:space="preserve"> and interested parties</w:t>
      </w:r>
      <w:r w:rsidR="000D0440" w:rsidRPr="00A10264">
        <w:rPr>
          <w:rFonts w:ascii="Times New Roman" w:hAnsi="Times New Roman" w:cs="Times New Roman"/>
          <w:sz w:val="24"/>
          <w:szCs w:val="24"/>
        </w:rPr>
        <w:t xml:space="preserve"> of the estate of </w:t>
      </w:r>
      <w:r w:rsidR="00947A43" w:rsidRPr="00A10264">
        <w:rPr>
          <w:rFonts w:ascii="Times New Roman" w:hAnsi="Times New Roman" w:cs="Times New Roman"/>
          <w:sz w:val="24"/>
          <w:szCs w:val="24"/>
        </w:rPr>
        <w:t>SIMON</w:t>
      </w:r>
      <w:r w:rsidR="00BC0426" w:rsidRPr="00A10264">
        <w:rPr>
          <w:rFonts w:ascii="Times New Roman" w:hAnsi="Times New Roman" w:cs="Times New Roman"/>
          <w:sz w:val="24"/>
          <w:szCs w:val="24"/>
        </w:rPr>
        <w:t>,</w:t>
      </w:r>
      <w:r w:rsidR="00280902" w:rsidRPr="00A10264">
        <w:rPr>
          <w:rFonts w:ascii="Times New Roman" w:hAnsi="Times New Roman" w:cs="Times New Roman"/>
          <w:sz w:val="24"/>
          <w:szCs w:val="24"/>
        </w:rPr>
        <w:t xml:space="preserve"> with the intention </w:t>
      </w:r>
      <w:r w:rsidR="00BC0426" w:rsidRPr="00A10264">
        <w:rPr>
          <w:rFonts w:ascii="Times New Roman" w:hAnsi="Times New Roman" w:cs="Times New Roman"/>
          <w:sz w:val="24"/>
          <w:szCs w:val="24"/>
        </w:rPr>
        <w:t xml:space="preserve">allegedly </w:t>
      </w:r>
      <w:r w:rsidR="00280902" w:rsidRPr="00A10264">
        <w:rPr>
          <w:rFonts w:ascii="Times New Roman" w:hAnsi="Times New Roman" w:cs="Times New Roman"/>
          <w:sz w:val="24"/>
          <w:szCs w:val="24"/>
        </w:rPr>
        <w:t>to</w:t>
      </w:r>
      <w:ins w:id="3863" w:author="Eliot Ivan Bernstein" w:date="2013-09-19T19:14:00Z">
        <w:r w:rsidR="00A61471">
          <w:rPr>
            <w:rFonts w:ascii="Times New Roman" w:hAnsi="Times New Roman" w:cs="Times New Roman"/>
            <w:sz w:val="24"/>
            <w:szCs w:val="24"/>
          </w:rPr>
          <w:t xml:space="preserve"> fraudulently</w:t>
        </w:r>
      </w:ins>
      <w:r w:rsidR="000D0440" w:rsidRPr="00A10264">
        <w:rPr>
          <w:rFonts w:ascii="Times New Roman" w:hAnsi="Times New Roman" w:cs="Times New Roman"/>
          <w:sz w:val="24"/>
          <w:szCs w:val="24"/>
        </w:rPr>
        <w:t xml:space="preserve"> convert</w:t>
      </w:r>
      <w:r w:rsidR="002B07B7" w:rsidRPr="00A10264">
        <w:rPr>
          <w:rFonts w:ascii="Times New Roman" w:hAnsi="Times New Roman" w:cs="Times New Roman"/>
          <w:sz w:val="24"/>
          <w:szCs w:val="24"/>
        </w:rPr>
        <w:t xml:space="preserve"> </w:t>
      </w:r>
      <w:r w:rsidR="00947A43" w:rsidRPr="00A10264">
        <w:rPr>
          <w:rFonts w:ascii="Times New Roman" w:hAnsi="Times New Roman" w:cs="Times New Roman"/>
          <w:sz w:val="24"/>
          <w:szCs w:val="24"/>
        </w:rPr>
        <w:t>ELIOT</w:t>
      </w:r>
      <w:r w:rsidR="00280902" w:rsidRPr="00A10264">
        <w:rPr>
          <w:rFonts w:ascii="Times New Roman" w:hAnsi="Times New Roman" w:cs="Times New Roman"/>
          <w:sz w:val="24"/>
          <w:szCs w:val="24"/>
        </w:rPr>
        <w:t xml:space="preserve"> and other </w:t>
      </w:r>
      <w:r w:rsidR="00A435C0" w:rsidRPr="00A10264">
        <w:rPr>
          <w:rFonts w:ascii="Times New Roman" w:hAnsi="Times New Roman" w:cs="Times New Roman"/>
          <w:sz w:val="24"/>
          <w:szCs w:val="24"/>
        </w:rPr>
        <w:t>b</w:t>
      </w:r>
      <w:r w:rsidR="00280902" w:rsidRPr="00A10264">
        <w:rPr>
          <w:rFonts w:ascii="Times New Roman" w:hAnsi="Times New Roman" w:cs="Times New Roman"/>
          <w:sz w:val="24"/>
          <w:szCs w:val="24"/>
        </w:rPr>
        <w:t>eneficiaries</w:t>
      </w:r>
      <w:r w:rsidR="00BC0426" w:rsidRPr="00A10264">
        <w:rPr>
          <w:rFonts w:ascii="Times New Roman" w:hAnsi="Times New Roman" w:cs="Times New Roman"/>
          <w:sz w:val="24"/>
          <w:szCs w:val="24"/>
        </w:rPr>
        <w:t xml:space="preserve"> </w:t>
      </w:r>
      <w:proofErr w:type="gramStart"/>
      <w:r w:rsidR="00BC0426" w:rsidRPr="00A10264">
        <w:rPr>
          <w:rFonts w:ascii="Times New Roman" w:hAnsi="Times New Roman" w:cs="Times New Roman"/>
          <w:sz w:val="24"/>
          <w:szCs w:val="24"/>
        </w:rPr>
        <w:t>Policy</w:t>
      </w:r>
      <w:ins w:id="3864" w:author="Eliot Ivan Bernstein" w:date="2013-09-19T08:35:00Z">
        <w:r w:rsidR="00715382">
          <w:rPr>
            <w:rFonts w:ascii="Times New Roman" w:hAnsi="Times New Roman" w:cs="Times New Roman"/>
            <w:sz w:val="24"/>
            <w:szCs w:val="24"/>
          </w:rPr>
          <w:t>(</w:t>
        </w:r>
        <w:proofErr w:type="spellStart"/>
        <w:proofErr w:type="gramEnd"/>
        <w:r w:rsidR="00715382">
          <w:rPr>
            <w:rFonts w:ascii="Times New Roman" w:hAnsi="Times New Roman" w:cs="Times New Roman"/>
            <w:sz w:val="24"/>
            <w:szCs w:val="24"/>
          </w:rPr>
          <w:t>ies</w:t>
        </w:r>
        <w:proofErr w:type="spellEnd"/>
        <w:r w:rsidR="00715382">
          <w:rPr>
            <w:rFonts w:ascii="Times New Roman" w:hAnsi="Times New Roman" w:cs="Times New Roman"/>
            <w:sz w:val="24"/>
            <w:szCs w:val="24"/>
          </w:rPr>
          <w:t>)</w:t>
        </w:r>
      </w:ins>
      <w:r w:rsidR="00BC0426" w:rsidRPr="00A10264">
        <w:rPr>
          <w:rFonts w:ascii="Times New Roman" w:hAnsi="Times New Roman" w:cs="Times New Roman"/>
          <w:sz w:val="24"/>
          <w:szCs w:val="24"/>
        </w:rPr>
        <w:t xml:space="preserve"> proceeds</w:t>
      </w:r>
      <w:r w:rsidR="00280902" w:rsidRPr="00A10264">
        <w:rPr>
          <w:rFonts w:ascii="Times New Roman" w:hAnsi="Times New Roman" w:cs="Times New Roman"/>
          <w:sz w:val="24"/>
          <w:szCs w:val="24"/>
        </w:rPr>
        <w:t xml:space="preserve">. </w:t>
      </w:r>
    </w:p>
    <w:p w:rsidR="000D0440" w:rsidRPr="00A10264" w:rsidRDefault="000D0440" w:rsidP="00BC0426">
      <w:pPr>
        <w:numPr>
          <w:ilvl w:val="0"/>
          <w:numId w:val="8"/>
        </w:numPr>
        <w:spacing w:line="480" w:lineRule="auto"/>
        <w:ind w:left="360"/>
        <w:rPr>
          <w:rFonts w:ascii="Times New Roman" w:hAnsi="Times New Roman" w:cs="Times New Roman"/>
          <w:sz w:val="24"/>
          <w:szCs w:val="24"/>
        </w:rPr>
      </w:pPr>
      <w:r w:rsidRPr="00A10264">
        <w:rPr>
          <w:rFonts w:ascii="Times New Roman" w:hAnsi="Times New Roman" w:cs="Times New Roman"/>
          <w:sz w:val="24"/>
          <w:szCs w:val="24"/>
        </w:rPr>
        <w:t xml:space="preserve">That </w:t>
      </w:r>
      <w:r w:rsidR="00280902" w:rsidRPr="00A10264">
        <w:rPr>
          <w:rFonts w:ascii="Times New Roman" w:hAnsi="Times New Roman" w:cs="Times New Roman"/>
          <w:sz w:val="24"/>
          <w:szCs w:val="24"/>
        </w:rPr>
        <w:t xml:space="preserve">Cross </w:t>
      </w:r>
      <w:r w:rsidR="00BC0426" w:rsidRPr="00A10264">
        <w:rPr>
          <w:rFonts w:ascii="Times New Roman" w:hAnsi="Times New Roman" w:cs="Times New Roman"/>
          <w:sz w:val="24"/>
          <w:szCs w:val="24"/>
        </w:rPr>
        <w:t>D</w:t>
      </w:r>
      <w:r w:rsidR="00280902" w:rsidRPr="00A10264">
        <w:rPr>
          <w:rFonts w:ascii="Times New Roman" w:hAnsi="Times New Roman" w:cs="Times New Roman"/>
          <w:sz w:val="24"/>
          <w:szCs w:val="24"/>
        </w:rPr>
        <w:t xml:space="preserve">efendant and </w:t>
      </w:r>
      <w:r w:rsidR="00BC0426" w:rsidRPr="00A10264">
        <w:rPr>
          <w:rFonts w:ascii="Times New Roman" w:hAnsi="Times New Roman" w:cs="Times New Roman"/>
          <w:sz w:val="24"/>
          <w:szCs w:val="24"/>
        </w:rPr>
        <w:t>T</w:t>
      </w:r>
      <w:r w:rsidR="00280902" w:rsidRPr="00A10264">
        <w:rPr>
          <w:rFonts w:ascii="Times New Roman" w:hAnsi="Times New Roman" w:cs="Times New Roman"/>
          <w:sz w:val="24"/>
          <w:szCs w:val="24"/>
        </w:rPr>
        <w:t xml:space="preserve">hird </w:t>
      </w:r>
      <w:r w:rsidR="00BC0426" w:rsidRPr="00A10264">
        <w:rPr>
          <w:rFonts w:ascii="Times New Roman" w:hAnsi="Times New Roman" w:cs="Times New Roman"/>
          <w:sz w:val="24"/>
          <w:szCs w:val="24"/>
        </w:rPr>
        <w:t>P</w:t>
      </w:r>
      <w:r w:rsidR="00280902" w:rsidRPr="00A10264">
        <w:rPr>
          <w:rFonts w:ascii="Times New Roman" w:hAnsi="Times New Roman" w:cs="Times New Roman"/>
          <w:sz w:val="24"/>
          <w:szCs w:val="24"/>
        </w:rPr>
        <w:t xml:space="preserve">arty </w:t>
      </w:r>
      <w:r w:rsidR="00BC0426" w:rsidRPr="00A10264">
        <w:rPr>
          <w:rFonts w:ascii="Times New Roman" w:hAnsi="Times New Roman" w:cs="Times New Roman"/>
          <w:sz w:val="24"/>
          <w:szCs w:val="24"/>
        </w:rPr>
        <w:t>D</w:t>
      </w:r>
      <w:r w:rsidR="00280902" w:rsidRPr="00A10264">
        <w:rPr>
          <w:rFonts w:ascii="Times New Roman" w:hAnsi="Times New Roman" w:cs="Times New Roman"/>
          <w:sz w:val="24"/>
          <w:szCs w:val="24"/>
        </w:rPr>
        <w:t>efendants created</w:t>
      </w:r>
      <w:r w:rsidR="00BC0426" w:rsidRPr="00A10264">
        <w:rPr>
          <w:rFonts w:ascii="Times New Roman" w:hAnsi="Times New Roman" w:cs="Times New Roman"/>
          <w:sz w:val="24"/>
          <w:szCs w:val="24"/>
        </w:rPr>
        <w:t xml:space="preserve"> a</w:t>
      </w:r>
      <w:r w:rsidR="00280902" w:rsidRPr="00A10264">
        <w:rPr>
          <w:rFonts w:ascii="Times New Roman" w:hAnsi="Times New Roman" w:cs="Times New Roman"/>
          <w:sz w:val="24"/>
          <w:szCs w:val="24"/>
        </w:rPr>
        <w:t xml:space="preserve"> post mortem trust</w:t>
      </w:r>
      <w:r w:rsidR="00BC0426" w:rsidRPr="00A10264">
        <w:rPr>
          <w:rFonts w:ascii="Times New Roman" w:hAnsi="Times New Roman" w:cs="Times New Roman"/>
          <w:sz w:val="24"/>
          <w:szCs w:val="24"/>
        </w:rPr>
        <w:t>, assigning new post mortem beneficiaries</w:t>
      </w:r>
      <w:r w:rsidRPr="00A10264">
        <w:rPr>
          <w:rFonts w:ascii="Times New Roman" w:hAnsi="Times New Roman" w:cs="Times New Roman"/>
          <w:sz w:val="24"/>
          <w:szCs w:val="24"/>
        </w:rPr>
        <w:t xml:space="preserve"> or other unverifiable beneficiaries</w:t>
      </w:r>
      <w:r w:rsidR="00A435C0" w:rsidRPr="00A10264">
        <w:rPr>
          <w:rFonts w:ascii="Times New Roman" w:hAnsi="Times New Roman" w:cs="Times New Roman"/>
          <w:sz w:val="24"/>
          <w:szCs w:val="24"/>
        </w:rPr>
        <w:t>,</w:t>
      </w:r>
      <w:r w:rsidRPr="00A10264">
        <w:rPr>
          <w:rFonts w:ascii="Times New Roman" w:hAnsi="Times New Roman" w:cs="Times New Roman"/>
          <w:sz w:val="24"/>
          <w:szCs w:val="24"/>
        </w:rPr>
        <w:t xml:space="preserve"> allegedly </w:t>
      </w:r>
      <w:r w:rsidR="00280902" w:rsidRPr="00A10264">
        <w:rPr>
          <w:rFonts w:ascii="Times New Roman" w:hAnsi="Times New Roman" w:cs="Times New Roman"/>
          <w:sz w:val="24"/>
          <w:szCs w:val="24"/>
        </w:rPr>
        <w:t>fraudulently</w:t>
      </w:r>
      <w:r w:rsidR="00A435C0" w:rsidRPr="00A10264">
        <w:rPr>
          <w:rFonts w:ascii="Times New Roman" w:hAnsi="Times New Roman" w:cs="Times New Roman"/>
          <w:sz w:val="24"/>
          <w:szCs w:val="24"/>
        </w:rPr>
        <w:t>,</w:t>
      </w:r>
      <w:r w:rsidR="00280902" w:rsidRPr="00A10264">
        <w:rPr>
          <w:rFonts w:ascii="Times New Roman" w:hAnsi="Times New Roman" w:cs="Times New Roman"/>
          <w:sz w:val="24"/>
          <w:szCs w:val="24"/>
        </w:rPr>
        <w:t xml:space="preserve"> to make illegal gains from the Polic</w:t>
      </w:r>
      <w:r w:rsidR="00BC0426" w:rsidRPr="00A10264">
        <w:rPr>
          <w:rFonts w:ascii="Times New Roman" w:hAnsi="Times New Roman" w:cs="Times New Roman"/>
          <w:sz w:val="24"/>
          <w:szCs w:val="24"/>
        </w:rPr>
        <w:t>y</w:t>
      </w:r>
      <w:r w:rsidR="00A435C0" w:rsidRPr="00A10264">
        <w:rPr>
          <w:rFonts w:ascii="Times New Roman" w:hAnsi="Times New Roman" w:cs="Times New Roman"/>
          <w:sz w:val="24"/>
          <w:szCs w:val="24"/>
        </w:rPr>
        <w:t>(</w:t>
      </w:r>
      <w:proofErr w:type="spellStart"/>
      <w:r w:rsidR="00A435C0" w:rsidRPr="00A10264">
        <w:rPr>
          <w:rFonts w:ascii="Times New Roman" w:hAnsi="Times New Roman" w:cs="Times New Roman"/>
          <w:sz w:val="24"/>
          <w:szCs w:val="24"/>
        </w:rPr>
        <w:t>ies</w:t>
      </w:r>
      <w:proofErr w:type="spellEnd"/>
      <w:r w:rsidR="00A435C0" w:rsidRPr="00A10264">
        <w:rPr>
          <w:rFonts w:ascii="Times New Roman" w:hAnsi="Times New Roman" w:cs="Times New Roman"/>
          <w:sz w:val="24"/>
          <w:szCs w:val="24"/>
        </w:rPr>
        <w:t>)</w:t>
      </w:r>
      <w:r w:rsidR="00280902" w:rsidRPr="00A10264">
        <w:rPr>
          <w:rFonts w:ascii="Times New Roman" w:hAnsi="Times New Roman" w:cs="Times New Roman"/>
          <w:sz w:val="24"/>
          <w:szCs w:val="24"/>
        </w:rPr>
        <w:t xml:space="preserve">. </w:t>
      </w:r>
    </w:p>
    <w:p w:rsidR="00280902" w:rsidRPr="00A10264" w:rsidRDefault="000D0440" w:rsidP="00BC0426">
      <w:pPr>
        <w:numPr>
          <w:ilvl w:val="0"/>
          <w:numId w:val="8"/>
        </w:numPr>
        <w:spacing w:line="480" w:lineRule="auto"/>
        <w:ind w:left="360"/>
        <w:rPr>
          <w:rFonts w:ascii="Times New Roman" w:hAnsi="Times New Roman" w:cs="Times New Roman"/>
          <w:sz w:val="24"/>
          <w:szCs w:val="24"/>
        </w:rPr>
      </w:pPr>
      <w:r w:rsidRPr="00A10264">
        <w:rPr>
          <w:rFonts w:ascii="Times New Roman" w:hAnsi="Times New Roman" w:cs="Times New Roman"/>
          <w:sz w:val="24"/>
          <w:szCs w:val="24"/>
        </w:rPr>
        <w:t>That t</w:t>
      </w:r>
      <w:r w:rsidR="00280902" w:rsidRPr="00A10264">
        <w:rPr>
          <w:rFonts w:ascii="Times New Roman" w:hAnsi="Times New Roman" w:cs="Times New Roman"/>
          <w:sz w:val="24"/>
          <w:szCs w:val="24"/>
        </w:rPr>
        <w:t xml:space="preserve">he </w:t>
      </w:r>
      <w:r w:rsidR="00BC0426" w:rsidRPr="00A10264">
        <w:rPr>
          <w:rFonts w:ascii="Times New Roman" w:hAnsi="Times New Roman" w:cs="Times New Roman"/>
          <w:sz w:val="24"/>
          <w:szCs w:val="24"/>
        </w:rPr>
        <w:t>C</w:t>
      </w:r>
      <w:r w:rsidR="00280902" w:rsidRPr="00A10264">
        <w:rPr>
          <w:rFonts w:ascii="Times New Roman" w:hAnsi="Times New Roman" w:cs="Times New Roman"/>
          <w:sz w:val="24"/>
          <w:szCs w:val="24"/>
        </w:rPr>
        <w:t xml:space="preserve">ross </w:t>
      </w:r>
      <w:r w:rsidR="00BC0426" w:rsidRPr="00A10264">
        <w:rPr>
          <w:rFonts w:ascii="Times New Roman" w:hAnsi="Times New Roman" w:cs="Times New Roman"/>
          <w:sz w:val="24"/>
          <w:szCs w:val="24"/>
        </w:rPr>
        <w:t>D</w:t>
      </w:r>
      <w:r w:rsidR="00280902" w:rsidRPr="00A10264">
        <w:rPr>
          <w:rFonts w:ascii="Times New Roman" w:hAnsi="Times New Roman" w:cs="Times New Roman"/>
          <w:sz w:val="24"/>
          <w:szCs w:val="24"/>
        </w:rPr>
        <w:t xml:space="preserve">efendant and </w:t>
      </w:r>
      <w:r w:rsidR="00BC0426" w:rsidRPr="00A10264">
        <w:rPr>
          <w:rFonts w:ascii="Times New Roman" w:hAnsi="Times New Roman" w:cs="Times New Roman"/>
          <w:sz w:val="24"/>
          <w:szCs w:val="24"/>
        </w:rPr>
        <w:t>T</w:t>
      </w:r>
      <w:r w:rsidR="00280902" w:rsidRPr="00A10264">
        <w:rPr>
          <w:rFonts w:ascii="Times New Roman" w:hAnsi="Times New Roman" w:cs="Times New Roman"/>
          <w:sz w:val="24"/>
          <w:szCs w:val="24"/>
        </w:rPr>
        <w:t xml:space="preserve">hird </w:t>
      </w:r>
      <w:r w:rsidR="00BC0426" w:rsidRPr="00A10264">
        <w:rPr>
          <w:rFonts w:ascii="Times New Roman" w:hAnsi="Times New Roman" w:cs="Times New Roman"/>
          <w:sz w:val="24"/>
          <w:szCs w:val="24"/>
        </w:rPr>
        <w:t>P</w:t>
      </w:r>
      <w:r w:rsidR="00280902" w:rsidRPr="00A10264">
        <w:rPr>
          <w:rFonts w:ascii="Times New Roman" w:hAnsi="Times New Roman" w:cs="Times New Roman"/>
          <w:sz w:val="24"/>
          <w:szCs w:val="24"/>
        </w:rPr>
        <w:t xml:space="preserve">arty </w:t>
      </w:r>
      <w:r w:rsidR="00BC0426" w:rsidRPr="00A10264">
        <w:rPr>
          <w:rFonts w:ascii="Times New Roman" w:hAnsi="Times New Roman" w:cs="Times New Roman"/>
          <w:sz w:val="24"/>
          <w:szCs w:val="24"/>
        </w:rPr>
        <w:t>D</w:t>
      </w:r>
      <w:r w:rsidR="00280902" w:rsidRPr="00A10264">
        <w:rPr>
          <w:rFonts w:ascii="Times New Roman" w:hAnsi="Times New Roman" w:cs="Times New Roman"/>
          <w:sz w:val="24"/>
          <w:szCs w:val="24"/>
        </w:rPr>
        <w:t>efendants committed fraud on Cross Petitioner,</w:t>
      </w:r>
      <w:r w:rsidR="00A435C0" w:rsidRPr="00A10264">
        <w:rPr>
          <w:rFonts w:ascii="Times New Roman" w:hAnsi="Times New Roman" w:cs="Times New Roman"/>
          <w:sz w:val="24"/>
          <w:szCs w:val="24"/>
        </w:rPr>
        <w:t xml:space="preserve"> </w:t>
      </w:r>
      <w:r w:rsidR="00947A43" w:rsidRPr="00A10264">
        <w:rPr>
          <w:rFonts w:ascii="Times New Roman" w:hAnsi="Times New Roman" w:cs="Times New Roman"/>
          <w:sz w:val="24"/>
          <w:szCs w:val="24"/>
        </w:rPr>
        <w:t>ELIOT</w:t>
      </w:r>
      <w:r w:rsidR="00A435C0" w:rsidRPr="00A10264">
        <w:rPr>
          <w:rFonts w:ascii="Times New Roman" w:hAnsi="Times New Roman" w:cs="Times New Roman"/>
          <w:sz w:val="24"/>
          <w:szCs w:val="24"/>
        </w:rPr>
        <w:t>,</w:t>
      </w:r>
      <w:r w:rsidR="00280902" w:rsidRPr="00A10264">
        <w:rPr>
          <w:rFonts w:ascii="Times New Roman" w:hAnsi="Times New Roman" w:cs="Times New Roman"/>
          <w:sz w:val="24"/>
          <w:szCs w:val="24"/>
        </w:rPr>
        <w:t xml:space="preserve"> by participating in fraud to deprive the beneficial rights of Cross Petitioner, his children</w:t>
      </w:r>
      <w:r w:rsidR="00BC0426" w:rsidRPr="00A10264">
        <w:rPr>
          <w:rFonts w:ascii="Times New Roman" w:hAnsi="Times New Roman" w:cs="Times New Roman"/>
          <w:sz w:val="24"/>
          <w:szCs w:val="24"/>
        </w:rPr>
        <w:t xml:space="preserve">, </w:t>
      </w:r>
      <w:r w:rsidR="00A435C0" w:rsidRPr="00A10264">
        <w:rPr>
          <w:rFonts w:ascii="Times New Roman" w:hAnsi="Times New Roman" w:cs="Times New Roman"/>
          <w:sz w:val="24"/>
          <w:szCs w:val="24"/>
        </w:rPr>
        <w:t xml:space="preserve">even </w:t>
      </w:r>
      <w:r w:rsidR="00BC0426" w:rsidRPr="00A10264">
        <w:rPr>
          <w:rFonts w:ascii="Times New Roman" w:hAnsi="Times New Roman" w:cs="Times New Roman"/>
          <w:sz w:val="24"/>
          <w:szCs w:val="24"/>
        </w:rPr>
        <w:t xml:space="preserve">their own </w:t>
      </w:r>
      <w:r w:rsidR="00A435C0" w:rsidRPr="00A10264">
        <w:rPr>
          <w:rFonts w:ascii="Times New Roman" w:hAnsi="Times New Roman" w:cs="Times New Roman"/>
          <w:sz w:val="24"/>
          <w:szCs w:val="24"/>
        </w:rPr>
        <w:t xml:space="preserve">adult </w:t>
      </w:r>
      <w:ins w:id="3865" w:author="Eliot Ivan Bernstein" w:date="2013-09-19T19:14:00Z">
        <w:r w:rsidR="00A61471">
          <w:rPr>
            <w:rFonts w:ascii="Times New Roman" w:hAnsi="Times New Roman" w:cs="Times New Roman"/>
            <w:sz w:val="24"/>
            <w:szCs w:val="24"/>
          </w:rPr>
          <w:t xml:space="preserve">and minor </w:t>
        </w:r>
      </w:ins>
      <w:r w:rsidR="00BC0426" w:rsidRPr="00A10264">
        <w:rPr>
          <w:rFonts w:ascii="Times New Roman" w:hAnsi="Times New Roman" w:cs="Times New Roman"/>
          <w:sz w:val="24"/>
          <w:szCs w:val="24"/>
        </w:rPr>
        <w:t>children</w:t>
      </w:r>
      <w:r w:rsidR="00280902" w:rsidRPr="00A10264">
        <w:rPr>
          <w:rFonts w:ascii="Times New Roman" w:hAnsi="Times New Roman" w:cs="Times New Roman"/>
          <w:sz w:val="24"/>
          <w:szCs w:val="24"/>
        </w:rPr>
        <w:t xml:space="preserve"> and other </w:t>
      </w:r>
      <w:r w:rsidR="00A435C0" w:rsidRPr="00A10264">
        <w:rPr>
          <w:rFonts w:ascii="Times New Roman" w:hAnsi="Times New Roman" w:cs="Times New Roman"/>
          <w:sz w:val="24"/>
          <w:szCs w:val="24"/>
        </w:rPr>
        <w:t xml:space="preserve">rightful </w:t>
      </w:r>
      <w:r w:rsidR="00280902" w:rsidRPr="00A10264">
        <w:rPr>
          <w:rFonts w:ascii="Times New Roman" w:hAnsi="Times New Roman" w:cs="Times New Roman"/>
          <w:sz w:val="24"/>
          <w:szCs w:val="24"/>
        </w:rPr>
        <w:t xml:space="preserve">beneficiaries of </w:t>
      </w:r>
      <w:r w:rsidR="00BC0426" w:rsidRPr="00A10264">
        <w:rPr>
          <w:rFonts w:ascii="Times New Roman" w:hAnsi="Times New Roman" w:cs="Times New Roman"/>
          <w:sz w:val="24"/>
          <w:szCs w:val="24"/>
        </w:rPr>
        <w:t>the Policy</w:t>
      </w:r>
      <w:r w:rsidR="00A435C0" w:rsidRPr="00A10264">
        <w:rPr>
          <w:rFonts w:ascii="Times New Roman" w:hAnsi="Times New Roman" w:cs="Times New Roman"/>
          <w:sz w:val="24"/>
          <w:szCs w:val="24"/>
        </w:rPr>
        <w:t>(</w:t>
      </w:r>
      <w:proofErr w:type="spellStart"/>
      <w:r w:rsidR="00A435C0" w:rsidRPr="00A10264">
        <w:rPr>
          <w:rFonts w:ascii="Times New Roman" w:hAnsi="Times New Roman" w:cs="Times New Roman"/>
          <w:sz w:val="24"/>
          <w:szCs w:val="24"/>
        </w:rPr>
        <w:t>ies</w:t>
      </w:r>
      <w:proofErr w:type="spellEnd"/>
      <w:r w:rsidR="00A435C0" w:rsidRPr="00A10264">
        <w:rPr>
          <w:rFonts w:ascii="Times New Roman" w:hAnsi="Times New Roman" w:cs="Times New Roman"/>
          <w:sz w:val="24"/>
          <w:szCs w:val="24"/>
        </w:rPr>
        <w:t>)</w:t>
      </w:r>
      <w:r w:rsidR="00280902" w:rsidRPr="00A10264">
        <w:rPr>
          <w:rFonts w:ascii="Times New Roman" w:hAnsi="Times New Roman" w:cs="Times New Roman"/>
          <w:sz w:val="24"/>
          <w:szCs w:val="24"/>
        </w:rPr>
        <w:t xml:space="preserve">. </w:t>
      </w:r>
    </w:p>
    <w:p w:rsidR="00280902" w:rsidRPr="00A10264" w:rsidRDefault="00280902" w:rsidP="00D41D46">
      <w:pPr>
        <w:numPr>
          <w:ilvl w:val="0"/>
          <w:numId w:val="8"/>
        </w:numPr>
        <w:spacing w:line="480" w:lineRule="auto"/>
        <w:ind w:left="360"/>
        <w:rPr>
          <w:rFonts w:ascii="Times New Roman" w:hAnsi="Times New Roman" w:cs="Times New Roman"/>
          <w:sz w:val="24"/>
          <w:szCs w:val="24"/>
        </w:rPr>
      </w:pPr>
      <w:r w:rsidRPr="00A10264">
        <w:rPr>
          <w:rFonts w:ascii="Times New Roman" w:hAnsi="Times New Roman" w:cs="Times New Roman"/>
          <w:sz w:val="24"/>
          <w:szCs w:val="24"/>
        </w:rPr>
        <w:t xml:space="preserve">That as a direct and proximate result of such conduct on the part of </w:t>
      </w:r>
      <w:r w:rsidR="00BC0426" w:rsidRPr="00A10264">
        <w:rPr>
          <w:rFonts w:ascii="Times New Roman" w:hAnsi="Times New Roman" w:cs="Times New Roman"/>
          <w:sz w:val="24"/>
          <w:szCs w:val="24"/>
        </w:rPr>
        <w:t>Cross Defendant</w:t>
      </w:r>
      <w:r w:rsidRPr="00A10264">
        <w:rPr>
          <w:rFonts w:ascii="Times New Roman" w:hAnsi="Times New Roman" w:cs="Times New Roman"/>
          <w:sz w:val="24"/>
          <w:szCs w:val="24"/>
        </w:rPr>
        <w:t xml:space="preserve"> and </w:t>
      </w:r>
      <w:r w:rsidR="00BC0426" w:rsidRPr="00A10264">
        <w:rPr>
          <w:rFonts w:ascii="Times New Roman" w:hAnsi="Times New Roman" w:cs="Times New Roman"/>
          <w:sz w:val="24"/>
          <w:szCs w:val="24"/>
        </w:rPr>
        <w:t>Third Party Defendants</w:t>
      </w:r>
      <w:r w:rsidRPr="00A10264">
        <w:rPr>
          <w:rFonts w:ascii="Times New Roman" w:hAnsi="Times New Roman" w:cs="Times New Roman"/>
          <w:sz w:val="24"/>
          <w:szCs w:val="24"/>
        </w:rPr>
        <w:t>, Cross P</w:t>
      </w:r>
      <w:r w:rsidR="000F46E5" w:rsidRPr="00A10264">
        <w:rPr>
          <w:rFonts w:ascii="Times New Roman" w:hAnsi="Times New Roman" w:cs="Times New Roman"/>
          <w:sz w:val="24"/>
          <w:szCs w:val="24"/>
        </w:rPr>
        <w:t>laintiff</w:t>
      </w:r>
      <w:r w:rsidR="000D0440" w:rsidRPr="00A10264">
        <w:rPr>
          <w:rFonts w:ascii="Times New Roman" w:hAnsi="Times New Roman" w:cs="Times New Roman"/>
          <w:sz w:val="24"/>
          <w:szCs w:val="24"/>
        </w:rPr>
        <w:t xml:space="preserve">, </w:t>
      </w:r>
      <w:r w:rsidR="00947A43" w:rsidRPr="00A10264">
        <w:rPr>
          <w:rFonts w:ascii="Times New Roman" w:hAnsi="Times New Roman" w:cs="Times New Roman"/>
          <w:sz w:val="24"/>
          <w:szCs w:val="24"/>
        </w:rPr>
        <w:t>ELIOT</w:t>
      </w:r>
      <w:r w:rsidR="000D0440" w:rsidRPr="00A10264">
        <w:rPr>
          <w:rFonts w:ascii="Times New Roman" w:hAnsi="Times New Roman" w:cs="Times New Roman"/>
          <w:sz w:val="24"/>
          <w:szCs w:val="24"/>
        </w:rPr>
        <w:t>, has</w:t>
      </w:r>
      <w:r w:rsidR="00C677C8" w:rsidRPr="00A10264">
        <w:rPr>
          <w:rFonts w:ascii="Times New Roman" w:hAnsi="Times New Roman" w:cs="Times New Roman"/>
          <w:sz w:val="24"/>
          <w:szCs w:val="24"/>
        </w:rPr>
        <w:t xml:space="preserve"> been</w:t>
      </w:r>
      <w:r w:rsidRPr="00A10264">
        <w:rPr>
          <w:rFonts w:ascii="Times New Roman" w:hAnsi="Times New Roman" w:cs="Times New Roman"/>
          <w:sz w:val="24"/>
          <w:szCs w:val="24"/>
        </w:rPr>
        <w:t xml:space="preserve"> damaged by</w:t>
      </w:r>
      <w:r w:rsidR="00C677C8" w:rsidRPr="00A10264">
        <w:rPr>
          <w:rFonts w:ascii="Times New Roman" w:hAnsi="Times New Roman" w:cs="Times New Roman"/>
          <w:sz w:val="24"/>
          <w:szCs w:val="24"/>
        </w:rPr>
        <w:t xml:space="preserve"> the alleged</w:t>
      </w:r>
      <w:r w:rsidRPr="00A10264">
        <w:rPr>
          <w:rFonts w:ascii="Times New Roman" w:hAnsi="Times New Roman" w:cs="Times New Roman"/>
          <w:sz w:val="24"/>
          <w:szCs w:val="24"/>
        </w:rPr>
        <w:t xml:space="preserve"> fraud</w:t>
      </w:r>
      <w:r w:rsidR="00C677C8" w:rsidRPr="00A10264">
        <w:rPr>
          <w:rFonts w:ascii="Times New Roman" w:hAnsi="Times New Roman" w:cs="Times New Roman"/>
          <w:sz w:val="24"/>
          <w:szCs w:val="24"/>
        </w:rPr>
        <w:t xml:space="preserve"> and more</w:t>
      </w:r>
      <w:r w:rsidRPr="00A10264">
        <w:rPr>
          <w:rFonts w:ascii="Times New Roman" w:hAnsi="Times New Roman" w:cs="Times New Roman"/>
          <w:sz w:val="24"/>
          <w:szCs w:val="24"/>
        </w:rPr>
        <w:t xml:space="preserve"> committed by the conspiratorial actions of </w:t>
      </w:r>
      <w:r w:rsidR="00BC0426" w:rsidRPr="00A10264">
        <w:rPr>
          <w:rFonts w:ascii="Times New Roman" w:hAnsi="Times New Roman" w:cs="Times New Roman"/>
          <w:sz w:val="24"/>
          <w:szCs w:val="24"/>
        </w:rPr>
        <w:t>Cross Defendant</w:t>
      </w:r>
      <w:r w:rsidRPr="00A10264">
        <w:rPr>
          <w:rFonts w:ascii="Times New Roman" w:hAnsi="Times New Roman" w:cs="Times New Roman"/>
          <w:sz w:val="24"/>
          <w:szCs w:val="24"/>
        </w:rPr>
        <w:t xml:space="preserve"> and </w:t>
      </w:r>
      <w:r w:rsidR="00BC0426" w:rsidRPr="00A10264">
        <w:rPr>
          <w:rFonts w:ascii="Times New Roman" w:hAnsi="Times New Roman" w:cs="Times New Roman"/>
          <w:sz w:val="24"/>
          <w:szCs w:val="24"/>
        </w:rPr>
        <w:t>Third Party Defendants</w:t>
      </w:r>
      <w:r w:rsidRPr="00A10264">
        <w:rPr>
          <w:rFonts w:ascii="Times New Roman" w:hAnsi="Times New Roman" w:cs="Times New Roman"/>
          <w:sz w:val="24"/>
          <w:szCs w:val="24"/>
        </w:rPr>
        <w:t>.</w:t>
      </w:r>
    </w:p>
    <w:p w:rsidR="004D74EA" w:rsidRPr="00A10264" w:rsidRDefault="000F46E5" w:rsidP="004D74EA">
      <w:pPr>
        <w:numPr>
          <w:ilvl w:val="0"/>
          <w:numId w:val="8"/>
        </w:numPr>
        <w:spacing w:line="480" w:lineRule="auto"/>
        <w:ind w:left="360"/>
        <w:rPr>
          <w:rFonts w:ascii="Times New Roman" w:hAnsi="Times New Roman" w:cs="Times New Roman"/>
          <w:sz w:val="24"/>
          <w:szCs w:val="24"/>
        </w:rPr>
      </w:pPr>
      <w:r w:rsidRPr="00A10264">
        <w:rPr>
          <w:rFonts w:ascii="Times New Roman" w:hAnsi="Times New Roman" w:cs="Times New Roman"/>
          <w:sz w:val="24"/>
          <w:szCs w:val="24"/>
        </w:rPr>
        <w:lastRenderedPageBreak/>
        <w:t xml:space="preserve">That this </w:t>
      </w:r>
      <w:r w:rsidR="004D74EA" w:rsidRPr="00A10264">
        <w:rPr>
          <w:rFonts w:ascii="Times New Roman" w:hAnsi="Times New Roman" w:cs="Times New Roman"/>
          <w:sz w:val="24"/>
          <w:szCs w:val="24"/>
        </w:rPr>
        <w:t xml:space="preserve">alleged </w:t>
      </w:r>
      <w:r w:rsidRPr="00A10264">
        <w:rPr>
          <w:rFonts w:ascii="Times New Roman" w:hAnsi="Times New Roman" w:cs="Times New Roman"/>
          <w:sz w:val="24"/>
          <w:szCs w:val="24"/>
        </w:rPr>
        <w:t xml:space="preserve">Fraud was committed through </w:t>
      </w:r>
      <w:r w:rsidR="00C677C8" w:rsidRPr="00A10264">
        <w:rPr>
          <w:rFonts w:ascii="Times New Roman" w:hAnsi="Times New Roman" w:cs="Times New Roman"/>
          <w:sz w:val="24"/>
          <w:szCs w:val="24"/>
        </w:rPr>
        <w:t>an alleged Fraudulent</w:t>
      </w:r>
      <w:r w:rsidRPr="00A10264">
        <w:rPr>
          <w:rFonts w:ascii="Times New Roman" w:hAnsi="Times New Roman" w:cs="Times New Roman"/>
          <w:sz w:val="24"/>
          <w:szCs w:val="24"/>
        </w:rPr>
        <w:t xml:space="preserve"> legal proceeding</w:t>
      </w:r>
      <w:r w:rsidR="00C677C8" w:rsidRPr="00A10264">
        <w:rPr>
          <w:rFonts w:ascii="Times New Roman" w:hAnsi="Times New Roman" w:cs="Times New Roman"/>
          <w:sz w:val="24"/>
          <w:szCs w:val="24"/>
        </w:rPr>
        <w:t xml:space="preserve"> before</w:t>
      </w:r>
      <w:r w:rsidRPr="00A10264">
        <w:rPr>
          <w:rFonts w:ascii="Times New Roman" w:hAnsi="Times New Roman" w:cs="Times New Roman"/>
          <w:sz w:val="24"/>
          <w:szCs w:val="24"/>
        </w:rPr>
        <w:t xml:space="preserve"> this Court, constituting not only an </w:t>
      </w:r>
      <w:r w:rsidR="004D74EA" w:rsidRPr="00A10264">
        <w:rPr>
          <w:rFonts w:ascii="Times New Roman" w:hAnsi="Times New Roman" w:cs="Times New Roman"/>
          <w:sz w:val="24"/>
          <w:szCs w:val="24"/>
        </w:rPr>
        <w:t xml:space="preserve">alleged </w:t>
      </w:r>
      <w:r w:rsidRPr="00A10264">
        <w:rPr>
          <w:rFonts w:ascii="Times New Roman" w:hAnsi="Times New Roman" w:cs="Times New Roman"/>
          <w:sz w:val="24"/>
          <w:szCs w:val="24"/>
        </w:rPr>
        <w:t>Abuse of Process but a</w:t>
      </w:r>
      <w:r w:rsidR="00C677C8" w:rsidRPr="00A10264">
        <w:rPr>
          <w:rFonts w:ascii="Times New Roman" w:hAnsi="Times New Roman" w:cs="Times New Roman"/>
          <w:sz w:val="24"/>
          <w:szCs w:val="24"/>
        </w:rPr>
        <w:t xml:space="preserve">n </w:t>
      </w:r>
      <w:r w:rsidR="004D74EA" w:rsidRPr="00A10264">
        <w:rPr>
          <w:rFonts w:ascii="Times New Roman" w:hAnsi="Times New Roman" w:cs="Times New Roman"/>
          <w:sz w:val="24"/>
          <w:szCs w:val="24"/>
        </w:rPr>
        <w:t xml:space="preserve">alleged </w:t>
      </w:r>
      <w:r w:rsidR="00C677C8" w:rsidRPr="00A10264">
        <w:rPr>
          <w:rFonts w:ascii="Times New Roman" w:hAnsi="Times New Roman" w:cs="Times New Roman"/>
          <w:sz w:val="24"/>
          <w:szCs w:val="24"/>
        </w:rPr>
        <w:t xml:space="preserve">Insurance Fraud </w:t>
      </w:r>
      <w:del w:id="3866" w:author="Eliot Ivan Bernstein" w:date="2013-09-19T19:15:00Z">
        <w:r w:rsidR="00C677C8" w:rsidRPr="00A10264" w:rsidDel="00A61471">
          <w:rPr>
            <w:rFonts w:ascii="Times New Roman" w:hAnsi="Times New Roman" w:cs="Times New Roman"/>
            <w:sz w:val="24"/>
            <w:szCs w:val="24"/>
          </w:rPr>
          <w:delText>being</w:delText>
        </w:r>
        <w:r w:rsidRPr="00A10264" w:rsidDel="00A61471">
          <w:rPr>
            <w:rFonts w:ascii="Times New Roman" w:hAnsi="Times New Roman" w:cs="Times New Roman"/>
            <w:sz w:val="24"/>
            <w:szCs w:val="24"/>
          </w:rPr>
          <w:delText xml:space="preserve"> </w:delText>
        </w:r>
      </w:del>
      <w:r w:rsidRPr="00A10264">
        <w:rPr>
          <w:rFonts w:ascii="Times New Roman" w:hAnsi="Times New Roman" w:cs="Times New Roman"/>
          <w:sz w:val="24"/>
          <w:szCs w:val="24"/>
        </w:rPr>
        <w:t xml:space="preserve">and </w:t>
      </w:r>
      <w:r w:rsidR="00C677C8" w:rsidRPr="00A10264">
        <w:rPr>
          <w:rFonts w:ascii="Times New Roman" w:hAnsi="Times New Roman" w:cs="Times New Roman"/>
          <w:sz w:val="24"/>
          <w:szCs w:val="24"/>
        </w:rPr>
        <w:t xml:space="preserve">this </w:t>
      </w:r>
      <w:r w:rsidRPr="00A10264">
        <w:rPr>
          <w:rFonts w:ascii="Times New Roman" w:hAnsi="Times New Roman" w:cs="Times New Roman"/>
          <w:sz w:val="24"/>
          <w:szCs w:val="24"/>
        </w:rPr>
        <w:t>should make this Court take Judicial Notice of the alleged crimes herein and in Petitions 1-7 and take immediate actions to notify all authorities, state and federal, of these alleged crimes</w:t>
      </w:r>
      <w:r w:rsidR="004D74EA" w:rsidRPr="00A10264">
        <w:rPr>
          <w:rFonts w:ascii="Times New Roman" w:hAnsi="Times New Roman" w:cs="Times New Roman"/>
          <w:sz w:val="24"/>
          <w:szCs w:val="24"/>
        </w:rPr>
        <w:t>,</w:t>
      </w:r>
      <w:r w:rsidRPr="00A10264">
        <w:rPr>
          <w:rFonts w:ascii="Times New Roman" w:hAnsi="Times New Roman" w:cs="Times New Roman"/>
          <w:sz w:val="24"/>
          <w:szCs w:val="24"/>
        </w:rPr>
        <w:t xml:space="preserve"> on its own motions.</w:t>
      </w:r>
      <w:r w:rsidR="004D74EA" w:rsidRPr="00A10264">
        <w:rPr>
          <w:rFonts w:ascii="Times New Roman" w:hAnsi="Times New Roman" w:cs="Times New Roman"/>
          <w:sz w:val="24"/>
          <w:szCs w:val="24"/>
        </w:rPr>
        <w:t xml:space="preserve"> </w:t>
      </w:r>
    </w:p>
    <w:p w:rsidR="004D74EA" w:rsidRPr="00A10264" w:rsidRDefault="004D74EA" w:rsidP="004D74EA">
      <w:pPr>
        <w:numPr>
          <w:ilvl w:val="0"/>
          <w:numId w:val="8"/>
        </w:numPr>
        <w:spacing w:line="480" w:lineRule="auto"/>
        <w:ind w:left="360"/>
        <w:rPr>
          <w:rFonts w:ascii="Times New Roman" w:hAnsi="Times New Roman" w:cs="Times New Roman"/>
          <w:sz w:val="24"/>
          <w:szCs w:val="24"/>
        </w:rPr>
      </w:pPr>
      <w:ins w:id="3867" w:author="a" w:date="2013-08-26T11:26:00Z">
        <w:r w:rsidRPr="00A10264">
          <w:rPr>
            <w:rFonts w:ascii="Times New Roman" w:hAnsi="Times New Roman" w:cs="Times New Roman"/>
            <w:sz w:val="24"/>
            <w:szCs w:val="24"/>
          </w:rPr>
          <w:t xml:space="preserve">That </w:t>
        </w:r>
      </w:ins>
      <w:r w:rsidRPr="00A10264">
        <w:rPr>
          <w:rFonts w:ascii="Times New Roman" w:hAnsi="Times New Roman" w:cs="Times New Roman"/>
          <w:sz w:val="24"/>
          <w:szCs w:val="24"/>
        </w:rPr>
        <w:t>as a result of the acts of Cross Defendant and Third Party Defendants, Cross Plaintiff now suffers from delays in distribution</w:t>
      </w:r>
      <w:del w:id="3868" w:author="Eliot Ivan Bernstein" w:date="2013-09-19T19:15:00Z">
        <w:r w:rsidRPr="00A10264" w:rsidDel="00A61471">
          <w:rPr>
            <w:rFonts w:ascii="Times New Roman" w:hAnsi="Times New Roman" w:cs="Times New Roman"/>
            <w:sz w:val="24"/>
            <w:szCs w:val="24"/>
          </w:rPr>
          <w:delText>s</w:delText>
        </w:r>
      </w:del>
      <w:ins w:id="3869" w:author="Eliot Ivan Bernstein" w:date="2013-09-19T19:15:00Z">
        <w:r w:rsidR="00A61471">
          <w:rPr>
            <w:rFonts w:ascii="Times New Roman" w:hAnsi="Times New Roman" w:cs="Times New Roman"/>
            <w:sz w:val="24"/>
            <w:szCs w:val="24"/>
          </w:rPr>
          <w:t xml:space="preserve"> of the Policy(</w:t>
        </w:r>
        <w:proofErr w:type="spellStart"/>
        <w:r w:rsidR="00A61471">
          <w:rPr>
            <w:rFonts w:ascii="Times New Roman" w:hAnsi="Times New Roman" w:cs="Times New Roman"/>
            <w:sz w:val="24"/>
            <w:szCs w:val="24"/>
          </w:rPr>
          <w:t>ies</w:t>
        </w:r>
        <w:proofErr w:type="spellEnd"/>
        <w:r w:rsidR="00A61471">
          <w:rPr>
            <w:rFonts w:ascii="Times New Roman" w:hAnsi="Times New Roman" w:cs="Times New Roman"/>
            <w:sz w:val="24"/>
            <w:szCs w:val="24"/>
          </w:rPr>
          <w:t>) proceeds</w:t>
        </w:r>
      </w:ins>
      <w:r w:rsidRPr="00A10264">
        <w:rPr>
          <w:rFonts w:ascii="Times New Roman" w:hAnsi="Times New Roman" w:cs="Times New Roman"/>
          <w:sz w:val="24"/>
          <w:szCs w:val="24"/>
        </w:rPr>
        <w:t xml:space="preserve"> to the true and proper beneficiaries</w:t>
      </w:r>
      <w:ins w:id="3870" w:author="Eliot Ivan Bernstein" w:date="2013-09-19T19:15:00Z">
        <w:r w:rsidR="00A61471">
          <w:rPr>
            <w:rFonts w:ascii="Times New Roman" w:hAnsi="Times New Roman" w:cs="Times New Roman"/>
            <w:sz w:val="24"/>
            <w:szCs w:val="24"/>
          </w:rPr>
          <w:t xml:space="preserve"> </w:t>
        </w:r>
      </w:ins>
      <w:del w:id="3871" w:author="Eliot Ivan Bernstein" w:date="2013-09-19T19:15:00Z">
        <w:r w:rsidRPr="00A10264" w:rsidDel="00A61471">
          <w:rPr>
            <w:rFonts w:ascii="Times New Roman" w:hAnsi="Times New Roman" w:cs="Times New Roman"/>
            <w:sz w:val="24"/>
            <w:szCs w:val="24"/>
          </w:rPr>
          <w:delText xml:space="preserve">, including himself </w:delText>
        </w:r>
      </w:del>
      <w:r w:rsidRPr="00A10264">
        <w:rPr>
          <w:rFonts w:ascii="Times New Roman" w:hAnsi="Times New Roman" w:cs="Times New Roman"/>
          <w:sz w:val="24"/>
          <w:szCs w:val="24"/>
        </w:rPr>
        <w:t>and he and his family will continue to suffer irreparable injury and monetary damages, and that Cross Plaintiff is entitled to damages sustained to date and continuing in excess of at least </w:t>
      </w:r>
      <w:r w:rsidR="004E1BA1" w:rsidRPr="00A10264">
        <w:rPr>
          <w:rFonts w:ascii="Times New Roman" w:hAnsi="Times New Roman" w:cs="Times New Roman"/>
          <w:sz w:val="24"/>
          <w:szCs w:val="24"/>
        </w:rPr>
        <w:t>EIGHT MILLION DOLLARS ($8</w:t>
      </w:r>
      <w:r w:rsidRPr="00A10264">
        <w:rPr>
          <w:rFonts w:ascii="Times New Roman" w:hAnsi="Times New Roman" w:cs="Times New Roman"/>
          <w:sz w:val="24"/>
          <w:szCs w:val="24"/>
        </w:rPr>
        <w:t>,000,000.00) as well as punitive damages, costs and attorney's fees.</w:t>
      </w:r>
    </w:p>
    <w:p w:rsidR="00280902" w:rsidRPr="00A10264" w:rsidRDefault="006F4C49" w:rsidP="00280902">
      <w:pPr>
        <w:spacing w:line="480" w:lineRule="auto"/>
        <w:jc w:val="center"/>
        <w:rPr>
          <w:rFonts w:ascii="Times New Roman" w:hAnsi="Times New Roman" w:cs="Times New Roman"/>
          <w:b/>
          <w:sz w:val="24"/>
          <w:szCs w:val="24"/>
          <w:u w:val="single"/>
        </w:rPr>
      </w:pPr>
      <w:r w:rsidRPr="00A10264">
        <w:rPr>
          <w:rFonts w:ascii="Times New Roman" w:hAnsi="Times New Roman" w:cs="Times New Roman"/>
          <w:b/>
          <w:sz w:val="24"/>
          <w:szCs w:val="24"/>
          <w:u w:val="single"/>
        </w:rPr>
        <w:t>COUNT II</w:t>
      </w:r>
    </w:p>
    <w:p w:rsidR="00280902" w:rsidRPr="00A10264" w:rsidRDefault="00280902" w:rsidP="00280902">
      <w:pPr>
        <w:spacing w:line="480" w:lineRule="auto"/>
        <w:jc w:val="center"/>
        <w:rPr>
          <w:rFonts w:ascii="Times New Roman" w:hAnsi="Times New Roman" w:cs="Times New Roman"/>
          <w:sz w:val="24"/>
          <w:szCs w:val="24"/>
        </w:rPr>
      </w:pPr>
      <w:r w:rsidRPr="00A10264">
        <w:rPr>
          <w:rFonts w:ascii="Times New Roman" w:hAnsi="Times New Roman" w:cs="Times New Roman"/>
          <w:b/>
          <w:sz w:val="24"/>
          <w:szCs w:val="24"/>
          <w:u w:val="single"/>
        </w:rPr>
        <w:t>BREACH OF FIDUCIARY</w:t>
      </w:r>
      <w:ins w:id="3872" w:author="Eliot Ivan Bernstein" w:date="2013-09-20T07:48:00Z">
        <w:r w:rsidR="00DE6B22">
          <w:rPr>
            <w:rFonts w:ascii="Times New Roman" w:hAnsi="Times New Roman" w:cs="Times New Roman"/>
            <w:b/>
            <w:sz w:val="24"/>
            <w:szCs w:val="24"/>
            <w:u w:val="single"/>
          </w:rPr>
          <w:t xml:space="preserve"> &amp; PROFESSIONAL</w:t>
        </w:r>
      </w:ins>
      <w:r w:rsidRPr="00A10264">
        <w:rPr>
          <w:rFonts w:ascii="Times New Roman" w:hAnsi="Times New Roman" w:cs="Times New Roman"/>
          <w:b/>
          <w:sz w:val="24"/>
          <w:szCs w:val="24"/>
          <w:u w:val="single"/>
        </w:rPr>
        <w:t xml:space="preserve"> DUTIES AS TRUSTEE</w:t>
      </w:r>
      <w:r w:rsidR="006F4C49" w:rsidRPr="00A10264">
        <w:rPr>
          <w:rFonts w:ascii="Times New Roman" w:hAnsi="Times New Roman" w:cs="Times New Roman"/>
          <w:b/>
          <w:sz w:val="24"/>
          <w:szCs w:val="24"/>
          <w:u w:val="single"/>
        </w:rPr>
        <w:t>S</w:t>
      </w:r>
      <w:ins w:id="3873" w:author="Eliot Ivan Bernstein" w:date="2013-09-20T07:48:00Z">
        <w:r w:rsidR="00DE6B22">
          <w:rPr>
            <w:rFonts w:ascii="Times New Roman" w:hAnsi="Times New Roman" w:cs="Times New Roman"/>
            <w:b/>
            <w:sz w:val="24"/>
            <w:szCs w:val="24"/>
            <w:u w:val="single"/>
          </w:rPr>
          <w:t xml:space="preserve">, </w:t>
        </w:r>
      </w:ins>
      <w:del w:id="3874" w:author="Eliot Ivan Bernstein" w:date="2013-09-20T07:48:00Z">
        <w:r w:rsidR="006F4C49" w:rsidRPr="00A10264" w:rsidDel="00DE6B22">
          <w:rPr>
            <w:rFonts w:ascii="Times New Roman" w:hAnsi="Times New Roman" w:cs="Times New Roman"/>
            <w:b/>
            <w:sz w:val="24"/>
            <w:szCs w:val="24"/>
            <w:u w:val="single"/>
          </w:rPr>
          <w:delText xml:space="preserve"> /</w:delText>
        </w:r>
        <w:r w:rsidRPr="00A10264" w:rsidDel="00DE6B22">
          <w:rPr>
            <w:rFonts w:ascii="Times New Roman" w:hAnsi="Times New Roman" w:cs="Times New Roman"/>
            <w:b/>
            <w:sz w:val="24"/>
            <w:szCs w:val="24"/>
            <w:u w:val="single"/>
          </w:rPr>
          <w:delText xml:space="preserve"> </w:delText>
        </w:r>
      </w:del>
      <w:r w:rsidRPr="00A10264">
        <w:rPr>
          <w:rFonts w:ascii="Times New Roman" w:hAnsi="Times New Roman" w:cs="Times New Roman"/>
          <w:b/>
          <w:sz w:val="24"/>
          <w:szCs w:val="24"/>
          <w:u w:val="single"/>
        </w:rPr>
        <w:t xml:space="preserve">LEGAL COUNSEL </w:t>
      </w:r>
      <w:del w:id="3875" w:author="Eliot Ivan Bernstein" w:date="2013-09-20T07:48:00Z">
        <w:r w:rsidRPr="00A10264" w:rsidDel="00DE6B22">
          <w:rPr>
            <w:rFonts w:ascii="Times New Roman" w:hAnsi="Times New Roman" w:cs="Times New Roman"/>
            <w:b/>
            <w:sz w:val="24"/>
            <w:szCs w:val="24"/>
            <w:u w:val="single"/>
          </w:rPr>
          <w:delText>/</w:delText>
        </w:r>
      </w:del>
      <w:ins w:id="3876" w:author="Eliot Ivan Bernstein" w:date="2013-09-20T07:48:00Z">
        <w:r w:rsidR="00DE6B22">
          <w:rPr>
            <w:rFonts w:ascii="Times New Roman" w:hAnsi="Times New Roman" w:cs="Times New Roman"/>
            <w:b/>
            <w:sz w:val="24"/>
            <w:szCs w:val="24"/>
            <w:u w:val="single"/>
          </w:rPr>
          <w:t>&amp;</w:t>
        </w:r>
      </w:ins>
      <w:r w:rsidRPr="00A10264">
        <w:rPr>
          <w:rFonts w:ascii="Times New Roman" w:hAnsi="Times New Roman" w:cs="Times New Roman"/>
          <w:b/>
          <w:sz w:val="24"/>
          <w:szCs w:val="24"/>
          <w:u w:val="single"/>
        </w:rPr>
        <w:t xml:space="preserve"> PERSONAL REPRESENTATIVE</w:t>
      </w:r>
      <w:r w:rsidR="004D74EA" w:rsidRPr="00A10264">
        <w:rPr>
          <w:rFonts w:ascii="Times New Roman" w:hAnsi="Times New Roman" w:cs="Times New Roman"/>
          <w:b/>
          <w:sz w:val="24"/>
          <w:szCs w:val="24"/>
          <w:u w:val="single"/>
        </w:rPr>
        <w:t>S OF ESTATE OF SIMON</w:t>
      </w:r>
    </w:p>
    <w:p w:rsidR="0097675B" w:rsidRPr="00A10264" w:rsidRDefault="0097675B" w:rsidP="0097675B">
      <w:pPr>
        <w:numPr>
          <w:ilvl w:val="0"/>
          <w:numId w:val="8"/>
        </w:numPr>
        <w:spacing w:line="480" w:lineRule="auto"/>
        <w:ind w:left="360"/>
        <w:rPr>
          <w:ins w:id="3877" w:author="Eliot Ivan Bernstein" w:date="2013-09-20T06:23:00Z"/>
          <w:rFonts w:ascii="Times New Roman" w:hAnsi="Times New Roman" w:cs="Times New Roman"/>
          <w:sz w:val="24"/>
          <w:szCs w:val="24"/>
        </w:rPr>
      </w:pPr>
      <w:ins w:id="3878" w:author="Eliot Ivan Bernstein" w:date="2013-09-20T06:23:00Z">
        <w:r w:rsidRPr="00A10264">
          <w:rPr>
            <w:rFonts w:ascii="Times New Roman" w:hAnsi="Times New Roman" w:cs="Times New Roman"/>
            <w:sz w:val="24"/>
            <w:szCs w:val="24"/>
          </w:rPr>
          <w:t xml:space="preserve">That Cross Plaintiff repeats and </w:t>
        </w:r>
        <w:proofErr w:type="spellStart"/>
        <w:r w:rsidRPr="00A10264">
          <w:rPr>
            <w:rFonts w:ascii="Times New Roman" w:hAnsi="Times New Roman" w:cs="Times New Roman"/>
            <w:sz w:val="24"/>
            <w:szCs w:val="24"/>
          </w:rPr>
          <w:t>realleges</w:t>
        </w:r>
        <w:proofErr w:type="spellEnd"/>
        <w:r w:rsidRPr="00A10264">
          <w:rPr>
            <w:rFonts w:ascii="Times New Roman" w:hAnsi="Times New Roman" w:cs="Times New Roman"/>
            <w:sz w:val="24"/>
            <w:szCs w:val="24"/>
          </w:rPr>
          <w:t xml:space="preserve"> each and every allegation contained in paragraph “1" through </w:t>
        </w:r>
        <w:r w:rsidRPr="001A3F53">
          <w:rPr>
            <w:rFonts w:ascii="Times New Roman" w:hAnsi="Times New Roman" w:cs="Times New Roman"/>
            <w:sz w:val="24"/>
            <w:szCs w:val="24"/>
            <w:rPrChange w:id="3879" w:author="Eliot Ivan Bernstein" w:date="2013-09-21T12:25:00Z">
              <w:rPr>
                <w:rFonts w:ascii="Times New Roman" w:hAnsi="Times New Roman" w:cs="Times New Roman"/>
                <w:sz w:val="24"/>
                <w:szCs w:val="24"/>
                <w:highlight w:val="yellow"/>
              </w:rPr>
            </w:rPrChange>
          </w:rPr>
          <w:t>"13</w:t>
        </w:r>
      </w:ins>
      <w:ins w:id="3880" w:author="Eliot Ivan Bernstein" w:date="2013-09-21T12:25:00Z">
        <w:r w:rsidR="001A3F53" w:rsidRPr="001A3F53">
          <w:rPr>
            <w:rFonts w:ascii="Times New Roman" w:hAnsi="Times New Roman" w:cs="Times New Roman"/>
            <w:sz w:val="24"/>
            <w:szCs w:val="24"/>
            <w:rPrChange w:id="3881" w:author="Eliot Ivan Bernstein" w:date="2013-09-21T12:25:00Z">
              <w:rPr>
                <w:rFonts w:ascii="Times New Roman" w:hAnsi="Times New Roman" w:cs="Times New Roman"/>
                <w:sz w:val="24"/>
                <w:szCs w:val="24"/>
                <w:highlight w:val="yellow"/>
              </w:rPr>
            </w:rPrChange>
          </w:rPr>
          <w:t>6</w:t>
        </w:r>
      </w:ins>
      <w:ins w:id="3882" w:author="Eliot Ivan Bernstein" w:date="2013-09-20T06:23:00Z">
        <w:r w:rsidRPr="001A3F53">
          <w:rPr>
            <w:rFonts w:ascii="Times New Roman" w:hAnsi="Times New Roman" w:cs="Times New Roman"/>
            <w:sz w:val="24"/>
            <w:szCs w:val="24"/>
            <w:rPrChange w:id="3883" w:author="Eliot Ivan Bernstein" w:date="2013-09-21T12:25:00Z">
              <w:rPr>
                <w:rFonts w:ascii="Times New Roman" w:hAnsi="Times New Roman" w:cs="Times New Roman"/>
                <w:sz w:val="24"/>
                <w:szCs w:val="24"/>
                <w:highlight w:val="yellow"/>
              </w:rPr>
            </w:rPrChange>
          </w:rPr>
          <w:t>"</w:t>
        </w:r>
        <w:r w:rsidRPr="00A10264">
          <w:rPr>
            <w:rFonts w:ascii="Times New Roman" w:hAnsi="Times New Roman" w:cs="Times New Roman"/>
            <w:sz w:val="24"/>
            <w:szCs w:val="24"/>
          </w:rPr>
          <w:t>, as though fully set forth herein.</w:t>
        </w:r>
      </w:ins>
    </w:p>
    <w:p w:rsidR="00FC3F61" w:rsidRPr="00A10264" w:rsidRDefault="00942118" w:rsidP="00FC3F61">
      <w:pPr>
        <w:numPr>
          <w:ilvl w:val="0"/>
          <w:numId w:val="8"/>
        </w:numPr>
        <w:spacing w:line="480" w:lineRule="auto"/>
        <w:ind w:left="360"/>
        <w:rPr>
          <w:rFonts w:ascii="Times New Roman" w:hAnsi="Times New Roman" w:cs="Times New Roman"/>
          <w:sz w:val="24"/>
          <w:szCs w:val="24"/>
        </w:rPr>
      </w:pPr>
      <w:ins w:id="3884" w:author="a" w:date="2013-08-26T11:26:00Z">
        <w:r w:rsidRPr="00A10264">
          <w:rPr>
            <w:rFonts w:ascii="Times New Roman" w:hAnsi="Times New Roman" w:cs="Times New Roman"/>
            <w:sz w:val="24"/>
            <w:szCs w:val="24"/>
          </w:rPr>
          <w:t xml:space="preserve">That </w:t>
        </w:r>
      </w:ins>
      <w:r w:rsidRPr="00A10264">
        <w:rPr>
          <w:rFonts w:ascii="Times New Roman" w:hAnsi="Times New Roman" w:cs="Times New Roman"/>
          <w:sz w:val="24"/>
          <w:szCs w:val="24"/>
        </w:rPr>
        <w:t>t</w:t>
      </w:r>
      <w:r w:rsidR="00280902" w:rsidRPr="00A10264">
        <w:rPr>
          <w:rFonts w:ascii="Times New Roman" w:hAnsi="Times New Roman" w:cs="Times New Roman"/>
          <w:sz w:val="24"/>
          <w:szCs w:val="24"/>
        </w:rPr>
        <w:t>his is a supplemental action for breach of fiduciary duties</w:t>
      </w:r>
      <w:r w:rsidR="004D74EA" w:rsidRPr="00A10264">
        <w:rPr>
          <w:rFonts w:ascii="Times New Roman" w:hAnsi="Times New Roman" w:cs="Times New Roman"/>
          <w:sz w:val="24"/>
          <w:szCs w:val="24"/>
        </w:rPr>
        <w:t xml:space="preserve"> and professional responsibilities </w:t>
      </w:r>
      <w:r w:rsidR="00280902" w:rsidRPr="00A10264">
        <w:rPr>
          <w:rFonts w:ascii="Times New Roman" w:hAnsi="Times New Roman" w:cs="Times New Roman"/>
          <w:sz w:val="24"/>
          <w:szCs w:val="24"/>
        </w:rPr>
        <w:t xml:space="preserve">by </w:t>
      </w:r>
      <w:r w:rsidR="00BC0426" w:rsidRPr="00A10264">
        <w:rPr>
          <w:rFonts w:ascii="Times New Roman" w:hAnsi="Times New Roman" w:cs="Times New Roman"/>
          <w:sz w:val="24"/>
          <w:szCs w:val="24"/>
        </w:rPr>
        <w:t>Cross Defendant</w:t>
      </w:r>
      <w:r w:rsidR="00280902" w:rsidRPr="00A10264">
        <w:rPr>
          <w:rFonts w:ascii="Times New Roman" w:hAnsi="Times New Roman" w:cs="Times New Roman"/>
          <w:sz w:val="24"/>
          <w:szCs w:val="24"/>
        </w:rPr>
        <w:t xml:space="preserve"> and </w:t>
      </w:r>
      <w:r w:rsidR="00BC0426" w:rsidRPr="00A10264">
        <w:rPr>
          <w:rFonts w:ascii="Times New Roman" w:hAnsi="Times New Roman" w:cs="Times New Roman"/>
          <w:sz w:val="24"/>
          <w:szCs w:val="24"/>
        </w:rPr>
        <w:t>Third Party Defendants</w:t>
      </w:r>
      <w:r w:rsidR="004D74EA" w:rsidRPr="00A10264">
        <w:rPr>
          <w:rFonts w:ascii="Times New Roman" w:hAnsi="Times New Roman" w:cs="Times New Roman"/>
          <w:sz w:val="24"/>
          <w:szCs w:val="24"/>
        </w:rPr>
        <w:t>,</w:t>
      </w:r>
      <w:r w:rsidR="00FC3F61" w:rsidRPr="00A10264">
        <w:rPr>
          <w:rFonts w:ascii="Times New Roman" w:hAnsi="Times New Roman" w:cs="Times New Roman"/>
          <w:sz w:val="24"/>
          <w:szCs w:val="24"/>
        </w:rPr>
        <w:t xml:space="preserve"> the law firm</w:t>
      </w:r>
      <w:r w:rsidR="004D74EA" w:rsidRPr="00A10264">
        <w:rPr>
          <w:rFonts w:ascii="Times New Roman" w:hAnsi="Times New Roman" w:cs="Times New Roman"/>
          <w:sz w:val="24"/>
          <w:szCs w:val="24"/>
        </w:rPr>
        <w:t xml:space="preserve"> </w:t>
      </w:r>
      <w:r w:rsidR="00C677C8" w:rsidRPr="00A10264">
        <w:rPr>
          <w:rFonts w:ascii="Times New Roman" w:hAnsi="Times New Roman" w:cs="Times New Roman"/>
          <w:sz w:val="24"/>
          <w:szCs w:val="24"/>
        </w:rPr>
        <w:t>TSPA</w:t>
      </w:r>
      <w:r w:rsidR="00FC3F61" w:rsidRPr="00A10264">
        <w:rPr>
          <w:rFonts w:ascii="Times New Roman" w:hAnsi="Times New Roman" w:cs="Times New Roman"/>
          <w:sz w:val="24"/>
          <w:szCs w:val="24"/>
        </w:rPr>
        <w:t xml:space="preserve"> and Attorneys at Law, </w:t>
      </w:r>
      <w:r w:rsidR="00947A43" w:rsidRPr="00A10264">
        <w:rPr>
          <w:rFonts w:ascii="Times New Roman" w:hAnsi="Times New Roman" w:cs="Times New Roman"/>
          <w:sz w:val="24"/>
          <w:szCs w:val="24"/>
        </w:rPr>
        <w:t>TESCHER</w:t>
      </w:r>
      <w:r w:rsidR="00FC3F61" w:rsidRPr="00A10264">
        <w:rPr>
          <w:rFonts w:ascii="Times New Roman" w:hAnsi="Times New Roman" w:cs="Times New Roman"/>
          <w:sz w:val="24"/>
          <w:szCs w:val="24"/>
        </w:rPr>
        <w:t xml:space="preserve"> and</w:t>
      </w:r>
      <w:r w:rsidR="00C677C8" w:rsidRPr="00A10264">
        <w:rPr>
          <w:rFonts w:ascii="Times New Roman" w:hAnsi="Times New Roman" w:cs="Times New Roman"/>
          <w:sz w:val="24"/>
          <w:szCs w:val="24"/>
        </w:rPr>
        <w:t xml:space="preserve"> </w:t>
      </w:r>
      <w:r w:rsidR="00947A43" w:rsidRPr="00A10264">
        <w:rPr>
          <w:rFonts w:ascii="Times New Roman" w:hAnsi="Times New Roman" w:cs="Times New Roman"/>
          <w:sz w:val="24"/>
          <w:szCs w:val="24"/>
        </w:rPr>
        <w:t>SPALLINA</w:t>
      </w:r>
      <w:r w:rsidR="00FC3F61" w:rsidRPr="00A10264">
        <w:rPr>
          <w:rFonts w:ascii="Times New Roman" w:hAnsi="Times New Roman" w:cs="Times New Roman"/>
          <w:sz w:val="24"/>
          <w:szCs w:val="24"/>
        </w:rPr>
        <w:t>, acting</w:t>
      </w:r>
      <w:r w:rsidR="004D74EA" w:rsidRPr="00A10264">
        <w:rPr>
          <w:rFonts w:ascii="Times New Roman" w:hAnsi="Times New Roman" w:cs="Times New Roman"/>
          <w:sz w:val="24"/>
          <w:szCs w:val="24"/>
        </w:rPr>
        <w:t xml:space="preserve"> as </w:t>
      </w:r>
      <w:r w:rsidR="00947A43" w:rsidRPr="00A10264">
        <w:rPr>
          <w:rFonts w:ascii="Times New Roman" w:hAnsi="Times New Roman" w:cs="Times New Roman"/>
          <w:sz w:val="24"/>
          <w:szCs w:val="24"/>
        </w:rPr>
        <w:t>TED</w:t>
      </w:r>
      <w:r w:rsidR="00FC3F61" w:rsidRPr="00A10264">
        <w:rPr>
          <w:rFonts w:ascii="Times New Roman" w:hAnsi="Times New Roman" w:cs="Times New Roman"/>
          <w:sz w:val="24"/>
          <w:szCs w:val="24"/>
        </w:rPr>
        <w:t>’s</w:t>
      </w:r>
      <w:r w:rsidR="004D74EA" w:rsidRPr="00A10264">
        <w:rPr>
          <w:rFonts w:ascii="Times New Roman" w:hAnsi="Times New Roman" w:cs="Times New Roman"/>
          <w:sz w:val="24"/>
          <w:szCs w:val="24"/>
        </w:rPr>
        <w:t xml:space="preserve"> Personal Counsel</w:t>
      </w:r>
      <w:r w:rsidR="00FC3F61" w:rsidRPr="00A10264">
        <w:rPr>
          <w:rFonts w:ascii="Times New Roman" w:hAnsi="Times New Roman" w:cs="Times New Roman"/>
          <w:sz w:val="24"/>
          <w:szCs w:val="24"/>
        </w:rPr>
        <w:t xml:space="preserve"> in this Lawsuit</w:t>
      </w:r>
      <w:r w:rsidR="004D74EA" w:rsidRPr="00A10264">
        <w:rPr>
          <w:rFonts w:ascii="Times New Roman" w:hAnsi="Times New Roman" w:cs="Times New Roman"/>
          <w:sz w:val="24"/>
          <w:szCs w:val="24"/>
        </w:rPr>
        <w:t xml:space="preserve">, as </w:t>
      </w:r>
      <w:r w:rsidR="00947A43" w:rsidRPr="00A10264">
        <w:rPr>
          <w:rFonts w:ascii="Times New Roman" w:hAnsi="Times New Roman" w:cs="Times New Roman"/>
          <w:sz w:val="24"/>
          <w:szCs w:val="24"/>
        </w:rPr>
        <w:t>SIMON</w:t>
      </w:r>
      <w:r w:rsidR="004D74EA" w:rsidRPr="00A10264">
        <w:rPr>
          <w:rFonts w:ascii="Times New Roman" w:hAnsi="Times New Roman" w:cs="Times New Roman"/>
          <w:sz w:val="24"/>
          <w:szCs w:val="24"/>
        </w:rPr>
        <w:t>’s estate counsel</w:t>
      </w:r>
      <w:ins w:id="3885" w:author="Eliot Ivan Bernstein" w:date="2013-09-20T06:23:00Z">
        <w:r w:rsidR="0097675B">
          <w:rPr>
            <w:rFonts w:ascii="Times New Roman" w:hAnsi="Times New Roman" w:cs="Times New Roman"/>
            <w:sz w:val="24"/>
            <w:szCs w:val="24"/>
          </w:rPr>
          <w:t xml:space="preserve"> and tax attorney</w:t>
        </w:r>
      </w:ins>
      <w:r w:rsidR="004D74EA" w:rsidRPr="00A10264">
        <w:rPr>
          <w:rFonts w:ascii="Times New Roman" w:hAnsi="Times New Roman" w:cs="Times New Roman"/>
          <w:sz w:val="24"/>
          <w:szCs w:val="24"/>
        </w:rPr>
        <w:t xml:space="preserve"> and as Personal Representatives of the </w:t>
      </w:r>
      <w:r w:rsidR="00947A43" w:rsidRPr="00A10264">
        <w:rPr>
          <w:rFonts w:ascii="Times New Roman" w:hAnsi="Times New Roman" w:cs="Times New Roman"/>
          <w:sz w:val="24"/>
          <w:szCs w:val="24"/>
        </w:rPr>
        <w:t>SIMON</w:t>
      </w:r>
      <w:r w:rsidR="004D74EA" w:rsidRPr="00A10264">
        <w:rPr>
          <w:rFonts w:ascii="Times New Roman" w:hAnsi="Times New Roman" w:cs="Times New Roman"/>
          <w:sz w:val="24"/>
          <w:szCs w:val="24"/>
        </w:rPr>
        <w:t xml:space="preserve"> estate</w:t>
      </w:r>
      <w:ins w:id="3886" w:author="Eliot Ivan Bernstein" w:date="2013-09-20T06:23:00Z">
        <w:r w:rsidR="0097675B">
          <w:rPr>
            <w:rFonts w:ascii="Times New Roman" w:hAnsi="Times New Roman" w:cs="Times New Roman"/>
            <w:sz w:val="24"/>
            <w:szCs w:val="24"/>
          </w:rPr>
          <w:t>,</w:t>
        </w:r>
      </w:ins>
      <w:r w:rsidR="00FC3F61" w:rsidRPr="00A10264">
        <w:rPr>
          <w:rFonts w:ascii="Times New Roman" w:hAnsi="Times New Roman" w:cs="Times New Roman"/>
          <w:sz w:val="24"/>
          <w:szCs w:val="24"/>
          <w:rPrChange w:id="3887" w:author="a" w:date="2013-09-18T22:28:00Z">
            <w:rPr/>
          </w:rPrChange>
        </w:rPr>
        <w:t xml:space="preserve"> </w:t>
      </w:r>
      <w:r w:rsidR="00FC3F61" w:rsidRPr="00A10264">
        <w:rPr>
          <w:rFonts w:ascii="Times New Roman" w:hAnsi="Times New Roman" w:cs="Times New Roman"/>
          <w:sz w:val="24"/>
          <w:szCs w:val="24"/>
        </w:rPr>
        <w:t>as per the state laws of Illinois and Federal law.</w:t>
      </w:r>
    </w:p>
    <w:p w:rsidR="00280902" w:rsidRPr="00A10264" w:rsidDel="00A61471" w:rsidRDefault="004D74EA" w:rsidP="004D74EA">
      <w:pPr>
        <w:numPr>
          <w:ilvl w:val="0"/>
          <w:numId w:val="8"/>
        </w:numPr>
        <w:spacing w:line="480" w:lineRule="auto"/>
        <w:ind w:left="360"/>
        <w:rPr>
          <w:del w:id="3888" w:author="Eliot Ivan Bernstein" w:date="2013-09-19T19:16:00Z"/>
          <w:rFonts w:ascii="Times New Roman" w:hAnsi="Times New Roman" w:cs="Times New Roman"/>
          <w:sz w:val="24"/>
          <w:szCs w:val="24"/>
        </w:rPr>
      </w:pPr>
      <w:del w:id="3889" w:author="Eliot Ivan Bernstein" w:date="2013-09-19T19:16:00Z">
        <w:r w:rsidRPr="00A10264" w:rsidDel="00A61471">
          <w:rPr>
            <w:rFonts w:ascii="Times New Roman" w:hAnsi="Times New Roman" w:cs="Times New Roman"/>
            <w:sz w:val="24"/>
            <w:szCs w:val="24"/>
          </w:rPr>
          <w:lastRenderedPageBreak/>
          <w:delText xml:space="preserve">That this is a supplemental action for breach of fiduciary duties and professional responsibilities by Cross Defendant and Third Party Defendants, </w:delText>
        </w:r>
        <w:r w:rsidR="00FC3F61" w:rsidRPr="00A10264" w:rsidDel="00A61471">
          <w:rPr>
            <w:rFonts w:ascii="Times New Roman" w:hAnsi="Times New Roman" w:cs="Times New Roman"/>
            <w:sz w:val="24"/>
            <w:szCs w:val="24"/>
          </w:rPr>
          <w:delText xml:space="preserve">the law firm SLF and Attorneys at Law, </w:delText>
        </w:r>
        <w:r w:rsidR="00947A43" w:rsidRPr="00A10264" w:rsidDel="00A61471">
          <w:rPr>
            <w:rFonts w:ascii="Times New Roman" w:hAnsi="Times New Roman" w:cs="Times New Roman"/>
            <w:sz w:val="24"/>
            <w:szCs w:val="24"/>
          </w:rPr>
          <w:delText>D. SIMON</w:delText>
        </w:r>
        <w:r w:rsidR="00C677C8" w:rsidRPr="00A10264" w:rsidDel="00A61471">
          <w:rPr>
            <w:rFonts w:ascii="Times New Roman" w:hAnsi="Times New Roman" w:cs="Times New Roman"/>
            <w:sz w:val="24"/>
            <w:szCs w:val="24"/>
          </w:rPr>
          <w:delText xml:space="preserve"> and </w:delText>
        </w:r>
        <w:r w:rsidR="00947A43" w:rsidRPr="00A10264" w:rsidDel="00A61471">
          <w:rPr>
            <w:rFonts w:ascii="Times New Roman" w:hAnsi="Times New Roman" w:cs="Times New Roman"/>
            <w:sz w:val="24"/>
            <w:szCs w:val="24"/>
          </w:rPr>
          <w:delText>A. SIMON</w:delText>
        </w:r>
        <w:r w:rsidRPr="00A10264" w:rsidDel="00A61471">
          <w:rPr>
            <w:rFonts w:ascii="Times New Roman" w:hAnsi="Times New Roman" w:cs="Times New Roman"/>
            <w:sz w:val="24"/>
            <w:szCs w:val="24"/>
          </w:rPr>
          <w:delText xml:space="preserve"> as counsel</w:delText>
        </w:r>
        <w:r w:rsidR="00FC3F61" w:rsidRPr="00A10264" w:rsidDel="00A61471">
          <w:rPr>
            <w:rFonts w:ascii="Times New Roman" w:hAnsi="Times New Roman" w:cs="Times New Roman"/>
            <w:sz w:val="24"/>
            <w:szCs w:val="24"/>
          </w:rPr>
          <w:delText xml:space="preserve"> in this Lawsuit in conflict and representing </w:delText>
        </w:r>
        <w:r w:rsidR="00947A43" w:rsidRPr="00A10264" w:rsidDel="00A61471">
          <w:rPr>
            <w:rFonts w:ascii="Times New Roman" w:hAnsi="Times New Roman" w:cs="Times New Roman"/>
            <w:sz w:val="24"/>
            <w:szCs w:val="24"/>
          </w:rPr>
          <w:delText>TED</w:delText>
        </w:r>
        <w:r w:rsidRPr="00A10264" w:rsidDel="00A61471">
          <w:rPr>
            <w:rFonts w:ascii="Times New Roman" w:hAnsi="Times New Roman" w:cs="Times New Roman"/>
            <w:sz w:val="24"/>
            <w:szCs w:val="24"/>
          </w:rPr>
          <w:delText xml:space="preserve"> as</w:delText>
        </w:r>
        <w:r w:rsidR="00C677C8" w:rsidRPr="00A10264" w:rsidDel="00A61471">
          <w:rPr>
            <w:rFonts w:ascii="Times New Roman" w:hAnsi="Times New Roman" w:cs="Times New Roman"/>
            <w:sz w:val="24"/>
            <w:szCs w:val="24"/>
          </w:rPr>
          <w:delText xml:space="preserve"> Trustee of the</w:delText>
        </w:r>
        <w:r w:rsidR="00A07741" w:rsidRPr="00A10264" w:rsidDel="00A61471">
          <w:rPr>
            <w:rFonts w:ascii="Times New Roman" w:hAnsi="Times New Roman" w:cs="Times New Roman"/>
            <w:sz w:val="24"/>
            <w:szCs w:val="24"/>
          </w:rPr>
          <w:delText xml:space="preserve"> Bernstein Trust</w:delText>
        </w:r>
        <w:r w:rsidR="00FC3F61" w:rsidRPr="00A10264" w:rsidDel="00A61471">
          <w:rPr>
            <w:rFonts w:ascii="Times New Roman" w:hAnsi="Times New Roman" w:cs="Times New Roman"/>
            <w:sz w:val="24"/>
            <w:szCs w:val="24"/>
          </w:rPr>
          <w:delText xml:space="preserve"> </w:delText>
        </w:r>
        <w:r w:rsidR="00280902" w:rsidRPr="00A10264" w:rsidDel="00A61471">
          <w:rPr>
            <w:rFonts w:ascii="Times New Roman" w:hAnsi="Times New Roman" w:cs="Times New Roman"/>
            <w:sz w:val="24"/>
            <w:szCs w:val="24"/>
          </w:rPr>
          <w:delText>as per the state laws of Illinois</w:delText>
        </w:r>
        <w:r w:rsidR="00A07741" w:rsidRPr="00A10264" w:rsidDel="00A61471">
          <w:rPr>
            <w:rFonts w:ascii="Times New Roman" w:hAnsi="Times New Roman" w:cs="Times New Roman"/>
            <w:sz w:val="24"/>
            <w:szCs w:val="24"/>
          </w:rPr>
          <w:delText xml:space="preserve"> and Federal law</w:delText>
        </w:r>
        <w:r w:rsidR="00280902" w:rsidRPr="00A10264" w:rsidDel="00A61471">
          <w:rPr>
            <w:rFonts w:ascii="Times New Roman" w:hAnsi="Times New Roman" w:cs="Times New Roman"/>
            <w:sz w:val="24"/>
            <w:szCs w:val="24"/>
          </w:rPr>
          <w:delText>.</w:delText>
        </w:r>
      </w:del>
    </w:p>
    <w:p w:rsidR="00FC3F61" w:rsidRPr="00A10264" w:rsidRDefault="00FC3F61" w:rsidP="00FC3F61">
      <w:pPr>
        <w:numPr>
          <w:ilvl w:val="0"/>
          <w:numId w:val="8"/>
        </w:numPr>
        <w:spacing w:line="480" w:lineRule="auto"/>
        <w:ind w:left="360"/>
        <w:rPr>
          <w:rFonts w:ascii="Times New Roman" w:hAnsi="Times New Roman" w:cs="Times New Roman"/>
          <w:sz w:val="24"/>
          <w:szCs w:val="24"/>
        </w:rPr>
      </w:pPr>
      <w:r w:rsidRPr="00A10264">
        <w:rPr>
          <w:rFonts w:ascii="Times New Roman" w:hAnsi="Times New Roman" w:cs="Times New Roman"/>
          <w:sz w:val="24"/>
          <w:szCs w:val="24"/>
        </w:rPr>
        <w:t xml:space="preserve">That this is a supplemental action for breach of fiduciary duties and professional responsibilities by Cross Defendant and Third Party Defendants, the law firm SLF and Attorneys at Law, </w:t>
      </w:r>
      <w:r w:rsidR="00947A43" w:rsidRPr="00A10264">
        <w:rPr>
          <w:rFonts w:ascii="Times New Roman" w:hAnsi="Times New Roman" w:cs="Times New Roman"/>
          <w:sz w:val="24"/>
          <w:szCs w:val="24"/>
        </w:rPr>
        <w:t>D. SIMON</w:t>
      </w:r>
      <w:r w:rsidRPr="00A10264">
        <w:rPr>
          <w:rFonts w:ascii="Times New Roman" w:hAnsi="Times New Roman" w:cs="Times New Roman"/>
          <w:sz w:val="24"/>
          <w:szCs w:val="24"/>
        </w:rPr>
        <w:t xml:space="preserve"> and </w:t>
      </w:r>
      <w:r w:rsidR="00947A43" w:rsidRPr="00A10264">
        <w:rPr>
          <w:rFonts w:ascii="Times New Roman" w:hAnsi="Times New Roman" w:cs="Times New Roman"/>
          <w:sz w:val="24"/>
          <w:szCs w:val="24"/>
        </w:rPr>
        <w:t>A. SIMON</w:t>
      </w:r>
      <w:r w:rsidRPr="00A10264">
        <w:rPr>
          <w:rFonts w:ascii="Times New Roman" w:hAnsi="Times New Roman" w:cs="Times New Roman"/>
          <w:sz w:val="24"/>
          <w:szCs w:val="24"/>
        </w:rPr>
        <w:t xml:space="preserve"> as counsel in this Lawsuit in conflict and representing </w:t>
      </w:r>
      <w:r w:rsidR="00947A43" w:rsidRPr="00A10264">
        <w:rPr>
          <w:rFonts w:ascii="Times New Roman" w:hAnsi="Times New Roman" w:cs="Times New Roman"/>
          <w:sz w:val="24"/>
          <w:szCs w:val="24"/>
        </w:rPr>
        <w:t>TED</w:t>
      </w:r>
      <w:r w:rsidRPr="00A10264">
        <w:rPr>
          <w:rFonts w:ascii="Times New Roman" w:hAnsi="Times New Roman" w:cs="Times New Roman"/>
          <w:sz w:val="24"/>
          <w:szCs w:val="24"/>
        </w:rPr>
        <w:t xml:space="preserve"> as Trustee of the Bernstein Trust as per the state laws of Illinois and Federal law.</w:t>
      </w:r>
    </w:p>
    <w:p w:rsidR="00FC3F61" w:rsidRPr="00A10264" w:rsidRDefault="00FC3F61" w:rsidP="00FC3F61">
      <w:pPr>
        <w:numPr>
          <w:ilvl w:val="0"/>
          <w:numId w:val="8"/>
        </w:numPr>
        <w:spacing w:line="480" w:lineRule="auto"/>
        <w:ind w:left="360"/>
        <w:rPr>
          <w:rFonts w:ascii="Times New Roman" w:hAnsi="Times New Roman" w:cs="Times New Roman"/>
          <w:sz w:val="24"/>
          <w:szCs w:val="24"/>
        </w:rPr>
      </w:pPr>
      <w:r w:rsidRPr="00A10264">
        <w:rPr>
          <w:rFonts w:ascii="Times New Roman" w:hAnsi="Times New Roman" w:cs="Times New Roman"/>
          <w:sz w:val="24"/>
          <w:szCs w:val="24"/>
        </w:rPr>
        <w:t>That this is a supplemental action for breach of fiduciary duties and professional responsibilities by Cross Defendant and Third Party Defendants</w:t>
      </w:r>
      <w:del w:id="3890" w:author="Eliot Ivan Bernstein" w:date="2013-09-19T19:16:00Z">
        <w:r w:rsidRPr="00A10264" w:rsidDel="00A61471">
          <w:rPr>
            <w:rFonts w:ascii="Times New Roman" w:hAnsi="Times New Roman" w:cs="Times New Roman"/>
            <w:sz w:val="24"/>
            <w:szCs w:val="24"/>
          </w:rPr>
          <w:delText>,</w:delText>
        </w:r>
      </w:del>
      <w:ins w:id="3891" w:author="Eliot Ivan Bernstein" w:date="2013-09-19T19:16:00Z">
        <w:r w:rsidR="00A61471">
          <w:rPr>
            <w:rFonts w:ascii="Times New Roman" w:hAnsi="Times New Roman" w:cs="Times New Roman"/>
            <w:sz w:val="24"/>
            <w:szCs w:val="24"/>
          </w:rPr>
          <w:t xml:space="preserve"> </w:t>
        </w:r>
      </w:ins>
      <w:del w:id="3892" w:author="Eliot Ivan Bernstein" w:date="2013-09-19T19:16:00Z">
        <w:r w:rsidRPr="00A10264" w:rsidDel="00A61471">
          <w:rPr>
            <w:rFonts w:ascii="Times New Roman" w:hAnsi="Times New Roman" w:cs="Times New Roman"/>
            <w:sz w:val="24"/>
            <w:szCs w:val="24"/>
          </w:rPr>
          <w:delText xml:space="preserve"> </w:delText>
        </w:r>
        <w:r w:rsidR="00947A43" w:rsidRPr="00A10264" w:rsidDel="00A61471">
          <w:rPr>
            <w:rFonts w:ascii="Times New Roman" w:hAnsi="Times New Roman" w:cs="Times New Roman"/>
            <w:sz w:val="24"/>
            <w:szCs w:val="24"/>
          </w:rPr>
          <w:delText>TED</w:delText>
        </w:r>
        <w:r w:rsidRPr="00A10264" w:rsidDel="00A61471">
          <w:rPr>
            <w:rFonts w:ascii="Times New Roman" w:hAnsi="Times New Roman" w:cs="Times New Roman"/>
            <w:sz w:val="24"/>
            <w:szCs w:val="24"/>
          </w:rPr>
          <w:delText xml:space="preserve"> who is acting as a “purported” trustee of a “lost” trust as </w:delText>
        </w:r>
      </w:del>
      <w:r w:rsidRPr="00A10264">
        <w:rPr>
          <w:rFonts w:ascii="Times New Roman" w:hAnsi="Times New Roman" w:cs="Times New Roman"/>
          <w:sz w:val="24"/>
          <w:szCs w:val="24"/>
        </w:rPr>
        <w:t>per the state laws of Illinois and Federal law.</w:t>
      </w:r>
    </w:p>
    <w:p w:rsidR="00280902" w:rsidRPr="00A10264" w:rsidDel="0097675B" w:rsidRDefault="00942118" w:rsidP="00D41D46">
      <w:pPr>
        <w:numPr>
          <w:ilvl w:val="0"/>
          <w:numId w:val="8"/>
        </w:numPr>
        <w:spacing w:line="480" w:lineRule="auto"/>
        <w:ind w:left="360"/>
        <w:rPr>
          <w:del w:id="3893" w:author="Eliot Ivan Bernstein" w:date="2013-09-20T06:23:00Z"/>
          <w:rFonts w:ascii="Times New Roman" w:hAnsi="Times New Roman" w:cs="Times New Roman"/>
          <w:sz w:val="24"/>
          <w:szCs w:val="24"/>
        </w:rPr>
      </w:pPr>
      <w:ins w:id="3894" w:author="a" w:date="2013-08-26T11:26:00Z">
        <w:del w:id="3895" w:author="Eliot Ivan Bernstein" w:date="2013-09-20T06:23:00Z">
          <w:r w:rsidRPr="00A10264" w:rsidDel="0097675B">
            <w:rPr>
              <w:rFonts w:ascii="Times New Roman" w:hAnsi="Times New Roman" w:cs="Times New Roman"/>
              <w:sz w:val="24"/>
              <w:szCs w:val="24"/>
            </w:rPr>
            <w:delText xml:space="preserve">That </w:delText>
          </w:r>
        </w:del>
      </w:ins>
      <w:del w:id="3896" w:author="Eliot Ivan Bernstein" w:date="2013-09-20T06:23:00Z">
        <w:r w:rsidR="00280902" w:rsidRPr="00A10264" w:rsidDel="0097675B">
          <w:rPr>
            <w:rFonts w:ascii="Times New Roman" w:hAnsi="Times New Roman" w:cs="Times New Roman"/>
            <w:sz w:val="24"/>
            <w:szCs w:val="24"/>
          </w:rPr>
          <w:delText>Cross Plaintiff repeat</w:delText>
        </w:r>
        <w:r w:rsidR="00A07741" w:rsidRPr="00A10264" w:rsidDel="0097675B">
          <w:rPr>
            <w:rFonts w:ascii="Times New Roman" w:hAnsi="Times New Roman" w:cs="Times New Roman"/>
            <w:sz w:val="24"/>
            <w:szCs w:val="24"/>
          </w:rPr>
          <w:delText>s</w:delText>
        </w:r>
        <w:r w:rsidR="00280902" w:rsidRPr="00A10264" w:rsidDel="0097675B">
          <w:rPr>
            <w:rFonts w:ascii="Times New Roman" w:hAnsi="Times New Roman" w:cs="Times New Roman"/>
            <w:sz w:val="24"/>
            <w:szCs w:val="24"/>
          </w:rPr>
          <w:delText xml:space="preserve"> and reallege</w:delText>
        </w:r>
        <w:r w:rsidR="00A07741" w:rsidRPr="00A10264" w:rsidDel="0097675B">
          <w:rPr>
            <w:rFonts w:ascii="Times New Roman" w:hAnsi="Times New Roman" w:cs="Times New Roman"/>
            <w:sz w:val="24"/>
            <w:szCs w:val="24"/>
          </w:rPr>
          <w:delText>s</w:delText>
        </w:r>
        <w:r w:rsidR="00280902" w:rsidRPr="00A10264" w:rsidDel="0097675B">
          <w:rPr>
            <w:rFonts w:ascii="Times New Roman" w:hAnsi="Times New Roman" w:cs="Times New Roman"/>
            <w:sz w:val="24"/>
            <w:szCs w:val="24"/>
          </w:rPr>
          <w:delText xml:space="preserve"> each and every allegation contained in paragraph “1" through </w:delText>
        </w:r>
        <w:r w:rsidR="00280902" w:rsidRPr="00A10264" w:rsidDel="0097675B">
          <w:rPr>
            <w:rFonts w:ascii="Times New Roman" w:hAnsi="Times New Roman" w:cs="Times New Roman"/>
            <w:sz w:val="24"/>
            <w:szCs w:val="24"/>
            <w:highlight w:val="yellow"/>
          </w:rPr>
          <w:delText>"</w:delText>
        </w:r>
        <w:r w:rsidR="00AF77CC" w:rsidRPr="00A10264" w:rsidDel="0097675B">
          <w:rPr>
            <w:rFonts w:ascii="Times New Roman" w:hAnsi="Times New Roman" w:cs="Times New Roman"/>
            <w:sz w:val="24"/>
            <w:szCs w:val="24"/>
            <w:highlight w:val="yellow"/>
          </w:rPr>
          <w:delText>34</w:delText>
        </w:r>
      </w:del>
      <w:ins w:id="3897" w:author="a" w:date="2013-09-18T23:15:00Z">
        <w:del w:id="3898" w:author="Eliot Ivan Bernstein" w:date="2013-09-20T06:23:00Z">
          <w:r w:rsidR="007E1034" w:rsidDel="0097675B">
            <w:rPr>
              <w:rFonts w:ascii="Times New Roman" w:hAnsi="Times New Roman" w:cs="Times New Roman"/>
              <w:sz w:val="24"/>
              <w:szCs w:val="24"/>
              <w:highlight w:val="yellow"/>
            </w:rPr>
            <w:delText>127</w:delText>
          </w:r>
        </w:del>
      </w:ins>
      <w:del w:id="3899" w:author="Eliot Ivan Bernstein" w:date="2013-09-20T06:23:00Z">
        <w:r w:rsidR="00280902" w:rsidRPr="00A10264" w:rsidDel="0097675B">
          <w:rPr>
            <w:rFonts w:ascii="Times New Roman" w:hAnsi="Times New Roman" w:cs="Times New Roman"/>
            <w:sz w:val="24"/>
            <w:szCs w:val="24"/>
            <w:highlight w:val="yellow"/>
          </w:rPr>
          <w:delText>"</w:delText>
        </w:r>
        <w:r w:rsidR="00280902" w:rsidRPr="00A10264" w:rsidDel="0097675B">
          <w:rPr>
            <w:rFonts w:ascii="Times New Roman" w:hAnsi="Times New Roman" w:cs="Times New Roman"/>
            <w:sz w:val="24"/>
            <w:szCs w:val="24"/>
          </w:rPr>
          <w:delText>, as though fully set forth herein.</w:delText>
        </w:r>
      </w:del>
    </w:p>
    <w:p w:rsidR="00FC3F61" w:rsidRPr="00A10264" w:rsidRDefault="00942118" w:rsidP="00D41D46">
      <w:pPr>
        <w:numPr>
          <w:ilvl w:val="0"/>
          <w:numId w:val="8"/>
        </w:numPr>
        <w:spacing w:line="480" w:lineRule="auto"/>
        <w:ind w:left="360"/>
        <w:rPr>
          <w:rFonts w:ascii="Times New Roman" w:hAnsi="Times New Roman" w:cs="Times New Roman"/>
          <w:sz w:val="24"/>
          <w:szCs w:val="24"/>
        </w:rPr>
      </w:pPr>
      <w:ins w:id="3900" w:author="a" w:date="2013-08-26T11:26:00Z">
        <w:r w:rsidRPr="00A10264">
          <w:rPr>
            <w:rFonts w:ascii="Times New Roman" w:hAnsi="Times New Roman" w:cs="Times New Roman"/>
            <w:sz w:val="24"/>
            <w:szCs w:val="24"/>
          </w:rPr>
          <w:t xml:space="preserve">That </w:t>
        </w:r>
      </w:ins>
      <w:r w:rsidRPr="00A10264">
        <w:rPr>
          <w:rFonts w:ascii="Times New Roman" w:hAnsi="Times New Roman" w:cs="Times New Roman"/>
          <w:sz w:val="24"/>
          <w:szCs w:val="24"/>
        </w:rPr>
        <w:t>t</w:t>
      </w:r>
      <w:r w:rsidR="00280902" w:rsidRPr="00A10264">
        <w:rPr>
          <w:rFonts w:ascii="Times New Roman" w:hAnsi="Times New Roman" w:cs="Times New Roman"/>
          <w:sz w:val="24"/>
          <w:szCs w:val="24"/>
        </w:rPr>
        <w:t xml:space="preserve">he </w:t>
      </w:r>
      <w:r w:rsidR="00BC0426" w:rsidRPr="00A10264">
        <w:rPr>
          <w:rFonts w:ascii="Times New Roman" w:hAnsi="Times New Roman" w:cs="Times New Roman"/>
          <w:sz w:val="24"/>
          <w:szCs w:val="24"/>
        </w:rPr>
        <w:t>Cross Defendant</w:t>
      </w:r>
      <w:r w:rsidR="00280902" w:rsidRPr="00A10264">
        <w:rPr>
          <w:rFonts w:ascii="Times New Roman" w:hAnsi="Times New Roman" w:cs="Times New Roman"/>
          <w:sz w:val="24"/>
          <w:szCs w:val="24"/>
        </w:rPr>
        <w:t xml:space="preserve"> and </w:t>
      </w:r>
      <w:r w:rsidR="00BC0426" w:rsidRPr="00A10264">
        <w:rPr>
          <w:rFonts w:ascii="Times New Roman" w:hAnsi="Times New Roman" w:cs="Times New Roman"/>
          <w:sz w:val="24"/>
          <w:szCs w:val="24"/>
        </w:rPr>
        <w:t>Third Party Defendants</w:t>
      </w:r>
      <w:r w:rsidR="00280902" w:rsidRPr="00A10264">
        <w:rPr>
          <w:rFonts w:ascii="Times New Roman" w:hAnsi="Times New Roman" w:cs="Times New Roman"/>
          <w:sz w:val="24"/>
          <w:szCs w:val="24"/>
        </w:rPr>
        <w:t xml:space="preserve"> have conspired and filed this case breaching their fiduciary</w:t>
      </w:r>
      <w:ins w:id="3901" w:author="Eliot Ivan Bernstein" w:date="2013-09-19T19:17:00Z">
        <w:r w:rsidR="00A61471">
          <w:rPr>
            <w:rFonts w:ascii="Times New Roman" w:hAnsi="Times New Roman" w:cs="Times New Roman"/>
            <w:sz w:val="24"/>
            <w:szCs w:val="24"/>
          </w:rPr>
          <w:t xml:space="preserve"> and professional</w:t>
        </w:r>
      </w:ins>
      <w:r w:rsidR="00280902" w:rsidRPr="00A10264">
        <w:rPr>
          <w:rFonts w:ascii="Times New Roman" w:hAnsi="Times New Roman" w:cs="Times New Roman"/>
          <w:sz w:val="24"/>
          <w:szCs w:val="24"/>
        </w:rPr>
        <w:t xml:space="preserve"> duties to defraud the Cross </w:t>
      </w:r>
      <w:r w:rsidR="006F4C49" w:rsidRPr="00A10264">
        <w:rPr>
          <w:rFonts w:ascii="Times New Roman" w:hAnsi="Times New Roman" w:cs="Times New Roman"/>
          <w:sz w:val="24"/>
          <w:szCs w:val="24"/>
        </w:rPr>
        <w:t xml:space="preserve">Plaintiff, </w:t>
      </w:r>
      <w:r w:rsidR="00947A43" w:rsidRPr="00A10264">
        <w:rPr>
          <w:rFonts w:ascii="Times New Roman" w:hAnsi="Times New Roman" w:cs="Times New Roman"/>
          <w:sz w:val="24"/>
          <w:szCs w:val="24"/>
        </w:rPr>
        <w:t>ELIOT</w:t>
      </w:r>
      <w:r w:rsidR="006F4C49" w:rsidRPr="00A10264">
        <w:rPr>
          <w:rFonts w:ascii="Times New Roman" w:hAnsi="Times New Roman" w:cs="Times New Roman"/>
          <w:sz w:val="24"/>
          <w:szCs w:val="24"/>
        </w:rPr>
        <w:t>,</w:t>
      </w:r>
      <w:r w:rsidR="00280902" w:rsidRPr="00A10264">
        <w:rPr>
          <w:rFonts w:ascii="Times New Roman" w:hAnsi="Times New Roman" w:cs="Times New Roman"/>
          <w:sz w:val="24"/>
          <w:szCs w:val="24"/>
        </w:rPr>
        <w:t xml:space="preserve"> and take away his </w:t>
      </w:r>
      <w:r w:rsidR="00FC3F61" w:rsidRPr="00A10264">
        <w:rPr>
          <w:rFonts w:ascii="Times New Roman" w:hAnsi="Times New Roman" w:cs="Times New Roman"/>
          <w:sz w:val="24"/>
          <w:szCs w:val="24"/>
        </w:rPr>
        <w:t xml:space="preserve">and others </w:t>
      </w:r>
      <w:r w:rsidR="00280902" w:rsidRPr="00A10264">
        <w:rPr>
          <w:rFonts w:ascii="Times New Roman" w:hAnsi="Times New Roman" w:cs="Times New Roman"/>
          <w:sz w:val="24"/>
          <w:szCs w:val="24"/>
        </w:rPr>
        <w:t>rights to the benefits of</w:t>
      </w:r>
      <w:r w:rsidR="006F4C49" w:rsidRPr="00A10264">
        <w:rPr>
          <w:rFonts w:ascii="Times New Roman" w:hAnsi="Times New Roman" w:cs="Times New Roman"/>
          <w:sz w:val="24"/>
          <w:szCs w:val="24"/>
        </w:rPr>
        <w:t xml:space="preserve"> the </w:t>
      </w:r>
      <w:r w:rsidR="00280902" w:rsidRPr="00A10264">
        <w:rPr>
          <w:rFonts w:ascii="Times New Roman" w:hAnsi="Times New Roman" w:cs="Times New Roman"/>
          <w:sz w:val="24"/>
          <w:szCs w:val="24"/>
        </w:rPr>
        <w:t>Polic</w:t>
      </w:r>
      <w:r w:rsidR="006F4C49" w:rsidRPr="00A10264">
        <w:rPr>
          <w:rFonts w:ascii="Times New Roman" w:hAnsi="Times New Roman" w:cs="Times New Roman"/>
          <w:sz w:val="24"/>
          <w:szCs w:val="24"/>
        </w:rPr>
        <w:t>y</w:t>
      </w:r>
      <w:r w:rsidR="00A07741" w:rsidRPr="00A10264">
        <w:rPr>
          <w:rFonts w:ascii="Times New Roman" w:hAnsi="Times New Roman" w:cs="Times New Roman"/>
          <w:sz w:val="24"/>
          <w:szCs w:val="24"/>
        </w:rPr>
        <w:t>(</w:t>
      </w:r>
      <w:proofErr w:type="spellStart"/>
      <w:r w:rsidR="00A07741" w:rsidRPr="00A10264">
        <w:rPr>
          <w:rFonts w:ascii="Times New Roman" w:hAnsi="Times New Roman" w:cs="Times New Roman"/>
          <w:sz w:val="24"/>
          <w:szCs w:val="24"/>
        </w:rPr>
        <w:t>ies</w:t>
      </w:r>
      <w:proofErr w:type="spellEnd"/>
      <w:r w:rsidR="00A07741" w:rsidRPr="00A10264">
        <w:rPr>
          <w:rFonts w:ascii="Times New Roman" w:hAnsi="Times New Roman" w:cs="Times New Roman"/>
          <w:sz w:val="24"/>
          <w:szCs w:val="24"/>
        </w:rPr>
        <w:t>)</w:t>
      </w:r>
      <w:r w:rsidR="00280902" w:rsidRPr="00A10264">
        <w:rPr>
          <w:rFonts w:ascii="Times New Roman" w:hAnsi="Times New Roman" w:cs="Times New Roman"/>
          <w:sz w:val="24"/>
          <w:szCs w:val="24"/>
        </w:rPr>
        <w:t xml:space="preserve">. </w:t>
      </w:r>
      <w:r w:rsidR="00A07741" w:rsidRPr="00A10264">
        <w:rPr>
          <w:rFonts w:ascii="Times New Roman" w:hAnsi="Times New Roman" w:cs="Times New Roman"/>
          <w:sz w:val="24"/>
          <w:szCs w:val="24"/>
        </w:rPr>
        <w:t xml:space="preserve"> </w:t>
      </w:r>
    </w:p>
    <w:p w:rsidR="00280902" w:rsidRPr="00A10264" w:rsidDel="00A61471" w:rsidRDefault="00FC3F61" w:rsidP="00D41D46">
      <w:pPr>
        <w:numPr>
          <w:ilvl w:val="0"/>
          <w:numId w:val="8"/>
        </w:numPr>
        <w:spacing w:line="480" w:lineRule="auto"/>
        <w:ind w:left="360"/>
        <w:rPr>
          <w:del w:id="3902" w:author="Eliot Ivan Bernstein" w:date="2013-09-19T19:17:00Z"/>
          <w:rFonts w:ascii="Times New Roman" w:hAnsi="Times New Roman" w:cs="Times New Roman"/>
          <w:sz w:val="24"/>
          <w:szCs w:val="24"/>
          <w:highlight w:val="yellow"/>
        </w:rPr>
      </w:pPr>
      <w:del w:id="3903" w:author="Eliot Ivan Bernstein" w:date="2013-09-19T19:17:00Z">
        <w:r w:rsidRPr="00A10264" w:rsidDel="00A61471">
          <w:rPr>
            <w:rFonts w:ascii="Times New Roman" w:hAnsi="Times New Roman" w:cs="Times New Roman"/>
            <w:sz w:val="24"/>
            <w:szCs w:val="24"/>
            <w:highlight w:val="yellow"/>
          </w:rPr>
          <w:delText>That t</w:delText>
        </w:r>
        <w:r w:rsidR="00280902" w:rsidRPr="00A10264" w:rsidDel="00A61471">
          <w:rPr>
            <w:rFonts w:ascii="Times New Roman" w:hAnsi="Times New Roman" w:cs="Times New Roman"/>
            <w:sz w:val="24"/>
            <w:szCs w:val="24"/>
            <w:highlight w:val="yellow"/>
          </w:rPr>
          <w:delText xml:space="preserve">he documents </w:delText>
        </w:r>
        <w:r w:rsidRPr="00A10264" w:rsidDel="00A61471">
          <w:rPr>
            <w:rFonts w:ascii="Times New Roman" w:hAnsi="Times New Roman" w:cs="Times New Roman"/>
            <w:sz w:val="24"/>
            <w:szCs w:val="24"/>
            <w:highlight w:val="yellow"/>
          </w:rPr>
          <w:delText>that give</w:delText>
        </w:r>
        <w:r w:rsidR="00280902" w:rsidRPr="00A10264" w:rsidDel="00A61471">
          <w:rPr>
            <w:rFonts w:ascii="Times New Roman" w:hAnsi="Times New Roman" w:cs="Times New Roman"/>
            <w:sz w:val="24"/>
            <w:szCs w:val="24"/>
            <w:highlight w:val="yellow"/>
          </w:rPr>
          <w:delText xml:space="preserve"> </w:delText>
        </w:r>
        <w:r w:rsidR="00947A43" w:rsidRPr="00A10264" w:rsidDel="00A61471">
          <w:rPr>
            <w:rFonts w:ascii="Times New Roman" w:hAnsi="Times New Roman" w:cs="Times New Roman"/>
            <w:sz w:val="24"/>
            <w:szCs w:val="24"/>
            <w:highlight w:val="yellow"/>
          </w:rPr>
          <w:delText>TESCHER</w:delText>
        </w:r>
        <w:r w:rsidR="00280902" w:rsidRPr="00A10264" w:rsidDel="00A61471">
          <w:rPr>
            <w:rFonts w:ascii="Times New Roman" w:hAnsi="Times New Roman" w:cs="Times New Roman"/>
            <w:sz w:val="24"/>
            <w:szCs w:val="24"/>
            <w:highlight w:val="yellow"/>
          </w:rPr>
          <w:delText xml:space="preserve"> </w:delText>
        </w:r>
        <w:r w:rsidRPr="00A10264" w:rsidDel="00A61471">
          <w:rPr>
            <w:rFonts w:ascii="Times New Roman" w:hAnsi="Times New Roman" w:cs="Times New Roman"/>
            <w:sz w:val="24"/>
            <w:szCs w:val="24"/>
            <w:highlight w:val="yellow"/>
          </w:rPr>
          <w:delText>and</w:delText>
        </w:r>
        <w:r w:rsidR="00280902" w:rsidRPr="00A10264" w:rsidDel="00A61471">
          <w:rPr>
            <w:rFonts w:ascii="Times New Roman" w:hAnsi="Times New Roman" w:cs="Times New Roman"/>
            <w:sz w:val="24"/>
            <w:szCs w:val="24"/>
            <w:highlight w:val="yellow"/>
          </w:rPr>
          <w:delText xml:space="preserve"> </w:delText>
        </w:r>
        <w:r w:rsidR="00947A43" w:rsidRPr="00A10264" w:rsidDel="00A61471">
          <w:rPr>
            <w:rFonts w:ascii="Times New Roman" w:hAnsi="Times New Roman" w:cs="Times New Roman"/>
            <w:sz w:val="24"/>
            <w:szCs w:val="24"/>
            <w:highlight w:val="yellow"/>
          </w:rPr>
          <w:delText>SPALLINA</w:delText>
        </w:r>
        <w:r w:rsidR="00280902" w:rsidRPr="00A10264" w:rsidDel="00A61471">
          <w:rPr>
            <w:rFonts w:ascii="Times New Roman" w:hAnsi="Times New Roman" w:cs="Times New Roman"/>
            <w:sz w:val="24"/>
            <w:szCs w:val="24"/>
            <w:highlight w:val="yellow"/>
          </w:rPr>
          <w:delText xml:space="preserve"> and </w:delText>
        </w:r>
        <w:r w:rsidR="00947A43" w:rsidRPr="00A10264" w:rsidDel="00A61471">
          <w:rPr>
            <w:rFonts w:ascii="Times New Roman" w:hAnsi="Times New Roman" w:cs="Times New Roman"/>
            <w:sz w:val="24"/>
            <w:szCs w:val="24"/>
            <w:highlight w:val="yellow"/>
          </w:rPr>
          <w:delText>TED</w:delText>
        </w:r>
        <w:r w:rsidR="00280902" w:rsidRPr="00A10264" w:rsidDel="00A61471">
          <w:rPr>
            <w:rFonts w:ascii="Times New Roman" w:hAnsi="Times New Roman" w:cs="Times New Roman"/>
            <w:sz w:val="24"/>
            <w:szCs w:val="24"/>
            <w:highlight w:val="yellow"/>
          </w:rPr>
          <w:delText xml:space="preserve"> fiduciary powers in the estates of </w:delText>
        </w:r>
        <w:r w:rsidR="00947A43" w:rsidRPr="00A10264" w:rsidDel="00A61471">
          <w:rPr>
            <w:rFonts w:ascii="Times New Roman" w:hAnsi="Times New Roman" w:cs="Times New Roman"/>
            <w:sz w:val="24"/>
            <w:szCs w:val="24"/>
            <w:highlight w:val="yellow"/>
          </w:rPr>
          <w:delText>SIMON</w:delText>
        </w:r>
        <w:r w:rsidR="00280902" w:rsidRPr="00A10264" w:rsidDel="00A61471">
          <w:rPr>
            <w:rFonts w:ascii="Times New Roman" w:hAnsi="Times New Roman" w:cs="Times New Roman"/>
            <w:sz w:val="24"/>
            <w:szCs w:val="24"/>
            <w:highlight w:val="yellow"/>
          </w:rPr>
          <w:delText xml:space="preserve"> and </w:delText>
        </w:r>
        <w:r w:rsidR="00947A43" w:rsidRPr="00A10264" w:rsidDel="00A61471">
          <w:rPr>
            <w:rFonts w:ascii="Times New Roman" w:hAnsi="Times New Roman" w:cs="Times New Roman"/>
            <w:sz w:val="24"/>
            <w:szCs w:val="24"/>
            <w:highlight w:val="yellow"/>
          </w:rPr>
          <w:delText>SHIRLEY</w:delText>
        </w:r>
        <w:r w:rsidR="00280902" w:rsidRPr="00A10264" w:rsidDel="00A61471">
          <w:rPr>
            <w:rFonts w:ascii="Times New Roman" w:hAnsi="Times New Roman" w:cs="Times New Roman"/>
            <w:sz w:val="24"/>
            <w:szCs w:val="24"/>
            <w:highlight w:val="yellow"/>
          </w:rPr>
          <w:delText xml:space="preserve"> are</w:delText>
        </w:r>
        <w:r w:rsidR="00A07741" w:rsidRPr="00A10264" w:rsidDel="00A61471">
          <w:rPr>
            <w:rFonts w:ascii="Times New Roman" w:hAnsi="Times New Roman" w:cs="Times New Roman"/>
            <w:sz w:val="24"/>
            <w:szCs w:val="24"/>
            <w:highlight w:val="yellow"/>
          </w:rPr>
          <w:delText xml:space="preserve"> alleged to be</w:delText>
        </w:r>
        <w:r w:rsidR="00280902" w:rsidRPr="00A10264" w:rsidDel="00A61471">
          <w:rPr>
            <w:rFonts w:ascii="Times New Roman" w:hAnsi="Times New Roman" w:cs="Times New Roman"/>
            <w:sz w:val="24"/>
            <w:szCs w:val="24"/>
            <w:highlight w:val="yellow"/>
          </w:rPr>
          <w:delText xml:space="preserve"> illegally obtained after </w:delText>
        </w:r>
        <w:r w:rsidR="00A07741" w:rsidRPr="00A10264" w:rsidDel="00A61471">
          <w:rPr>
            <w:rFonts w:ascii="Times New Roman" w:hAnsi="Times New Roman" w:cs="Times New Roman"/>
            <w:sz w:val="24"/>
            <w:szCs w:val="24"/>
            <w:highlight w:val="yellow"/>
          </w:rPr>
          <w:delText xml:space="preserve">the </w:delText>
        </w:r>
        <w:r w:rsidR="00280902" w:rsidRPr="00A10264" w:rsidDel="00A61471">
          <w:rPr>
            <w:rFonts w:ascii="Times New Roman" w:hAnsi="Times New Roman" w:cs="Times New Roman"/>
            <w:sz w:val="24"/>
            <w:szCs w:val="24"/>
            <w:highlight w:val="yellow"/>
          </w:rPr>
          <w:delText xml:space="preserve">death of </w:delText>
        </w:r>
        <w:r w:rsidR="00947A43" w:rsidRPr="00A10264" w:rsidDel="00A61471">
          <w:rPr>
            <w:rFonts w:ascii="Times New Roman" w:hAnsi="Times New Roman" w:cs="Times New Roman"/>
            <w:sz w:val="24"/>
            <w:szCs w:val="24"/>
            <w:highlight w:val="yellow"/>
          </w:rPr>
          <w:delText>SIMON</w:delText>
        </w:r>
        <w:r w:rsidRPr="00A10264" w:rsidDel="00A61471">
          <w:rPr>
            <w:rFonts w:ascii="Times New Roman" w:hAnsi="Times New Roman" w:cs="Times New Roman"/>
            <w:sz w:val="24"/>
            <w:szCs w:val="24"/>
            <w:highlight w:val="yellow"/>
          </w:rPr>
          <w:delText xml:space="preserve"> or are legally deficient</w:delText>
        </w:r>
        <w:r w:rsidR="00280902" w:rsidRPr="00A10264" w:rsidDel="00A61471">
          <w:rPr>
            <w:rFonts w:ascii="Times New Roman" w:hAnsi="Times New Roman" w:cs="Times New Roman"/>
            <w:sz w:val="24"/>
            <w:szCs w:val="24"/>
            <w:highlight w:val="yellow"/>
          </w:rPr>
          <w:delText xml:space="preserve">. </w:delText>
        </w:r>
        <w:r w:rsidR="00A07741" w:rsidRPr="00A10264" w:rsidDel="00A61471">
          <w:rPr>
            <w:rFonts w:ascii="Times New Roman" w:hAnsi="Times New Roman" w:cs="Times New Roman"/>
            <w:sz w:val="24"/>
            <w:szCs w:val="24"/>
            <w:highlight w:val="yellow"/>
          </w:rPr>
          <w:delText xml:space="preserve">Cross </w:delText>
        </w:r>
        <w:r w:rsidR="00280902" w:rsidRPr="00A10264" w:rsidDel="00A61471">
          <w:rPr>
            <w:rFonts w:ascii="Times New Roman" w:hAnsi="Times New Roman" w:cs="Times New Roman"/>
            <w:sz w:val="24"/>
            <w:szCs w:val="24"/>
            <w:highlight w:val="yellow"/>
          </w:rPr>
          <w:delText>Defendant</w:delText>
        </w:r>
        <w:r w:rsidR="00A07741" w:rsidRPr="00A10264" w:rsidDel="00A61471">
          <w:rPr>
            <w:rFonts w:ascii="Times New Roman" w:hAnsi="Times New Roman" w:cs="Times New Roman"/>
            <w:sz w:val="24"/>
            <w:szCs w:val="24"/>
            <w:highlight w:val="yellow"/>
          </w:rPr>
          <w:delText xml:space="preserve"> and Third Party Defendants</w:delText>
        </w:r>
        <w:r w:rsidR="00280902" w:rsidRPr="00A10264" w:rsidDel="00A61471">
          <w:rPr>
            <w:rFonts w:ascii="Times New Roman" w:hAnsi="Times New Roman" w:cs="Times New Roman"/>
            <w:sz w:val="24"/>
            <w:szCs w:val="24"/>
            <w:highlight w:val="yellow"/>
          </w:rPr>
          <w:delText xml:space="preserve"> that</w:delText>
        </w:r>
        <w:r w:rsidRPr="00A10264" w:rsidDel="00A61471">
          <w:rPr>
            <w:rFonts w:ascii="Times New Roman" w:hAnsi="Times New Roman" w:cs="Times New Roman"/>
            <w:sz w:val="24"/>
            <w:szCs w:val="24"/>
            <w:highlight w:val="yellow"/>
          </w:rPr>
          <w:delText xml:space="preserve"> alleged to</w:delText>
        </w:r>
        <w:r w:rsidR="00280902" w:rsidRPr="00A10264" w:rsidDel="00A61471">
          <w:rPr>
            <w:rFonts w:ascii="Times New Roman" w:hAnsi="Times New Roman" w:cs="Times New Roman"/>
            <w:sz w:val="24"/>
            <w:szCs w:val="24"/>
            <w:highlight w:val="yellow"/>
          </w:rPr>
          <w:delText xml:space="preserve"> serve as</w:delText>
        </w:r>
        <w:r w:rsidR="00A07741" w:rsidRPr="00A10264" w:rsidDel="00A61471">
          <w:rPr>
            <w:rFonts w:ascii="Times New Roman" w:hAnsi="Times New Roman" w:cs="Times New Roman"/>
            <w:sz w:val="24"/>
            <w:szCs w:val="24"/>
            <w:highlight w:val="yellow"/>
          </w:rPr>
          <w:delText>, “</w:delText>
        </w:r>
        <w:r w:rsidR="00280902" w:rsidRPr="00A10264" w:rsidDel="00A61471">
          <w:rPr>
            <w:rFonts w:ascii="Times New Roman" w:hAnsi="Times New Roman" w:cs="Times New Roman"/>
            <w:sz w:val="24"/>
            <w:szCs w:val="24"/>
            <w:highlight w:val="yellow"/>
          </w:rPr>
          <w:delText>Trustee</w:delText>
        </w:r>
        <w:r w:rsidR="00A07741" w:rsidRPr="00A10264" w:rsidDel="00A61471">
          <w:rPr>
            <w:rFonts w:ascii="Times New Roman" w:hAnsi="Times New Roman" w:cs="Times New Roman"/>
            <w:sz w:val="24"/>
            <w:szCs w:val="24"/>
            <w:highlight w:val="yellow"/>
          </w:rPr>
          <w:delText>”</w:delText>
        </w:r>
        <w:r w:rsidR="00280902" w:rsidRPr="00A10264" w:rsidDel="00A61471">
          <w:rPr>
            <w:rFonts w:ascii="Times New Roman" w:hAnsi="Times New Roman" w:cs="Times New Roman"/>
            <w:sz w:val="24"/>
            <w:szCs w:val="24"/>
            <w:highlight w:val="yellow"/>
          </w:rPr>
          <w:delText xml:space="preserve"> </w:delText>
        </w:r>
        <w:r w:rsidR="00A07741" w:rsidRPr="00A10264" w:rsidDel="00A61471">
          <w:rPr>
            <w:rFonts w:ascii="Times New Roman" w:hAnsi="Times New Roman" w:cs="Times New Roman"/>
            <w:sz w:val="24"/>
            <w:szCs w:val="24"/>
            <w:highlight w:val="yellow"/>
          </w:rPr>
          <w:delText>or counsel for the “Bernstein Trust”</w:delText>
        </w:r>
        <w:r w:rsidR="00280902" w:rsidRPr="00A10264" w:rsidDel="00A61471">
          <w:rPr>
            <w:rFonts w:ascii="Times New Roman" w:hAnsi="Times New Roman" w:cs="Times New Roman"/>
            <w:sz w:val="24"/>
            <w:szCs w:val="24"/>
            <w:highlight w:val="yellow"/>
          </w:rPr>
          <w:delText xml:space="preserve"> have violated state laws of Illinois</w:delText>
        </w:r>
        <w:r w:rsidR="00A07741" w:rsidRPr="00A10264" w:rsidDel="00A61471">
          <w:rPr>
            <w:rFonts w:ascii="Times New Roman" w:hAnsi="Times New Roman" w:cs="Times New Roman"/>
            <w:sz w:val="24"/>
            <w:szCs w:val="24"/>
            <w:highlight w:val="yellow"/>
          </w:rPr>
          <w:delText xml:space="preserve"> and federal law</w:delText>
        </w:r>
        <w:r w:rsidR="00280902" w:rsidRPr="00A10264" w:rsidDel="00A61471">
          <w:rPr>
            <w:rFonts w:ascii="Times New Roman" w:hAnsi="Times New Roman" w:cs="Times New Roman"/>
            <w:sz w:val="24"/>
            <w:szCs w:val="24"/>
            <w:highlight w:val="yellow"/>
          </w:rPr>
          <w:delText xml:space="preserve"> in their </w:delText>
        </w:r>
        <w:r w:rsidR="00A07741" w:rsidRPr="00A10264" w:rsidDel="00A61471">
          <w:rPr>
            <w:rFonts w:ascii="Times New Roman" w:hAnsi="Times New Roman" w:cs="Times New Roman"/>
            <w:sz w:val="24"/>
            <w:szCs w:val="24"/>
            <w:highlight w:val="yellow"/>
          </w:rPr>
          <w:delText xml:space="preserve">fiduciary </w:delText>
        </w:r>
        <w:r w:rsidR="00280902" w:rsidRPr="00A10264" w:rsidDel="00A61471">
          <w:rPr>
            <w:rFonts w:ascii="Times New Roman" w:hAnsi="Times New Roman" w:cs="Times New Roman"/>
            <w:sz w:val="24"/>
            <w:szCs w:val="24"/>
            <w:highlight w:val="yellow"/>
          </w:rPr>
          <w:delText>obligations as Trustee</w:delText>
        </w:r>
        <w:r w:rsidR="00A07741" w:rsidRPr="00A10264" w:rsidDel="00A61471">
          <w:rPr>
            <w:rFonts w:ascii="Times New Roman" w:hAnsi="Times New Roman" w:cs="Times New Roman"/>
            <w:sz w:val="24"/>
            <w:szCs w:val="24"/>
            <w:highlight w:val="yellow"/>
          </w:rPr>
          <w:delText xml:space="preserve">s, Estate Counsel, Counsel to </w:delText>
        </w:r>
        <w:r w:rsidR="00947A43" w:rsidRPr="00A10264" w:rsidDel="00A61471">
          <w:rPr>
            <w:rFonts w:ascii="Times New Roman" w:hAnsi="Times New Roman" w:cs="Times New Roman"/>
            <w:sz w:val="24"/>
            <w:szCs w:val="24"/>
            <w:highlight w:val="yellow"/>
          </w:rPr>
          <w:delText>TED</w:delText>
        </w:r>
        <w:r w:rsidR="00A07741" w:rsidRPr="00A10264" w:rsidDel="00A61471">
          <w:rPr>
            <w:rFonts w:ascii="Times New Roman" w:hAnsi="Times New Roman" w:cs="Times New Roman"/>
            <w:sz w:val="24"/>
            <w:szCs w:val="24"/>
            <w:highlight w:val="yellow"/>
          </w:rPr>
          <w:delText xml:space="preserve"> in his alleged capacities in this </w:delText>
        </w:r>
      </w:del>
      <w:del w:id="3904" w:author="Eliot Ivan Bernstein" w:date="2013-09-19T09:02:00Z">
        <w:r w:rsidR="00A07741" w:rsidRPr="00A10264" w:rsidDel="00343DF3">
          <w:rPr>
            <w:rFonts w:ascii="Times New Roman" w:hAnsi="Times New Roman" w:cs="Times New Roman"/>
            <w:sz w:val="24"/>
            <w:szCs w:val="24"/>
            <w:highlight w:val="yellow"/>
          </w:rPr>
          <w:delText>lawsuit</w:delText>
        </w:r>
      </w:del>
      <w:del w:id="3905" w:author="Eliot Ivan Bernstein" w:date="2013-09-19T19:17:00Z">
        <w:r w:rsidR="00280902" w:rsidRPr="00A10264" w:rsidDel="00A61471">
          <w:rPr>
            <w:rFonts w:ascii="Times New Roman" w:hAnsi="Times New Roman" w:cs="Times New Roman"/>
            <w:sz w:val="24"/>
            <w:szCs w:val="24"/>
            <w:highlight w:val="yellow"/>
          </w:rPr>
          <w:delText xml:space="preserve"> and Personal Representative</w:delText>
        </w:r>
        <w:r w:rsidR="00A07741" w:rsidRPr="00A10264" w:rsidDel="00A61471">
          <w:rPr>
            <w:rFonts w:ascii="Times New Roman" w:hAnsi="Times New Roman" w:cs="Times New Roman"/>
            <w:sz w:val="24"/>
            <w:szCs w:val="24"/>
            <w:highlight w:val="yellow"/>
          </w:rPr>
          <w:delText>s</w:delText>
        </w:r>
        <w:r w:rsidR="00280902" w:rsidRPr="00A10264" w:rsidDel="00A61471">
          <w:rPr>
            <w:rFonts w:ascii="Times New Roman" w:hAnsi="Times New Roman" w:cs="Times New Roman"/>
            <w:sz w:val="24"/>
            <w:szCs w:val="24"/>
            <w:highlight w:val="yellow"/>
          </w:rPr>
          <w:delText xml:space="preserve"> </w:delText>
        </w:r>
        <w:r w:rsidR="00A07741" w:rsidRPr="00A10264" w:rsidDel="00A61471">
          <w:rPr>
            <w:rFonts w:ascii="Times New Roman" w:hAnsi="Times New Roman" w:cs="Times New Roman"/>
            <w:sz w:val="24"/>
            <w:szCs w:val="24"/>
            <w:highlight w:val="yellow"/>
          </w:rPr>
          <w:delText xml:space="preserve">and/or Successor Trustees of the estates of </w:delText>
        </w:r>
        <w:r w:rsidR="00947A43" w:rsidRPr="00A10264" w:rsidDel="00A61471">
          <w:rPr>
            <w:rFonts w:ascii="Times New Roman" w:hAnsi="Times New Roman" w:cs="Times New Roman"/>
            <w:sz w:val="24"/>
            <w:szCs w:val="24"/>
            <w:highlight w:val="yellow"/>
          </w:rPr>
          <w:delText>SIMON</w:delText>
        </w:r>
        <w:r w:rsidR="00A07741" w:rsidRPr="00A10264" w:rsidDel="00A61471">
          <w:rPr>
            <w:rFonts w:ascii="Times New Roman" w:hAnsi="Times New Roman" w:cs="Times New Roman"/>
            <w:sz w:val="24"/>
            <w:szCs w:val="24"/>
            <w:highlight w:val="yellow"/>
          </w:rPr>
          <w:delText xml:space="preserve"> and </w:delText>
        </w:r>
        <w:r w:rsidR="00947A43" w:rsidRPr="00A10264" w:rsidDel="00A61471">
          <w:rPr>
            <w:rFonts w:ascii="Times New Roman" w:hAnsi="Times New Roman" w:cs="Times New Roman"/>
            <w:sz w:val="24"/>
            <w:szCs w:val="24"/>
            <w:highlight w:val="yellow"/>
          </w:rPr>
          <w:delText>SHIRLEY</w:delText>
        </w:r>
        <w:r w:rsidRPr="00A10264" w:rsidDel="00A61471">
          <w:rPr>
            <w:rFonts w:ascii="Times New Roman" w:hAnsi="Times New Roman" w:cs="Times New Roman"/>
            <w:sz w:val="24"/>
            <w:szCs w:val="24"/>
            <w:highlight w:val="yellow"/>
          </w:rPr>
          <w:delText xml:space="preserve"> and</w:delText>
        </w:r>
        <w:r w:rsidR="00A07741" w:rsidRPr="00A10264" w:rsidDel="00A61471">
          <w:rPr>
            <w:rFonts w:ascii="Times New Roman" w:hAnsi="Times New Roman" w:cs="Times New Roman"/>
            <w:sz w:val="24"/>
            <w:szCs w:val="24"/>
            <w:highlight w:val="yellow"/>
          </w:rPr>
          <w:delText xml:space="preserve"> </w:delText>
        </w:r>
        <w:r w:rsidR="00280902" w:rsidRPr="00A10264" w:rsidDel="00A61471">
          <w:rPr>
            <w:rFonts w:ascii="Times New Roman" w:hAnsi="Times New Roman" w:cs="Times New Roman"/>
            <w:sz w:val="24"/>
            <w:szCs w:val="24"/>
            <w:highlight w:val="yellow"/>
          </w:rPr>
          <w:delText>have damaged the Cross Plaintiff.</w:delText>
        </w:r>
      </w:del>
    </w:p>
    <w:p w:rsidR="00280902" w:rsidRPr="00A10264" w:rsidRDefault="00942118" w:rsidP="00D41D46">
      <w:pPr>
        <w:numPr>
          <w:ilvl w:val="0"/>
          <w:numId w:val="8"/>
        </w:numPr>
        <w:spacing w:line="480" w:lineRule="auto"/>
        <w:ind w:left="360"/>
        <w:rPr>
          <w:rFonts w:ascii="Times New Roman" w:hAnsi="Times New Roman" w:cs="Times New Roman"/>
          <w:sz w:val="24"/>
          <w:szCs w:val="24"/>
        </w:rPr>
      </w:pPr>
      <w:ins w:id="3906" w:author="a" w:date="2013-08-26T11:26:00Z">
        <w:r w:rsidRPr="00A10264">
          <w:rPr>
            <w:rFonts w:ascii="Times New Roman" w:hAnsi="Times New Roman" w:cs="Times New Roman"/>
            <w:sz w:val="24"/>
            <w:szCs w:val="24"/>
          </w:rPr>
          <w:t xml:space="preserve">That </w:t>
        </w:r>
      </w:ins>
      <w:r w:rsidR="00280902" w:rsidRPr="00A10264">
        <w:rPr>
          <w:rFonts w:ascii="Times New Roman" w:hAnsi="Times New Roman" w:cs="Times New Roman"/>
          <w:sz w:val="24"/>
          <w:szCs w:val="24"/>
        </w:rPr>
        <w:t>Cross Plaintiff allege</w:t>
      </w:r>
      <w:r w:rsidR="00A07741" w:rsidRPr="00A10264">
        <w:rPr>
          <w:rFonts w:ascii="Times New Roman" w:hAnsi="Times New Roman" w:cs="Times New Roman"/>
          <w:sz w:val="24"/>
          <w:szCs w:val="24"/>
        </w:rPr>
        <w:t>s</w:t>
      </w:r>
      <w:r w:rsidR="00280902" w:rsidRPr="00A10264">
        <w:rPr>
          <w:rFonts w:ascii="Times New Roman" w:hAnsi="Times New Roman" w:cs="Times New Roman"/>
          <w:sz w:val="24"/>
          <w:szCs w:val="24"/>
        </w:rPr>
        <w:t xml:space="preserve"> through the conspiratorial actions of </w:t>
      </w:r>
      <w:r w:rsidR="00BC0426" w:rsidRPr="00A10264">
        <w:rPr>
          <w:rFonts w:ascii="Times New Roman" w:hAnsi="Times New Roman" w:cs="Times New Roman"/>
          <w:sz w:val="24"/>
          <w:szCs w:val="24"/>
        </w:rPr>
        <w:t>Cross Defendant</w:t>
      </w:r>
      <w:r w:rsidR="00280902" w:rsidRPr="00A10264">
        <w:rPr>
          <w:rFonts w:ascii="Times New Roman" w:hAnsi="Times New Roman" w:cs="Times New Roman"/>
          <w:sz w:val="24"/>
          <w:szCs w:val="24"/>
        </w:rPr>
        <w:t xml:space="preserve"> and </w:t>
      </w:r>
      <w:r w:rsidR="00A07741" w:rsidRPr="00A10264">
        <w:rPr>
          <w:rFonts w:ascii="Times New Roman" w:hAnsi="Times New Roman" w:cs="Times New Roman"/>
          <w:sz w:val="24"/>
          <w:szCs w:val="24"/>
        </w:rPr>
        <w:t xml:space="preserve">certain </w:t>
      </w:r>
      <w:r w:rsidR="00BC0426" w:rsidRPr="00A10264">
        <w:rPr>
          <w:rFonts w:ascii="Times New Roman" w:hAnsi="Times New Roman" w:cs="Times New Roman"/>
          <w:sz w:val="24"/>
          <w:szCs w:val="24"/>
        </w:rPr>
        <w:t>Third Party Defendants</w:t>
      </w:r>
      <w:del w:id="3907" w:author="Eliot Ivan Bernstein" w:date="2013-09-19T19:17:00Z">
        <w:r w:rsidR="005914CA" w:rsidRPr="00A10264" w:rsidDel="00A61471">
          <w:rPr>
            <w:rFonts w:ascii="Times New Roman" w:hAnsi="Times New Roman" w:cs="Times New Roman"/>
            <w:sz w:val="24"/>
            <w:szCs w:val="24"/>
          </w:rPr>
          <w:delText xml:space="preserve"> named in this Count already</w:delText>
        </w:r>
      </w:del>
      <w:r w:rsidR="00280902" w:rsidRPr="00A10264">
        <w:rPr>
          <w:rFonts w:ascii="Times New Roman" w:hAnsi="Times New Roman" w:cs="Times New Roman"/>
          <w:sz w:val="24"/>
          <w:szCs w:val="24"/>
        </w:rPr>
        <w:t xml:space="preserve">, </w:t>
      </w:r>
      <w:r w:rsidR="00A07741" w:rsidRPr="00A10264">
        <w:rPr>
          <w:rFonts w:ascii="Times New Roman" w:hAnsi="Times New Roman" w:cs="Times New Roman"/>
          <w:sz w:val="24"/>
          <w:szCs w:val="24"/>
        </w:rPr>
        <w:t>through Abuse of Legal Process</w:t>
      </w:r>
      <w:r w:rsidR="005914CA" w:rsidRPr="00A10264">
        <w:rPr>
          <w:rFonts w:ascii="Times New Roman" w:hAnsi="Times New Roman" w:cs="Times New Roman"/>
          <w:sz w:val="24"/>
          <w:szCs w:val="24"/>
        </w:rPr>
        <w:t>, Fraud on this Court, V</w:t>
      </w:r>
      <w:r w:rsidR="00A07741" w:rsidRPr="00A10264">
        <w:rPr>
          <w:rFonts w:ascii="Times New Roman" w:hAnsi="Times New Roman" w:cs="Times New Roman"/>
          <w:sz w:val="24"/>
          <w:szCs w:val="24"/>
        </w:rPr>
        <w:t xml:space="preserve">iolations of </w:t>
      </w:r>
      <w:r w:rsidR="005914CA" w:rsidRPr="00A10264">
        <w:rPr>
          <w:rFonts w:ascii="Times New Roman" w:hAnsi="Times New Roman" w:cs="Times New Roman"/>
          <w:sz w:val="24"/>
          <w:szCs w:val="24"/>
        </w:rPr>
        <w:t>State and Federal L</w:t>
      </w:r>
      <w:r w:rsidR="00A07741" w:rsidRPr="00A10264">
        <w:rPr>
          <w:rFonts w:ascii="Times New Roman" w:hAnsi="Times New Roman" w:cs="Times New Roman"/>
          <w:sz w:val="24"/>
          <w:szCs w:val="24"/>
        </w:rPr>
        <w:t>a</w:t>
      </w:r>
      <w:r w:rsidR="005914CA" w:rsidRPr="00A10264">
        <w:rPr>
          <w:rFonts w:ascii="Times New Roman" w:hAnsi="Times New Roman" w:cs="Times New Roman"/>
          <w:sz w:val="24"/>
          <w:szCs w:val="24"/>
        </w:rPr>
        <w:t xml:space="preserve">w, Breaches of Fiduciary Duties and Violations of Attorney Conduct Codes attempted to </w:t>
      </w:r>
      <w:r w:rsidR="00A07741" w:rsidRPr="00A10264">
        <w:rPr>
          <w:rFonts w:ascii="Times New Roman" w:hAnsi="Times New Roman" w:cs="Times New Roman"/>
          <w:sz w:val="24"/>
          <w:szCs w:val="24"/>
        </w:rPr>
        <w:t>perpetrate an insurance fraud and more</w:t>
      </w:r>
      <w:r w:rsidR="00280902" w:rsidRPr="00A10264">
        <w:rPr>
          <w:rFonts w:ascii="Times New Roman" w:hAnsi="Times New Roman" w:cs="Times New Roman"/>
          <w:sz w:val="24"/>
          <w:szCs w:val="24"/>
        </w:rPr>
        <w:t xml:space="preserve"> to defraud Cross Plaintiff. </w:t>
      </w:r>
    </w:p>
    <w:p w:rsidR="00280902" w:rsidRPr="00A10264" w:rsidRDefault="00280902" w:rsidP="00D41D46">
      <w:pPr>
        <w:numPr>
          <w:ilvl w:val="0"/>
          <w:numId w:val="8"/>
        </w:numPr>
        <w:spacing w:line="480" w:lineRule="auto"/>
        <w:ind w:left="360"/>
        <w:rPr>
          <w:rFonts w:ascii="Times New Roman" w:hAnsi="Times New Roman" w:cs="Times New Roman"/>
          <w:sz w:val="24"/>
          <w:szCs w:val="24"/>
        </w:rPr>
      </w:pPr>
      <w:r w:rsidRPr="00A10264">
        <w:rPr>
          <w:rFonts w:ascii="Times New Roman" w:hAnsi="Times New Roman" w:cs="Times New Roman"/>
          <w:sz w:val="24"/>
          <w:szCs w:val="24"/>
        </w:rPr>
        <w:t xml:space="preserve">As a result of </w:t>
      </w:r>
      <w:r w:rsidR="00BC0426" w:rsidRPr="00A10264">
        <w:rPr>
          <w:rFonts w:ascii="Times New Roman" w:hAnsi="Times New Roman" w:cs="Times New Roman"/>
          <w:sz w:val="24"/>
          <w:szCs w:val="24"/>
        </w:rPr>
        <w:t>Cross Defendant</w:t>
      </w:r>
      <w:r w:rsidRPr="00A10264">
        <w:rPr>
          <w:rFonts w:ascii="Times New Roman" w:hAnsi="Times New Roman" w:cs="Times New Roman"/>
          <w:sz w:val="24"/>
          <w:szCs w:val="24"/>
        </w:rPr>
        <w:t xml:space="preserve"> and </w:t>
      </w:r>
      <w:r w:rsidR="00BC0426" w:rsidRPr="00A10264">
        <w:rPr>
          <w:rFonts w:ascii="Times New Roman" w:hAnsi="Times New Roman" w:cs="Times New Roman"/>
          <w:sz w:val="24"/>
          <w:szCs w:val="24"/>
        </w:rPr>
        <w:t>Third Party Defendants</w:t>
      </w:r>
      <w:del w:id="3908" w:author="Eliot Ivan Bernstein" w:date="2013-09-19T19:18:00Z">
        <w:r w:rsidR="005914CA" w:rsidRPr="00A10264" w:rsidDel="00A61471">
          <w:rPr>
            <w:rFonts w:ascii="Times New Roman" w:hAnsi="Times New Roman" w:cs="Times New Roman"/>
            <w:sz w:val="24"/>
            <w:szCs w:val="24"/>
          </w:rPr>
          <w:delText xml:space="preserve"> who are already named in this Count,</w:delText>
        </w:r>
      </w:del>
      <w:r w:rsidRPr="00A10264">
        <w:rPr>
          <w:rFonts w:ascii="Times New Roman" w:hAnsi="Times New Roman" w:cs="Times New Roman"/>
          <w:sz w:val="24"/>
          <w:szCs w:val="24"/>
        </w:rPr>
        <w:t xml:space="preserve"> acts, Cross Plaintiff now suffer</w:t>
      </w:r>
      <w:r w:rsidR="005914CA" w:rsidRPr="00A10264">
        <w:rPr>
          <w:rFonts w:ascii="Times New Roman" w:hAnsi="Times New Roman" w:cs="Times New Roman"/>
          <w:sz w:val="24"/>
          <w:szCs w:val="24"/>
        </w:rPr>
        <w:t xml:space="preserve">s </w:t>
      </w:r>
      <w:r w:rsidRPr="00A10264">
        <w:rPr>
          <w:rFonts w:ascii="Times New Roman" w:hAnsi="Times New Roman" w:cs="Times New Roman"/>
          <w:sz w:val="24"/>
          <w:szCs w:val="24"/>
        </w:rPr>
        <w:t xml:space="preserve">and will continue to suffer irreparable injury and monetary damages, and that Cross Plaintiff is entitled to damages sustained to date and continuing in excess of at least </w:t>
      </w:r>
      <w:r w:rsidR="004E1BA1" w:rsidRPr="00A10264">
        <w:rPr>
          <w:rFonts w:ascii="Times New Roman" w:hAnsi="Times New Roman" w:cs="Times New Roman"/>
          <w:sz w:val="24"/>
          <w:szCs w:val="24"/>
        </w:rPr>
        <w:t>EIGHT</w:t>
      </w:r>
      <w:r w:rsidRPr="00A10264">
        <w:rPr>
          <w:rFonts w:ascii="Times New Roman" w:hAnsi="Times New Roman" w:cs="Times New Roman"/>
          <w:sz w:val="24"/>
          <w:szCs w:val="24"/>
        </w:rPr>
        <w:t xml:space="preserve"> MILLION DOLLARS ($</w:t>
      </w:r>
      <w:r w:rsidR="004E1BA1" w:rsidRPr="00A10264">
        <w:rPr>
          <w:rFonts w:ascii="Times New Roman" w:hAnsi="Times New Roman" w:cs="Times New Roman"/>
          <w:sz w:val="24"/>
          <w:szCs w:val="24"/>
        </w:rPr>
        <w:t>8</w:t>
      </w:r>
      <w:r w:rsidRPr="00A10264">
        <w:rPr>
          <w:rFonts w:ascii="Times New Roman" w:hAnsi="Times New Roman" w:cs="Times New Roman"/>
          <w:sz w:val="24"/>
          <w:szCs w:val="24"/>
        </w:rPr>
        <w:t>,000,000.00)</w:t>
      </w:r>
      <w:r w:rsidR="005914CA" w:rsidRPr="00A10264">
        <w:rPr>
          <w:rFonts w:ascii="Times New Roman" w:hAnsi="Times New Roman" w:cs="Times New Roman"/>
          <w:sz w:val="24"/>
          <w:szCs w:val="24"/>
        </w:rPr>
        <w:t>,</w:t>
      </w:r>
      <w:r w:rsidRPr="00A10264">
        <w:rPr>
          <w:rFonts w:ascii="Times New Roman" w:hAnsi="Times New Roman" w:cs="Times New Roman"/>
          <w:sz w:val="24"/>
          <w:szCs w:val="24"/>
        </w:rPr>
        <w:t xml:space="preserve"> as well as</w:t>
      </w:r>
      <w:r w:rsidR="005914CA" w:rsidRPr="00A10264">
        <w:rPr>
          <w:rFonts w:ascii="Times New Roman" w:hAnsi="Times New Roman" w:cs="Times New Roman"/>
          <w:sz w:val="24"/>
          <w:szCs w:val="24"/>
        </w:rPr>
        <w:t>,</w:t>
      </w:r>
      <w:r w:rsidRPr="00A10264">
        <w:rPr>
          <w:rFonts w:ascii="Times New Roman" w:hAnsi="Times New Roman" w:cs="Times New Roman"/>
          <w:sz w:val="24"/>
          <w:szCs w:val="24"/>
        </w:rPr>
        <w:t xml:space="preserve"> punitive damages, costs and attorney's fees.</w:t>
      </w:r>
    </w:p>
    <w:p w:rsidR="00280902" w:rsidRPr="00A10264" w:rsidRDefault="00280902" w:rsidP="00280902">
      <w:pPr>
        <w:spacing w:line="480" w:lineRule="auto"/>
        <w:jc w:val="center"/>
        <w:rPr>
          <w:rFonts w:ascii="Times New Roman" w:hAnsi="Times New Roman" w:cs="Times New Roman"/>
          <w:b/>
          <w:sz w:val="24"/>
          <w:szCs w:val="24"/>
          <w:u w:val="single"/>
        </w:rPr>
      </w:pPr>
      <w:r w:rsidRPr="00A10264">
        <w:rPr>
          <w:rFonts w:ascii="Times New Roman" w:hAnsi="Times New Roman" w:cs="Times New Roman"/>
          <w:b/>
          <w:sz w:val="24"/>
          <w:szCs w:val="24"/>
          <w:u w:val="single"/>
        </w:rPr>
        <w:t xml:space="preserve">COUNT </w:t>
      </w:r>
      <w:r w:rsidR="00AF77CC" w:rsidRPr="00A10264">
        <w:rPr>
          <w:rFonts w:ascii="Times New Roman" w:hAnsi="Times New Roman" w:cs="Times New Roman"/>
          <w:b/>
          <w:sz w:val="24"/>
          <w:szCs w:val="24"/>
          <w:u w:val="single"/>
        </w:rPr>
        <w:t>III</w:t>
      </w:r>
    </w:p>
    <w:p w:rsidR="00280902" w:rsidRPr="00A10264" w:rsidRDefault="00280902" w:rsidP="00280902">
      <w:pPr>
        <w:spacing w:line="480" w:lineRule="auto"/>
        <w:jc w:val="center"/>
        <w:rPr>
          <w:rFonts w:ascii="Times New Roman" w:hAnsi="Times New Roman" w:cs="Times New Roman"/>
          <w:sz w:val="24"/>
          <w:szCs w:val="24"/>
        </w:rPr>
      </w:pPr>
      <w:r w:rsidRPr="00A10264">
        <w:rPr>
          <w:rFonts w:ascii="Times New Roman" w:hAnsi="Times New Roman" w:cs="Times New Roman"/>
          <w:b/>
          <w:sz w:val="24"/>
          <w:szCs w:val="24"/>
          <w:u w:val="single"/>
        </w:rPr>
        <w:lastRenderedPageBreak/>
        <w:t>LEGAL MALPRACTICE</w:t>
      </w:r>
    </w:p>
    <w:p w:rsidR="0097675B" w:rsidRPr="00A10264" w:rsidRDefault="0097675B" w:rsidP="0097675B">
      <w:pPr>
        <w:numPr>
          <w:ilvl w:val="0"/>
          <w:numId w:val="8"/>
        </w:numPr>
        <w:spacing w:line="480" w:lineRule="auto"/>
        <w:ind w:left="360"/>
        <w:rPr>
          <w:ins w:id="3909" w:author="Eliot Ivan Bernstein" w:date="2013-09-20T06:24:00Z"/>
          <w:rFonts w:ascii="Times New Roman" w:hAnsi="Times New Roman" w:cs="Times New Roman"/>
          <w:sz w:val="24"/>
          <w:szCs w:val="24"/>
        </w:rPr>
      </w:pPr>
      <w:ins w:id="3910" w:author="Eliot Ivan Bernstein" w:date="2013-09-20T06:24:00Z">
        <w:r w:rsidRPr="00A10264">
          <w:rPr>
            <w:rFonts w:ascii="Times New Roman" w:hAnsi="Times New Roman" w:cs="Times New Roman"/>
            <w:sz w:val="24"/>
            <w:szCs w:val="24"/>
          </w:rPr>
          <w:t xml:space="preserve">That Cross Plaintiff, ELIOT, repeats and </w:t>
        </w:r>
        <w:proofErr w:type="spellStart"/>
        <w:r w:rsidRPr="00A10264">
          <w:rPr>
            <w:rFonts w:ascii="Times New Roman" w:hAnsi="Times New Roman" w:cs="Times New Roman"/>
            <w:sz w:val="24"/>
            <w:szCs w:val="24"/>
          </w:rPr>
          <w:t>realleges</w:t>
        </w:r>
        <w:proofErr w:type="spellEnd"/>
        <w:r w:rsidRPr="00A10264">
          <w:rPr>
            <w:rFonts w:ascii="Times New Roman" w:hAnsi="Times New Roman" w:cs="Times New Roman"/>
            <w:sz w:val="24"/>
            <w:szCs w:val="24"/>
          </w:rPr>
          <w:t xml:space="preserve"> each and every allegation contained in paragraph "1" through </w:t>
        </w:r>
        <w:r w:rsidRPr="001A3F53">
          <w:rPr>
            <w:rFonts w:ascii="Times New Roman" w:hAnsi="Times New Roman" w:cs="Times New Roman"/>
            <w:sz w:val="24"/>
            <w:szCs w:val="24"/>
            <w:rPrChange w:id="3911" w:author="Eliot Ivan Bernstein" w:date="2013-09-21T12:25:00Z">
              <w:rPr>
                <w:rFonts w:ascii="Times New Roman" w:hAnsi="Times New Roman" w:cs="Times New Roman"/>
                <w:sz w:val="24"/>
                <w:szCs w:val="24"/>
                <w:highlight w:val="yellow"/>
              </w:rPr>
            </w:rPrChange>
          </w:rPr>
          <w:t>"1</w:t>
        </w:r>
      </w:ins>
      <w:ins w:id="3912" w:author="Eliot Ivan Bernstein" w:date="2013-09-20T06:25:00Z">
        <w:r w:rsidR="001A3F53">
          <w:rPr>
            <w:rFonts w:ascii="Times New Roman" w:hAnsi="Times New Roman" w:cs="Times New Roman"/>
            <w:sz w:val="24"/>
            <w:szCs w:val="24"/>
            <w:rPrChange w:id="3913" w:author="Eliot Ivan Bernstein" w:date="2013-09-21T12:25:00Z">
              <w:rPr>
                <w:rFonts w:ascii="Times New Roman" w:hAnsi="Times New Roman" w:cs="Times New Roman"/>
                <w:sz w:val="24"/>
                <w:szCs w:val="24"/>
              </w:rPr>
            </w:rPrChange>
          </w:rPr>
          <w:t>4</w:t>
        </w:r>
      </w:ins>
      <w:ins w:id="3914" w:author="Eliot Ivan Bernstein" w:date="2013-09-21T12:25:00Z">
        <w:r w:rsidR="001A3F53">
          <w:rPr>
            <w:rFonts w:ascii="Times New Roman" w:hAnsi="Times New Roman" w:cs="Times New Roman"/>
            <w:sz w:val="24"/>
            <w:szCs w:val="24"/>
          </w:rPr>
          <w:t>3</w:t>
        </w:r>
      </w:ins>
      <w:ins w:id="3915" w:author="Eliot Ivan Bernstein" w:date="2013-09-20T06:24:00Z">
        <w:r w:rsidRPr="001A3F53">
          <w:rPr>
            <w:rFonts w:ascii="Times New Roman" w:hAnsi="Times New Roman" w:cs="Times New Roman"/>
            <w:sz w:val="24"/>
            <w:szCs w:val="24"/>
            <w:rPrChange w:id="3916" w:author="Eliot Ivan Bernstein" w:date="2013-09-21T12:25:00Z">
              <w:rPr>
                <w:rFonts w:ascii="Times New Roman" w:hAnsi="Times New Roman" w:cs="Times New Roman"/>
                <w:sz w:val="24"/>
                <w:szCs w:val="24"/>
                <w:highlight w:val="yellow"/>
              </w:rPr>
            </w:rPrChange>
          </w:rPr>
          <w:t>"</w:t>
        </w:r>
        <w:r w:rsidRPr="00A10264">
          <w:rPr>
            <w:rFonts w:ascii="Times New Roman" w:hAnsi="Times New Roman" w:cs="Times New Roman"/>
            <w:sz w:val="24"/>
            <w:szCs w:val="24"/>
          </w:rPr>
          <w:t>, as though fully set forth herein.</w:t>
        </w:r>
      </w:ins>
    </w:p>
    <w:p w:rsidR="00280902" w:rsidRPr="00A10264" w:rsidRDefault="00942118" w:rsidP="00D41D46">
      <w:pPr>
        <w:numPr>
          <w:ilvl w:val="0"/>
          <w:numId w:val="8"/>
        </w:numPr>
        <w:spacing w:line="480" w:lineRule="auto"/>
        <w:ind w:left="360"/>
        <w:rPr>
          <w:rFonts w:ascii="Times New Roman" w:hAnsi="Times New Roman" w:cs="Times New Roman"/>
          <w:sz w:val="24"/>
          <w:szCs w:val="24"/>
        </w:rPr>
      </w:pPr>
      <w:ins w:id="3917" w:author="a" w:date="2013-08-26T11:26:00Z">
        <w:r w:rsidRPr="00A10264">
          <w:rPr>
            <w:rFonts w:ascii="Times New Roman" w:hAnsi="Times New Roman" w:cs="Times New Roman"/>
            <w:sz w:val="24"/>
            <w:szCs w:val="24"/>
          </w:rPr>
          <w:t xml:space="preserve">That </w:t>
        </w:r>
      </w:ins>
      <w:r w:rsidRPr="00A10264">
        <w:rPr>
          <w:rFonts w:ascii="Times New Roman" w:hAnsi="Times New Roman" w:cs="Times New Roman"/>
          <w:sz w:val="24"/>
          <w:szCs w:val="24"/>
        </w:rPr>
        <w:t>t</w:t>
      </w:r>
      <w:r w:rsidR="00280902" w:rsidRPr="00A10264">
        <w:rPr>
          <w:rFonts w:ascii="Times New Roman" w:hAnsi="Times New Roman" w:cs="Times New Roman"/>
          <w:sz w:val="24"/>
          <w:szCs w:val="24"/>
        </w:rPr>
        <w:t xml:space="preserve">his is a supplemental action for other civil claims for legal malpractice by </w:t>
      </w:r>
      <w:r w:rsidR="00BC0426" w:rsidRPr="00A10264">
        <w:rPr>
          <w:rFonts w:ascii="Times New Roman" w:hAnsi="Times New Roman" w:cs="Times New Roman"/>
          <w:sz w:val="24"/>
          <w:szCs w:val="24"/>
        </w:rPr>
        <w:t>Cross Defendant</w:t>
      </w:r>
      <w:r w:rsidR="00280902" w:rsidRPr="00A10264">
        <w:rPr>
          <w:rFonts w:ascii="Times New Roman" w:hAnsi="Times New Roman" w:cs="Times New Roman"/>
          <w:sz w:val="24"/>
          <w:szCs w:val="24"/>
        </w:rPr>
        <w:t xml:space="preserve"> and </w:t>
      </w:r>
      <w:r w:rsidR="00BC0426" w:rsidRPr="00A10264">
        <w:rPr>
          <w:rFonts w:ascii="Times New Roman" w:hAnsi="Times New Roman" w:cs="Times New Roman"/>
          <w:sz w:val="24"/>
          <w:szCs w:val="24"/>
        </w:rPr>
        <w:t>Third Party Defendants</w:t>
      </w:r>
      <w:r w:rsidR="006F4C49" w:rsidRPr="00A10264">
        <w:rPr>
          <w:rFonts w:ascii="Times New Roman" w:hAnsi="Times New Roman" w:cs="Times New Roman"/>
          <w:sz w:val="24"/>
          <w:szCs w:val="24"/>
        </w:rPr>
        <w:t xml:space="preserve">, TSPA, </w:t>
      </w:r>
      <w:r w:rsidR="00947A43" w:rsidRPr="00A10264">
        <w:rPr>
          <w:rFonts w:ascii="Times New Roman" w:hAnsi="Times New Roman" w:cs="Times New Roman"/>
          <w:sz w:val="24"/>
          <w:szCs w:val="24"/>
        </w:rPr>
        <w:t>TESCHER</w:t>
      </w:r>
      <w:r w:rsidR="006F4C49" w:rsidRPr="00A10264">
        <w:rPr>
          <w:rFonts w:ascii="Times New Roman" w:hAnsi="Times New Roman" w:cs="Times New Roman"/>
          <w:sz w:val="24"/>
          <w:szCs w:val="24"/>
        </w:rPr>
        <w:t xml:space="preserve">, </w:t>
      </w:r>
      <w:r w:rsidR="00947A43" w:rsidRPr="00A10264">
        <w:rPr>
          <w:rFonts w:ascii="Times New Roman" w:hAnsi="Times New Roman" w:cs="Times New Roman"/>
          <w:sz w:val="24"/>
          <w:szCs w:val="24"/>
        </w:rPr>
        <w:t>SPALLINA</w:t>
      </w:r>
      <w:r w:rsidR="006F4C49" w:rsidRPr="00A10264">
        <w:rPr>
          <w:rFonts w:ascii="Times New Roman" w:hAnsi="Times New Roman" w:cs="Times New Roman"/>
          <w:sz w:val="24"/>
          <w:szCs w:val="24"/>
        </w:rPr>
        <w:t xml:space="preserve">, SLF, </w:t>
      </w:r>
      <w:r w:rsidR="00947A43" w:rsidRPr="00A10264">
        <w:rPr>
          <w:rFonts w:ascii="Times New Roman" w:hAnsi="Times New Roman" w:cs="Times New Roman"/>
          <w:sz w:val="24"/>
          <w:szCs w:val="24"/>
        </w:rPr>
        <w:t>D. SIMON</w:t>
      </w:r>
      <w:r w:rsidR="00280902" w:rsidRPr="00A10264">
        <w:rPr>
          <w:rFonts w:ascii="Times New Roman" w:hAnsi="Times New Roman" w:cs="Times New Roman"/>
          <w:sz w:val="24"/>
          <w:szCs w:val="24"/>
        </w:rPr>
        <w:t xml:space="preserve"> </w:t>
      </w:r>
      <w:r w:rsidR="006F4C49" w:rsidRPr="00A10264">
        <w:rPr>
          <w:rFonts w:ascii="Times New Roman" w:hAnsi="Times New Roman" w:cs="Times New Roman"/>
          <w:sz w:val="24"/>
          <w:szCs w:val="24"/>
        </w:rPr>
        <w:t xml:space="preserve">and </w:t>
      </w:r>
      <w:r w:rsidR="00947A43" w:rsidRPr="00A10264">
        <w:rPr>
          <w:rFonts w:ascii="Times New Roman" w:hAnsi="Times New Roman" w:cs="Times New Roman"/>
          <w:sz w:val="24"/>
          <w:szCs w:val="24"/>
        </w:rPr>
        <w:t>A. SIMON</w:t>
      </w:r>
      <w:r w:rsidR="006F4C49" w:rsidRPr="00A10264">
        <w:rPr>
          <w:rFonts w:ascii="Times New Roman" w:hAnsi="Times New Roman" w:cs="Times New Roman"/>
          <w:sz w:val="24"/>
          <w:szCs w:val="24"/>
        </w:rPr>
        <w:t xml:space="preserve"> </w:t>
      </w:r>
      <w:r w:rsidR="00280902" w:rsidRPr="00A10264">
        <w:rPr>
          <w:rFonts w:ascii="Times New Roman" w:hAnsi="Times New Roman" w:cs="Times New Roman"/>
          <w:sz w:val="24"/>
          <w:szCs w:val="24"/>
        </w:rPr>
        <w:t>pursuant to the state laws</w:t>
      </w:r>
      <w:r w:rsidR="000E0AC1" w:rsidRPr="00A10264">
        <w:rPr>
          <w:rFonts w:ascii="Times New Roman" w:hAnsi="Times New Roman" w:cs="Times New Roman"/>
          <w:sz w:val="24"/>
          <w:szCs w:val="24"/>
        </w:rPr>
        <w:t xml:space="preserve"> of </w:t>
      </w:r>
      <w:r w:rsidR="00280902" w:rsidRPr="00A10264">
        <w:rPr>
          <w:rFonts w:ascii="Times New Roman" w:hAnsi="Times New Roman" w:cs="Times New Roman"/>
          <w:sz w:val="24"/>
          <w:szCs w:val="24"/>
        </w:rPr>
        <w:t>Illinois</w:t>
      </w:r>
      <w:r w:rsidR="000E0AC1" w:rsidRPr="00A10264">
        <w:rPr>
          <w:rFonts w:ascii="Times New Roman" w:hAnsi="Times New Roman" w:cs="Times New Roman"/>
          <w:sz w:val="24"/>
          <w:szCs w:val="24"/>
        </w:rPr>
        <w:t xml:space="preserve"> and Federal law</w:t>
      </w:r>
      <w:r w:rsidR="00280902" w:rsidRPr="00A10264">
        <w:rPr>
          <w:rFonts w:ascii="Times New Roman" w:hAnsi="Times New Roman" w:cs="Times New Roman"/>
          <w:sz w:val="24"/>
          <w:szCs w:val="24"/>
        </w:rPr>
        <w:t>.</w:t>
      </w:r>
    </w:p>
    <w:p w:rsidR="00280902" w:rsidRPr="00A10264" w:rsidDel="0097675B" w:rsidRDefault="00942118" w:rsidP="00D41D46">
      <w:pPr>
        <w:numPr>
          <w:ilvl w:val="0"/>
          <w:numId w:val="8"/>
        </w:numPr>
        <w:spacing w:line="480" w:lineRule="auto"/>
        <w:ind w:left="360"/>
        <w:rPr>
          <w:del w:id="3918" w:author="Eliot Ivan Bernstein" w:date="2013-09-20T06:24:00Z"/>
          <w:rFonts w:ascii="Times New Roman" w:hAnsi="Times New Roman" w:cs="Times New Roman"/>
          <w:sz w:val="24"/>
          <w:szCs w:val="24"/>
        </w:rPr>
      </w:pPr>
      <w:ins w:id="3919" w:author="a" w:date="2013-08-26T11:26:00Z">
        <w:del w:id="3920" w:author="Eliot Ivan Bernstein" w:date="2013-09-20T06:24:00Z">
          <w:r w:rsidRPr="00A10264" w:rsidDel="0097675B">
            <w:rPr>
              <w:rFonts w:ascii="Times New Roman" w:hAnsi="Times New Roman" w:cs="Times New Roman"/>
              <w:sz w:val="24"/>
              <w:szCs w:val="24"/>
            </w:rPr>
            <w:delText xml:space="preserve">That </w:delText>
          </w:r>
        </w:del>
      </w:ins>
      <w:del w:id="3921" w:author="Eliot Ivan Bernstein" w:date="2013-09-20T06:24:00Z">
        <w:r w:rsidR="00280902" w:rsidRPr="00A10264" w:rsidDel="0097675B">
          <w:rPr>
            <w:rFonts w:ascii="Times New Roman" w:hAnsi="Times New Roman" w:cs="Times New Roman"/>
            <w:sz w:val="24"/>
            <w:szCs w:val="24"/>
          </w:rPr>
          <w:delText>Cross Plaintiff</w:delText>
        </w:r>
        <w:r w:rsidR="006F4C49" w:rsidRPr="00A10264" w:rsidDel="0097675B">
          <w:rPr>
            <w:rFonts w:ascii="Times New Roman" w:hAnsi="Times New Roman" w:cs="Times New Roman"/>
            <w:sz w:val="24"/>
            <w:szCs w:val="24"/>
          </w:rPr>
          <w:delText xml:space="preserve">, </w:delText>
        </w:r>
        <w:r w:rsidR="00947A43" w:rsidRPr="00A10264" w:rsidDel="0097675B">
          <w:rPr>
            <w:rFonts w:ascii="Times New Roman" w:hAnsi="Times New Roman" w:cs="Times New Roman"/>
            <w:sz w:val="24"/>
            <w:szCs w:val="24"/>
          </w:rPr>
          <w:delText>ELIOT</w:delText>
        </w:r>
        <w:r w:rsidR="006F4C49" w:rsidRPr="00A10264" w:rsidDel="0097675B">
          <w:rPr>
            <w:rFonts w:ascii="Times New Roman" w:hAnsi="Times New Roman" w:cs="Times New Roman"/>
            <w:sz w:val="24"/>
            <w:szCs w:val="24"/>
          </w:rPr>
          <w:delText>,</w:delText>
        </w:r>
        <w:r w:rsidR="00280902" w:rsidRPr="00A10264" w:rsidDel="0097675B">
          <w:rPr>
            <w:rFonts w:ascii="Times New Roman" w:hAnsi="Times New Roman" w:cs="Times New Roman"/>
            <w:sz w:val="24"/>
            <w:szCs w:val="24"/>
          </w:rPr>
          <w:delText xml:space="preserve"> repeat</w:delText>
        </w:r>
        <w:r w:rsidR="006F4C49" w:rsidRPr="00A10264" w:rsidDel="0097675B">
          <w:rPr>
            <w:rFonts w:ascii="Times New Roman" w:hAnsi="Times New Roman" w:cs="Times New Roman"/>
            <w:sz w:val="24"/>
            <w:szCs w:val="24"/>
          </w:rPr>
          <w:delText>s</w:delText>
        </w:r>
        <w:r w:rsidR="00280902" w:rsidRPr="00A10264" w:rsidDel="0097675B">
          <w:rPr>
            <w:rFonts w:ascii="Times New Roman" w:hAnsi="Times New Roman" w:cs="Times New Roman"/>
            <w:sz w:val="24"/>
            <w:szCs w:val="24"/>
          </w:rPr>
          <w:delText xml:space="preserve"> and reallege</w:delText>
        </w:r>
        <w:r w:rsidR="006F4C49" w:rsidRPr="00A10264" w:rsidDel="0097675B">
          <w:rPr>
            <w:rFonts w:ascii="Times New Roman" w:hAnsi="Times New Roman" w:cs="Times New Roman"/>
            <w:sz w:val="24"/>
            <w:szCs w:val="24"/>
          </w:rPr>
          <w:delText>s</w:delText>
        </w:r>
        <w:r w:rsidR="00280902" w:rsidRPr="00A10264" w:rsidDel="0097675B">
          <w:rPr>
            <w:rFonts w:ascii="Times New Roman" w:hAnsi="Times New Roman" w:cs="Times New Roman"/>
            <w:sz w:val="24"/>
            <w:szCs w:val="24"/>
          </w:rPr>
          <w:delText xml:space="preserve"> each and every allegation contained in paragraph "1" through </w:delText>
        </w:r>
        <w:r w:rsidR="00280902" w:rsidRPr="00A10264" w:rsidDel="0097675B">
          <w:rPr>
            <w:rFonts w:ascii="Times New Roman" w:hAnsi="Times New Roman" w:cs="Times New Roman"/>
            <w:sz w:val="24"/>
            <w:szCs w:val="24"/>
            <w:highlight w:val="yellow"/>
          </w:rPr>
          <w:delText>"</w:delText>
        </w:r>
        <w:r w:rsidR="00AF77CC" w:rsidRPr="00A10264" w:rsidDel="0097675B">
          <w:rPr>
            <w:rFonts w:ascii="Times New Roman" w:hAnsi="Times New Roman" w:cs="Times New Roman"/>
            <w:sz w:val="24"/>
            <w:szCs w:val="24"/>
            <w:highlight w:val="yellow"/>
          </w:rPr>
          <w:delText>39</w:delText>
        </w:r>
      </w:del>
      <w:ins w:id="3922" w:author="a" w:date="2013-09-18T23:16:00Z">
        <w:del w:id="3923" w:author="Eliot Ivan Bernstein" w:date="2013-09-20T06:24:00Z">
          <w:r w:rsidR="007818C1" w:rsidDel="0097675B">
            <w:rPr>
              <w:rFonts w:ascii="Times New Roman" w:hAnsi="Times New Roman" w:cs="Times New Roman"/>
              <w:sz w:val="24"/>
              <w:szCs w:val="24"/>
              <w:highlight w:val="yellow"/>
            </w:rPr>
            <w:delText>132</w:delText>
          </w:r>
        </w:del>
      </w:ins>
      <w:del w:id="3924" w:author="Eliot Ivan Bernstein" w:date="2013-09-20T06:24:00Z">
        <w:r w:rsidR="00280902" w:rsidRPr="00A10264" w:rsidDel="0097675B">
          <w:rPr>
            <w:rFonts w:ascii="Times New Roman" w:hAnsi="Times New Roman" w:cs="Times New Roman"/>
            <w:sz w:val="24"/>
            <w:szCs w:val="24"/>
            <w:highlight w:val="yellow"/>
          </w:rPr>
          <w:delText>"</w:delText>
        </w:r>
        <w:r w:rsidR="00280902" w:rsidRPr="00A10264" w:rsidDel="0097675B">
          <w:rPr>
            <w:rFonts w:ascii="Times New Roman" w:hAnsi="Times New Roman" w:cs="Times New Roman"/>
            <w:sz w:val="24"/>
            <w:szCs w:val="24"/>
          </w:rPr>
          <w:delText>, as though fully set forth herein.</w:delText>
        </w:r>
      </w:del>
    </w:p>
    <w:p w:rsidR="00280902" w:rsidRPr="00A10264" w:rsidRDefault="00942118" w:rsidP="00D41D46">
      <w:pPr>
        <w:numPr>
          <w:ilvl w:val="0"/>
          <w:numId w:val="8"/>
        </w:numPr>
        <w:spacing w:line="480" w:lineRule="auto"/>
        <w:ind w:left="360"/>
        <w:rPr>
          <w:rFonts w:ascii="Times New Roman" w:hAnsi="Times New Roman" w:cs="Times New Roman"/>
          <w:sz w:val="24"/>
          <w:szCs w:val="24"/>
        </w:rPr>
      </w:pPr>
      <w:ins w:id="3925" w:author="a" w:date="2013-08-26T11:26:00Z">
        <w:r w:rsidRPr="00A10264">
          <w:rPr>
            <w:rFonts w:ascii="Times New Roman" w:hAnsi="Times New Roman" w:cs="Times New Roman"/>
            <w:sz w:val="24"/>
            <w:szCs w:val="24"/>
          </w:rPr>
          <w:t xml:space="preserve">That </w:t>
        </w:r>
      </w:ins>
      <w:r w:rsidRPr="00A10264">
        <w:rPr>
          <w:rFonts w:ascii="Times New Roman" w:hAnsi="Times New Roman" w:cs="Times New Roman"/>
          <w:sz w:val="24"/>
          <w:szCs w:val="24"/>
        </w:rPr>
        <w:t>t</w:t>
      </w:r>
      <w:r w:rsidR="00280902" w:rsidRPr="00A10264">
        <w:rPr>
          <w:rFonts w:ascii="Times New Roman" w:hAnsi="Times New Roman" w:cs="Times New Roman"/>
          <w:sz w:val="24"/>
          <w:szCs w:val="24"/>
        </w:rPr>
        <w:t xml:space="preserve">he conspiratorial actions of </w:t>
      </w:r>
      <w:r w:rsidR="000E0AC1" w:rsidRPr="00A10264">
        <w:rPr>
          <w:rFonts w:ascii="Times New Roman" w:hAnsi="Times New Roman" w:cs="Times New Roman"/>
          <w:sz w:val="24"/>
          <w:szCs w:val="24"/>
        </w:rPr>
        <w:t xml:space="preserve">the </w:t>
      </w:r>
      <w:r w:rsidR="00BC0426" w:rsidRPr="00A10264">
        <w:rPr>
          <w:rFonts w:ascii="Times New Roman" w:hAnsi="Times New Roman" w:cs="Times New Roman"/>
          <w:sz w:val="24"/>
          <w:szCs w:val="24"/>
        </w:rPr>
        <w:t>Third Party Defendants</w:t>
      </w:r>
      <w:r w:rsidR="00280902" w:rsidRPr="00A10264">
        <w:rPr>
          <w:rFonts w:ascii="Times New Roman" w:hAnsi="Times New Roman" w:cs="Times New Roman"/>
          <w:sz w:val="24"/>
          <w:szCs w:val="24"/>
        </w:rPr>
        <w:t xml:space="preserve"> that are licensed to practice law and acted as</w:t>
      </w:r>
      <w:r w:rsidR="000E0AC1" w:rsidRPr="00A10264">
        <w:rPr>
          <w:rFonts w:ascii="Times New Roman" w:hAnsi="Times New Roman" w:cs="Times New Roman"/>
          <w:sz w:val="24"/>
          <w:szCs w:val="24"/>
        </w:rPr>
        <w:t xml:space="preserve"> Attorneys at Law</w:t>
      </w:r>
      <w:r w:rsidR="00280902" w:rsidRPr="00A10264">
        <w:rPr>
          <w:rFonts w:ascii="Times New Roman" w:hAnsi="Times New Roman" w:cs="Times New Roman"/>
          <w:sz w:val="24"/>
          <w:szCs w:val="24"/>
        </w:rPr>
        <w:t xml:space="preserve"> or </w:t>
      </w:r>
      <w:r w:rsidR="000E0AC1" w:rsidRPr="00A10264">
        <w:rPr>
          <w:rFonts w:ascii="Times New Roman" w:hAnsi="Times New Roman" w:cs="Times New Roman"/>
          <w:sz w:val="24"/>
          <w:szCs w:val="24"/>
        </w:rPr>
        <w:t>l</w:t>
      </w:r>
      <w:r w:rsidR="00280902" w:rsidRPr="00A10264">
        <w:rPr>
          <w:rFonts w:ascii="Times New Roman" w:hAnsi="Times New Roman" w:cs="Times New Roman"/>
          <w:sz w:val="24"/>
          <w:szCs w:val="24"/>
        </w:rPr>
        <w:t xml:space="preserve">aw firms </w:t>
      </w:r>
      <w:r w:rsidR="006F4C49" w:rsidRPr="00A10264">
        <w:rPr>
          <w:rFonts w:ascii="Times New Roman" w:hAnsi="Times New Roman" w:cs="Times New Roman"/>
          <w:sz w:val="24"/>
          <w:szCs w:val="24"/>
        </w:rPr>
        <w:t xml:space="preserve">in </w:t>
      </w:r>
      <w:r w:rsidR="000E0AC1" w:rsidRPr="00A10264">
        <w:rPr>
          <w:rFonts w:ascii="Times New Roman" w:hAnsi="Times New Roman" w:cs="Times New Roman"/>
          <w:sz w:val="24"/>
          <w:szCs w:val="24"/>
        </w:rPr>
        <w:t>b</w:t>
      </w:r>
      <w:r w:rsidR="006F4C49" w:rsidRPr="00A10264">
        <w:rPr>
          <w:rFonts w:ascii="Times New Roman" w:hAnsi="Times New Roman" w:cs="Times New Roman"/>
          <w:sz w:val="24"/>
          <w:szCs w:val="24"/>
        </w:rPr>
        <w:t>ringing this suit</w:t>
      </w:r>
      <w:r w:rsidR="000E0AC1" w:rsidRPr="00A10264">
        <w:rPr>
          <w:rFonts w:ascii="Times New Roman" w:hAnsi="Times New Roman" w:cs="Times New Roman"/>
          <w:sz w:val="24"/>
          <w:szCs w:val="24"/>
        </w:rPr>
        <w:t>, whether withdrawn or admitted,</w:t>
      </w:r>
      <w:r w:rsidR="006F4C49" w:rsidRPr="00A10264">
        <w:rPr>
          <w:rFonts w:ascii="Times New Roman" w:hAnsi="Times New Roman" w:cs="Times New Roman"/>
          <w:sz w:val="24"/>
          <w:szCs w:val="24"/>
        </w:rPr>
        <w:t xml:space="preserve"> </w:t>
      </w:r>
      <w:r w:rsidR="000E0AC1" w:rsidRPr="00A10264">
        <w:rPr>
          <w:rFonts w:ascii="Times New Roman" w:hAnsi="Times New Roman" w:cs="Times New Roman"/>
          <w:sz w:val="24"/>
          <w:szCs w:val="24"/>
        </w:rPr>
        <w:t xml:space="preserve">or any other Attorney at Law that </w:t>
      </w:r>
      <w:r w:rsidR="006F4C49" w:rsidRPr="00A10264">
        <w:rPr>
          <w:rFonts w:ascii="Times New Roman" w:hAnsi="Times New Roman" w:cs="Times New Roman"/>
          <w:sz w:val="24"/>
          <w:szCs w:val="24"/>
        </w:rPr>
        <w:t>aid</w:t>
      </w:r>
      <w:r w:rsidR="000E0AC1" w:rsidRPr="00A10264">
        <w:rPr>
          <w:rFonts w:ascii="Times New Roman" w:hAnsi="Times New Roman" w:cs="Times New Roman"/>
          <w:sz w:val="24"/>
          <w:szCs w:val="24"/>
        </w:rPr>
        <w:t xml:space="preserve">ed and abetted this alleged insurance fraud scheme and more </w:t>
      </w:r>
      <w:r w:rsidR="006F4C49" w:rsidRPr="00A10264">
        <w:rPr>
          <w:rFonts w:ascii="Times New Roman" w:hAnsi="Times New Roman" w:cs="Times New Roman"/>
          <w:sz w:val="24"/>
          <w:szCs w:val="24"/>
        </w:rPr>
        <w:t>in any way,</w:t>
      </w:r>
      <w:r w:rsidR="00280902" w:rsidRPr="00A10264">
        <w:rPr>
          <w:rFonts w:ascii="Times New Roman" w:hAnsi="Times New Roman" w:cs="Times New Roman"/>
          <w:sz w:val="24"/>
          <w:szCs w:val="24"/>
        </w:rPr>
        <w:t xml:space="preserve"> have through the</w:t>
      </w:r>
      <w:r w:rsidR="000E0AC1" w:rsidRPr="00A10264">
        <w:rPr>
          <w:rFonts w:ascii="Times New Roman" w:hAnsi="Times New Roman" w:cs="Times New Roman"/>
          <w:sz w:val="24"/>
          <w:szCs w:val="24"/>
        </w:rPr>
        <w:t xml:space="preserve"> alleged </w:t>
      </w:r>
      <w:r w:rsidR="00280902" w:rsidRPr="00A10264">
        <w:rPr>
          <w:rFonts w:ascii="Times New Roman" w:hAnsi="Times New Roman" w:cs="Times New Roman"/>
          <w:sz w:val="24"/>
          <w:szCs w:val="24"/>
        </w:rPr>
        <w:t>crimes</w:t>
      </w:r>
      <w:r w:rsidR="000E0AC1" w:rsidRPr="00A10264">
        <w:rPr>
          <w:rFonts w:ascii="Times New Roman" w:hAnsi="Times New Roman" w:cs="Times New Roman"/>
          <w:sz w:val="24"/>
          <w:szCs w:val="24"/>
        </w:rPr>
        <w:t xml:space="preserve"> claimed already</w:t>
      </w:r>
      <w:r w:rsidR="00280902" w:rsidRPr="00A10264">
        <w:rPr>
          <w:rFonts w:ascii="Times New Roman" w:hAnsi="Times New Roman" w:cs="Times New Roman"/>
          <w:sz w:val="24"/>
          <w:szCs w:val="24"/>
        </w:rPr>
        <w:t xml:space="preserve"> herein caused liabilities to Cross Plaintiff</w:t>
      </w:r>
      <w:r w:rsidR="004E1BA1" w:rsidRPr="00A10264">
        <w:rPr>
          <w:rFonts w:ascii="Times New Roman" w:hAnsi="Times New Roman" w:cs="Times New Roman"/>
          <w:sz w:val="24"/>
          <w:szCs w:val="24"/>
        </w:rPr>
        <w:t xml:space="preserve"> and others</w:t>
      </w:r>
      <w:r w:rsidR="00280902" w:rsidRPr="00A10264">
        <w:rPr>
          <w:rFonts w:ascii="Times New Roman" w:hAnsi="Times New Roman" w:cs="Times New Roman"/>
          <w:sz w:val="24"/>
          <w:szCs w:val="24"/>
        </w:rPr>
        <w:t>.</w:t>
      </w:r>
    </w:p>
    <w:p w:rsidR="00280902" w:rsidRPr="00A10264" w:rsidRDefault="00942118" w:rsidP="00D41D46">
      <w:pPr>
        <w:numPr>
          <w:ilvl w:val="0"/>
          <w:numId w:val="8"/>
        </w:numPr>
        <w:spacing w:line="480" w:lineRule="auto"/>
        <w:ind w:left="360"/>
        <w:rPr>
          <w:rFonts w:ascii="Times New Roman" w:hAnsi="Times New Roman" w:cs="Times New Roman"/>
          <w:sz w:val="24"/>
          <w:szCs w:val="24"/>
        </w:rPr>
      </w:pPr>
      <w:ins w:id="3926" w:author="a" w:date="2013-08-26T11:26:00Z">
        <w:r w:rsidRPr="00A10264">
          <w:rPr>
            <w:rFonts w:ascii="Times New Roman" w:hAnsi="Times New Roman" w:cs="Times New Roman"/>
            <w:sz w:val="24"/>
            <w:szCs w:val="24"/>
          </w:rPr>
          <w:t xml:space="preserve">That </w:t>
        </w:r>
      </w:ins>
      <w:r w:rsidRPr="00A10264">
        <w:rPr>
          <w:rFonts w:ascii="Times New Roman" w:hAnsi="Times New Roman" w:cs="Times New Roman"/>
          <w:sz w:val="24"/>
          <w:szCs w:val="24"/>
        </w:rPr>
        <w:t>a</w:t>
      </w:r>
      <w:r w:rsidR="00280902" w:rsidRPr="00A10264">
        <w:rPr>
          <w:rFonts w:ascii="Times New Roman" w:hAnsi="Times New Roman" w:cs="Times New Roman"/>
          <w:sz w:val="24"/>
          <w:szCs w:val="24"/>
        </w:rPr>
        <w:t>s a result of the defendants acts, Cross Plaintiff now suffer</w:t>
      </w:r>
      <w:ins w:id="3927" w:author="Eliot Ivan Bernstein" w:date="2013-09-20T06:28:00Z">
        <w:r w:rsidR="0097675B">
          <w:rPr>
            <w:rFonts w:ascii="Times New Roman" w:hAnsi="Times New Roman" w:cs="Times New Roman"/>
            <w:sz w:val="24"/>
            <w:szCs w:val="24"/>
          </w:rPr>
          <w:t>s</w:t>
        </w:r>
      </w:ins>
      <w:r w:rsidR="00280902" w:rsidRPr="00A10264">
        <w:rPr>
          <w:rFonts w:ascii="Times New Roman" w:hAnsi="Times New Roman" w:cs="Times New Roman"/>
          <w:sz w:val="24"/>
          <w:szCs w:val="24"/>
        </w:rPr>
        <w:t xml:space="preserve"> and will continue to suffer irreparable injury and monetary damages, and that Cross Plaintiff is entitled to damages sustained to date and continuing in excess of at least </w:t>
      </w:r>
      <w:r w:rsidR="004E1BA1" w:rsidRPr="00A10264">
        <w:rPr>
          <w:rFonts w:ascii="Times New Roman" w:hAnsi="Times New Roman" w:cs="Times New Roman"/>
          <w:sz w:val="24"/>
          <w:szCs w:val="24"/>
        </w:rPr>
        <w:t>EIGHT</w:t>
      </w:r>
      <w:r w:rsidR="00280902" w:rsidRPr="00A10264">
        <w:rPr>
          <w:rFonts w:ascii="Times New Roman" w:hAnsi="Times New Roman" w:cs="Times New Roman"/>
          <w:sz w:val="24"/>
          <w:szCs w:val="24"/>
        </w:rPr>
        <w:t xml:space="preserve"> MILLION DOLLARS ($</w:t>
      </w:r>
      <w:r w:rsidR="004E1BA1" w:rsidRPr="00A10264">
        <w:rPr>
          <w:rFonts w:ascii="Times New Roman" w:hAnsi="Times New Roman" w:cs="Times New Roman"/>
          <w:sz w:val="24"/>
          <w:szCs w:val="24"/>
        </w:rPr>
        <w:t>8</w:t>
      </w:r>
      <w:r w:rsidR="00280902" w:rsidRPr="00A10264">
        <w:rPr>
          <w:rFonts w:ascii="Times New Roman" w:hAnsi="Times New Roman" w:cs="Times New Roman"/>
          <w:sz w:val="24"/>
          <w:szCs w:val="24"/>
        </w:rPr>
        <w:t>,000,000.00) as well as punitive damages, costs and attorney's fees.</w:t>
      </w:r>
    </w:p>
    <w:p w:rsidR="00280902" w:rsidRPr="00A10264" w:rsidRDefault="00AF77CC" w:rsidP="00280902">
      <w:pPr>
        <w:spacing w:line="480" w:lineRule="auto"/>
        <w:jc w:val="center"/>
        <w:rPr>
          <w:rFonts w:ascii="Times New Roman" w:hAnsi="Times New Roman" w:cs="Times New Roman"/>
          <w:b/>
          <w:sz w:val="24"/>
          <w:szCs w:val="24"/>
          <w:u w:val="single"/>
        </w:rPr>
      </w:pPr>
      <w:r w:rsidRPr="00A10264">
        <w:rPr>
          <w:rFonts w:ascii="Times New Roman" w:hAnsi="Times New Roman" w:cs="Times New Roman"/>
          <w:b/>
          <w:sz w:val="24"/>
          <w:szCs w:val="24"/>
          <w:u w:val="single"/>
        </w:rPr>
        <w:t>COUNT IV</w:t>
      </w:r>
    </w:p>
    <w:p w:rsidR="00280902" w:rsidRPr="00A10264" w:rsidRDefault="00280902" w:rsidP="00280902">
      <w:pPr>
        <w:spacing w:line="480" w:lineRule="auto"/>
        <w:jc w:val="center"/>
        <w:rPr>
          <w:rFonts w:ascii="Times New Roman" w:hAnsi="Times New Roman" w:cs="Times New Roman"/>
          <w:b/>
          <w:sz w:val="24"/>
          <w:szCs w:val="24"/>
          <w:u w:val="single"/>
        </w:rPr>
      </w:pPr>
      <w:r w:rsidRPr="00A10264">
        <w:rPr>
          <w:rFonts w:ascii="Times New Roman" w:hAnsi="Times New Roman" w:cs="Times New Roman"/>
          <w:b/>
          <w:sz w:val="24"/>
          <w:szCs w:val="24"/>
          <w:u w:val="single"/>
        </w:rPr>
        <w:t>ABUSE OF LEGAL PROCESS</w:t>
      </w:r>
    </w:p>
    <w:p w:rsidR="0097675B" w:rsidRPr="00A10264" w:rsidRDefault="0097675B" w:rsidP="0097675B">
      <w:pPr>
        <w:numPr>
          <w:ilvl w:val="0"/>
          <w:numId w:val="8"/>
        </w:numPr>
        <w:spacing w:line="480" w:lineRule="auto"/>
        <w:ind w:left="360"/>
        <w:rPr>
          <w:ins w:id="3928" w:author="Eliot Ivan Bernstein" w:date="2013-09-20T06:25:00Z"/>
          <w:rFonts w:ascii="Times New Roman" w:hAnsi="Times New Roman" w:cs="Times New Roman"/>
          <w:sz w:val="24"/>
          <w:szCs w:val="24"/>
        </w:rPr>
      </w:pPr>
      <w:ins w:id="3929" w:author="Eliot Ivan Bernstein" w:date="2013-09-20T06:25:00Z">
        <w:r w:rsidRPr="00A10264">
          <w:rPr>
            <w:rFonts w:ascii="Times New Roman" w:hAnsi="Times New Roman" w:cs="Times New Roman"/>
            <w:sz w:val="24"/>
            <w:szCs w:val="24"/>
          </w:rPr>
          <w:t>That Cross Plaintiff repeat</w:t>
        </w:r>
      </w:ins>
      <w:ins w:id="3930" w:author="Eliot Ivan Bernstein" w:date="2013-09-20T06:28:00Z">
        <w:r>
          <w:rPr>
            <w:rFonts w:ascii="Times New Roman" w:hAnsi="Times New Roman" w:cs="Times New Roman"/>
            <w:sz w:val="24"/>
            <w:szCs w:val="24"/>
          </w:rPr>
          <w:t>s</w:t>
        </w:r>
      </w:ins>
      <w:ins w:id="3931" w:author="Eliot Ivan Bernstein" w:date="2013-09-20T06:25:00Z">
        <w:r w:rsidRPr="00A10264">
          <w:rPr>
            <w:rFonts w:ascii="Times New Roman" w:hAnsi="Times New Roman" w:cs="Times New Roman"/>
            <w:sz w:val="24"/>
            <w:szCs w:val="24"/>
          </w:rPr>
          <w:t xml:space="preserve"> and </w:t>
        </w:r>
        <w:proofErr w:type="spellStart"/>
        <w:r w:rsidRPr="00A10264">
          <w:rPr>
            <w:rFonts w:ascii="Times New Roman" w:hAnsi="Times New Roman" w:cs="Times New Roman"/>
            <w:sz w:val="24"/>
            <w:szCs w:val="24"/>
          </w:rPr>
          <w:t>reallege</w:t>
        </w:r>
      </w:ins>
      <w:ins w:id="3932" w:author="Eliot Ivan Bernstein" w:date="2013-09-20T06:28:00Z">
        <w:r>
          <w:rPr>
            <w:rFonts w:ascii="Times New Roman" w:hAnsi="Times New Roman" w:cs="Times New Roman"/>
            <w:sz w:val="24"/>
            <w:szCs w:val="24"/>
          </w:rPr>
          <w:t>s</w:t>
        </w:r>
      </w:ins>
      <w:proofErr w:type="spellEnd"/>
      <w:ins w:id="3933" w:author="Eliot Ivan Bernstein" w:date="2013-09-20T06:25:00Z">
        <w:r w:rsidRPr="00A10264">
          <w:rPr>
            <w:rFonts w:ascii="Times New Roman" w:hAnsi="Times New Roman" w:cs="Times New Roman"/>
            <w:sz w:val="24"/>
            <w:szCs w:val="24"/>
          </w:rPr>
          <w:t xml:space="preserve"> each and every allegation contained in paragraph "1" through </w:t>
        </w:r>
        <w:r w:rsidRPr="001A3F53">
          <w:rPr>
            <w:rFonts w:ascii="Times New Roman" w:hAnsi="Times New Roman" w:cs="Times New Roman"/>
            <w:sz w:val="24"/>
            <w:szCs w:val="24"/>
            <w:rPrChange w:id="3934" w:author="Eliot Ivan Bernstein" w:date="2013-09-21T12:25:00Z">
              <w:rPr>
                <w:rFonts w:ascii="Times New Roman" w:hAnsi="Times New Roman" w:cs="Times New Roman"/>
                <w:sz w:val="24"/>
                <w:szCs w:val="24"/>
                <w:highlight w:val="yellow"/>
              </w:rPr>
            </w:rPrChange>
          </w:rPr>
          <w:t>"</w:t>
        </w:r>
        <w:r w:rsidR="001A3F53">
          <w:rPr>
            <w:rFonts w:ascii="Times New Roman" w:hAnsi="Times New Roman" w:cs="Times New Roman"/>
            <w:sz w:val="24"/>
            <w:szCs w:val="24"/>
            <w:rPrChange w:id="3935" w:author="Eliot Ivan Bernstein" w:date="2013-09-21T12:25:00Z">
              <w:rPr>
                <w:rFonts w:ascii="Times New Roman" w:hAnsi="Times New Roman" w:cs="Times New Roman"/>
                <w:sz w:val="24"/>
                <w:szCs w:val="24"/>
              </w:rPr>
            </w:rPrChange>
          </w:rPr>
          <w:t>14</w:t>
        </w:r>
      </w:ins>
      <w:ins w:id="3936" w:author="Eliot Ivan Bernstein" w:date="2013-09-21T12:25:00Z">
        <w:r w:rsidR="001A3F53">
          <w:rPr>
            <w:rFonts w:ascii="Times New Roman" w:hAnsi="Times New Roman" w:cs="Times New Roman"/>
            <w:sz w:val="24"/>
            <w:szCs w:val="24"/>
          </w:rPr>
          <w:t>7</w:t>
        </w:r>
      </w:ins>
      <w:ins w:id="3937" w:author="Eliot Ivan Bernstein" w:date="2013-09-20T06:25:00Z">
        <w:r w:rsidRPr="001A3F53">
          <w:rPr>
            <w:rFonts w:ascii="Times New Roman" w:hAnsi="Times New Roman" w:cs="Times New Roman"/>
            <w:sz w:val="24"/>
            <w:szCs w:val="24"/>
            <w:rPrChange w:id="3938" w:author="Eliot Ivan Bernstein" w:date="2013-09-21T12:25:00Z">
              <w:rPr>
                <w:rFonts w:ascii="Times New Roman" w:hAnsi="Times New Roman" w:cs="Times New Roman"/>
                <w:sz w:val="24"/>
                <w:szCs w:val="24"/>
                <w:highlight w:val="yellow"/>
              </w:rPr>
            </w:rPrChange>
          </w:rPr>
          <w:t>"</w:t>
        </w:r>
        <w:r w:rsidRPr="00A10264">
          <w:rPr>
            <w:rFonts w:ascii="Times New Roman" w:hAnsi="Times New Roman" w:cs="Times New Roman"/>
            <w:sz w:val="24"/>
            <w:szCs w:val="24"/>
          </w:rPr>
          <w:t>, as though fully set forth herein.</w:t>
        </w:r>
      </w:ins>
    </w:p>
    <w:p w:rsidR="00280902" w:rsidRPr="00A10264" w:rsidRDefault="00942118" w:rsidP="00D41D46">
      <w:pPr>
        <w:numPr>
          <w:ilvl w:val="0"/>
          <w:numId w:val="8"/>
        </w:numPr>
        <w:spacing w:line="480" w:lineRule="auto"/>
        <w:ind w:left="360"/>
        <w:rPr>
          <w:rFonts w:ascii="Times New Roman" w:hAnsi="Times New Roman" w:cs="Times New Roman"/>
          <w:sz w:val="24"/>
          <w:szCs w:val="24"/>
        </w:rPr>
      </w:pPr>
      <w:ins w:id="3939" w:author="a" w:date="2013-08-26T11:26:00Z">
        <w:r w:rsidRPr="00A10264">
          <w:rPr>
            <w:rFonts w:ascii="Times New Roman" w:hAnsi="Times New Roman" w:cs="Times New Roman"/>
            <w:sz w:val="24"/>
            <w:szCs w:val="24"/>
          </w:rPr>
          <w:lastRenderedPageBreak/>
          <w:t xml:space="preserve">That </w:t>
        </w:r>
      </w:ins>
      <w:r w:rsidRPr="00A10264">
        <w:rPr>
          <w:rFonts w:ascii="Times New Roman" w:hAnsi="Times New Roman" w:cs="Times New Roman"/>
          <w:sz w:val="24"/>
          <w:szCs w:val="24"/>
        </w:rPr>
        <w:t>t</w:t>
      </w:r>
      <w:r w:rsidR="00280902" w:rsidRPr="00A10264">
        <w:rPr>
          <w:rFonts w:ascii="Times New Roman" w:hAnsi="Times New Roman" w:cs="Times New Roman"/>
          <w:sz w:val="24"/>
          <w:szCs w:val="24"/>
        </w:rPr>
        <w:t xml:space="preserve">his is a supplemental action for other civil claims for abuse of legal process by </w:t>
      </w:r>
      <w:r w:rsidR="00BC0426" w:rsidRPr="00A10264">
        <w:rPr>
          <w:rFonts w:ascii="Times New Roman" w:hAnsi="Times New Roman" w:cs="Times New Roman"/>
          <w:sz w:val="24"/>
          <w:szCs w:val="24"/>
        </w:rPr>
        <w:t>Cross Defendant</w:t>
      </w:r>
      <w:r w:rsidR="00280902" w:rsidRPr="00A10264">
        <w:rPr>
          <w:rFonts w:ascii="Times New Roman" w:hAnsi="Times New Roman" w:cs="Times New Roman"/>
          <w:sz w:val="24"/>
          <w:szCs w:val="24"/>
        </w:rPr>
        <w:t xml:space="preserve"> and </w:t>
      </w:r>
      <w:r w:rsidR="00BC0426" w:rsidRPr="00A10264">
        <w:rPr>
          <w:rFonts w:ascii="Times New Roman" w:hAnsi="Times New Roman" w:cs="Times New Roman"/>
          <w:sz w:val="24"/>
          <w:szCs w:val="24"/>
        </w:rPr>
        <w:t>Third Party Defendants</w:t>
      </w:r>
      <w:r w:rsidR="00280902" w:rsidRPr="00A10264">
        <w:rPr>
          <w:rFonts w:ascii="Times New Roman" w:hAnsi="Times New Roman" w:cs="Times New Roman"/>
          <w:sz w:val="24"/>
          <w:szCs w:val="24"/>
        </w:rPr>
        <w:t xml:space="preserve"> pursuant to the state laws</w:t>
      </w:r>
      <w:r w:rsidR="000E0AC1" w:rsidRPr="00A10264">
        <w:rPr>
          <w:rFonts w:ascii="Times New Roman" w:hAnsi="Times New Roman" w:cs="Times New Roman"/>
          <w:sz w:val="24"/>
          <w:szCs w:val="24"/>
        </w:rPr>
        <w:t xml:space="preserve"> of </w:t>
      </w:r>
      <w:r w:rsidR="00280902" w:rsidRPr="00A10264">
        <w:rPr>
          <w:rFonts w:ascii="Times New Roman" w:hAnsi="Times New Roman" w:cs="Times New Roman"/>
          <w:sz w:val="24"/>
          <w:szCs w:val="24"/>
        </w:rPr>
        <w:t>Illinois</w:t>
      </w:r>
      <w:r w:rsidR="000E0AC1" w:rsidRPr="00A10264">
        <w:rPr>
          <w:rFonts w:ascii="Times New Roman" w:hAnsi="Times New Roman" w:cs="Times New Roman"/>
          <w:sz w:val="24"/>
          <w:szCs w:val="24"/>
        </w:rPr>
        <w:t xml:space="preserve"> and Federal law</w:t>
      </w:r>
      <w:r w:rsidR="00280902" w:rsidRPr="00A10264">
        <w:rPr>
          <w:rFonts w:ascii="Times New Roman" w:hAnsi="Times New Roman" w:cs="Times New Roman"/>
          <w:sz w:val="24"/>
          <w:szCs w:val="24"/>
        </w:rPr>
        <w:t>.</w:t>
      </w:r>
    </w:p>
    <w:p w:rsidR="00280902" w:rsidRPr="00A10264" w:rsidDel="0097675B" w:rsidRDefault="00942118" w:rsidP="00D41D46">
      <w:pPr>
        <w:numPr>
          <w:ilvl w:val="0"/>
          <w:numId w:val="8"/>
        </w:numPr>
        <w:spacing w:line="480" w:lineRule="auto"/>
        <w:ind w:left="360"/>
        <w:rPr>
          <w:del w:id="3940" w:author="Eliot Ivan Bernstein" w:date="2013-09-20T06:25:00Z"/>
          <w:rFonts w:ascii="Times New Roman" w:hAnsi="Times New Roman" w:cs="Times New Roman"/>
          <w:sz w:val="24"/>
          <w:szCs w:val="24"/>
        </w:rPr>
      </w:pPr>
      <w:ins w:id="3941" w:author="a" w:date="2013-08-26T11:26:00Z">
        <w:del w:id="3942" w:author="Eliot Ivan Bernstein" w:date="2013-09-20T06:25:00Z">
          <w:r w:rsidRPr="00A10264" w:rsidDel="0097675B">
            <w:rPr>
              <w:rFonts w:ascii="Times New Roman" w:hAnsi="Times New Roman" w:cs="Times New Roman"/>
              <w:sz w:val="24"/>
              <w:szCs w:val="24"/>
            </w:rPr>
            <w:delText xml:space="preserve">That </w:delText>
          </w:r>
        </w:del>
      </w:ins>
      <w:del w:id="3943" w:author="Eliot Ivan Bernstein" w:date="2013-09-20T06:25:00Z">
        <w:r w:rsidR="00280902" w:rsidRPr="00A10264" w:rsidDel="0097675B">
          <w:rPr>
            <w:rFonts w:ascii="Times New Roman" w:hAnsi="Times New Roman" w:cs="Times New Roman"/>
            <w:sz w:val="24"/>
            <w:szCs w:val="24"/>
          </w:rPr>
          <w:delText xml:space="preserve">Cross Plaintiff repeat and reallege each and every allegation contained in paragraph "1" through </w:delText>
        </w:r>
        <w:r w:rsidR="00280902" w:rsidRPr="00A10264" w:rsidDel="0097675B">
          <w:rPr>
            <w:rFonts w:ascii="Times New Roman" w:hAnsi="Times New Roman" w:cs="Times New Roman"/>
            <w:sz w:val="24"/>
            <w:szCs w:val="24"/>
            <w:highlight w:val="yellow"/>
          </w:rPr>
          <w:delText>"34</w:delText>
        </w:r>
      </w:del>
      <w:ins w:id="3944" w:author="a" w:date="2013-09-18T23:16:00Z">
        <w:del w:id="3945" w:author="Eliot Ivan Bernstein" w:date="2013-09-20T06:25:00Z">
          <w:r w:rsidR="007818C1" w:rsidDel="0097675B">
            <w:rPr>
              <w:rFonts w:ascii="Times New Roman" w:hAnsi="Times New Roman" w:cs="Times New Roman"/>
              <w:sz w:val="24"/>
              <w:szCs w:val="24"/>
              <w:highlight w:val="yellow"/>
            </w:rPr>
            <w:delText>136</w:delText>
          </w:r>
        </w:del>
      </w:ins>
      <w:del w:id="3946" w:author="Eliot Ivan Bernstein" w:date="2013-09-20T06:25:00Z">
        <w:r w:rsidR="00280902" w:rsidRPr="00A10264" w:rsidDel="0097675B">
          <w:rPr>
            <w:rFonts w:ascii="Times New Roman" w:hAnsi="Times New Roman" w:cs="Times New Roman"/>
            <w:sz w:val="24"/>
            <w:szCs w:val="24"/>
            <w:highlight w:val="yellow"/>
          </w:rPr>
          <w:delText>"</w:delText>
        </w:r>
        <w:r w:rsidR="00280902" w:rsidRPr="00A10264" w:rsidDel="0097675B">
          <w:rPr>
            <w:rFonts w:ascii="Times New Roman" w:hAnsi="Times New Roman" w:cs="Times New Roman"/>
            <w:sz w:val="24"/>
            <w:szCs w:val="24"/>
          </w:rPr>
          <w:delText>, as though fully set forth herein.</w:delText>
        </w:r>
      </w:del>
    </w:p>
    <w:p w:rsidR="00280902" w:rsidRPr="00A10264" w:rsidRDefault="00942118" w:rsidP="00D41D46">
      <w:pPr>
        <w:numPr>
          <w:ilvl w:val="0"/>
          <w:numId w:val="8"/>
        </w:numPr>
        <w:spacing w:line="480" w:lineRule="auto"/>
        <w:ind w:left="360"/>
        <w:rPr>
          <w:rFonts w:ascii="Times New Roman" w:hAnsi="Times New Roman" w:cs="Times New Roman"/>
          <w:sz w:val="24"/>
          <w:szCs w:val="24"/>
        </w:rPr>
      </w:pPr>
      <w:ins w:id="3947" w:author="a" w:date="2013-08-26T11:26:00Z">
        <w:r w:rsidRPr="00A10264">
          <w:rPr>
            <w:rFonts w:ascii="Times New Roman" w:hAnsi="Times New Roman" w:cs="Times New Roman"/>
            <w:sz w:val="24"/>
            <w:szCs w:val="24"/>
          </w:rPr>
          <w:t xml:space="preserve">That </w:t>
        </w:r>
      </w:ins>
      <w:r w:rsidR="00BC0426" w:rsidRPr="00A10264">
        <w:rPr>
          <w:rFonts w:ascii="Times New Roman" w:hAnsi="Times New Roman" w:cs="Times New Roman"/>
          <w:sz w:val="24"/>
          <w:szCs w:val="24"/>
        </w:rPr>
        <w:t>Cross Defendant</w:t>
      </w:r>
      <w:r w:rsidR="00280902" w:rsidRPr="00A10264">
        <w:rPr>
          <w:rFonts w:ascii="Times New Roman" w:hAnsi="Times New Roman" w:cs="Times New Roman"/>
          <w:sz w:val="24"/>
          <w:szCs w:val="24"/>
        </w:rPr>
        <w:t xml:space="preserve"> and </w:t>
      </w:r>
      <w:r w:rsidR="00BC0426" w:rsidRPr="00A10264">
        <w:rPr>
          <w:rFonts w:ascii="Times New Roman" w:hAnsi="Times New Roman" w:cs="Times New Roman"/>
          <w:sz w:val="24"/>
          <w:szCs w:val="24"/>
        </w:rPr>
        <w:t>Third Party Defendants</w:t>
      </w:r>
      <w:r w:rsidR="00280902" w:rsidRPr="00A10264">
        <w:rPr>
          <w:rFonts w:ascii="Times New Roman" w:hAnsi="Times New Roman" w:cs="Times New Roman"/>
          <w:sz w:val="24"/>
          <w:szCs w:val="24"/>
        </w:rPr>
        <w:t xml:space="preserve"> have abused legal process to defraud Cross Plaintiff by </w:t>
      </w:r>
      <w:r w:rsidR="000E0AC1" w:rsidRPr="00A10264">
        <w:rPr>
          <w:rFonts w:ascii="Times New Roman" w:hAnsi="Times New Roman" w:cs="Times New Roman"/>
          <w:sz w:val="24"/>
          <w:szCs w:val="24"/>
        </w:rPr>
        <w:t xml:space="preserve">misleading this </w:t>
      </w:r>
      <w:r w:rsidR="00EE4A40" w:rsidRPr="00A10264">
        <w:rPr>
          <w:rFonts w:ascii="Times New Roman" w:hAnsi="Times New Roman" w:cs="Times New Roman"/>
          <w:sz w:val="24"/>
          <w:szCs w:val="24"/>
        </w:rPr>
        <w:t>court and</w:t>
      </w:r>
      <w:r w:rsidR="004E1BA1" w:rsidRPr="00A10264">
        <w:rPr>
          <w:rFonts w:ascii="Times New Roman" w:hAnsi="Times New Roman" w:cs="Times New Roman"/>
          <w:sz w:val="24"/>
          <w:szCs w:val="24"/>
        </w:rPr>
        <w:t xml:space="preserve"> others </w:t>
      </w:r>
      <w:r w:rsidR="00280902" w:rsidRPr="00A10264">
        <w:rPr>
          <w:rFonts w:ascii="Times New Roman" w:hAnsi="Times New Roman" w:cs="Times New Roman"/>
          <w:sz w:val="24"/>
          <w:szCs w:val="24"/>
        </w:rPr>
        <w:t>and filing this case without knowledge of Cross Plaintiff</w:t>
      </w:r>
      <w:r w:rsidR="000E0AC1" w:rsidRPr="00A10264">
        <w:rPr>
          <w:rFonts w:ascii="Times New Roman" w:hAnsi="Times New Roman" w:cs="Times New Roman"/>
          <w:sz w:val="24"/>
          <w:szCs w:val="24"/>
        </w:rPr>
        <w:t xml:space="preserve"> and against the advice of counsel </w:t>
      </w:r>
      <w:r w:rsidR="004E1BA1" w:rsidRPr="00A10264">
        <w:rPr>
          <w:rFonts w:ascii="Times New Roman" w:hAnsi="Times New Roman" w:cs="Times New Roman"/>
          <w:sz w:val="24"/>
          <w:szCs w:val="24"/>
        </w:rPr>
        <w:t>and with knowledge of a different beneficiary designation than that they filed a death benefit claim for</w:t>
      </w:r>
      <w:r w:rsidR="00280902" w:rsidRPr="00A10264">
        <w:rPr>
          <w:rFonts w:ascii="Times New Roman" w:hAnsi="Times New Roman" w:cs="Times New Roman"/>
          <w:sz w:val="24"/>
          <w:szCs w:val="24"/>
        </w:rPr>
        <w:t xml:space="preserve">.  </w:t>
      </w:r>
    </w:p>
    <w:p w:rsidR="00280902" w:rsidRPr="00A10264" w:rsidRDefault="00942118" w:rsidP="00D41D46">
      <w:pPr>
        <w:numPr>
          <w:ilvl w:val="0"/>
          <w:numId w:val="8"/>
        </w:numPr>
        <w:spacing w:line="480" w:lineRule="auto"/>
        <w:ind w:left="360"/>
        <w:rPr>
          <w:rFonts w:ascii="Times New Roman" w:hAnsi="Times New Roman" w:cs="Times New Roman"/>
          <w:sz w:val="24"/>
          <w:szCs w:val="24"/>
        </w:rPr>
      </w:pPr>
      <w:ins w:id="3948" w:author="a" w:date="2013-08-26T11:26:00Z">
        <w:r w:rsidRPr="00A10264">
          <w:rPr>
            <w:rFonts w:ascii="Times New Roman" w:hAnsi="Times New Roman" w:cs="Times New Roman"/>
            <w:sz w:val="24"/>
            <w:szCs w:val="24"/>
          </w:rPr>
          <w:t xml:space="preserve">That </w:t>
        </w:r>
      </w:ins>
      <w:r w:rsidRPr="00A10264">
        <w:rPr>
          <w:rFonts w:ascii="Times New Roman" w:hAnsi="Times New Roman" w:cs="Times New Roman"/>
          <w:sz w:val="24"/>
          <w:szCs w:val="24"/>
        </w:rPr>
        <w:t>a</w:t>
      </w:r>
      <w:r w:rsidR="00280902" w:rsidRPr="00A10264">
        <w:rPr>
          <w:rFonts w:ascii="Times New Roman" w:hAnsi="Times New Roman" w:cs="Times New Roman"/>
          <w:sz w:val="24"/>
          <w:szCs w:val="24"/>
        </w:rPr>
        <w:t xml:space="preserve">s a result of the </w:t>
      </w:r>
      <w:r w:rsidR="000E0AC1" w:rsidRPr="00A10264">
        <w:rPr>
          <w:rFonts w:ascii="Times New Roman" w:hAnsi="Times New Roman" w:cs="Times New Roman"/>
          <w:sz w:val="24"/>
          <w:szCs w:val="24"/>
        </w:rPr>
        <w:t>Cross Defendant and Third Party D</w:t>
      </w:r>
      <w:r w:rsidR="00280902" w:rsidRPr="00A10264">
        <w:rPr>
          <w:rFonts w:ascii="Times New Roman" w:hAnsi="Times New Roman" w:cs="Times New Roman"/>
          <w:sz w:val="24"/>
          <w:szCs w:val="24"/>
        </w:rPr>
        <w:t>efendants acts</w:t>
      </w:r>
      <w:r w:rsidR="000E0AC1" w:rsidRPr="00A10264">
        <w:rPr>
          <w:rFonts w:ascii="Times New Roman" w:hAnsi="Times New Roman" w:cs="Times New Roman"/>
          <w:sz w:val="24"/>
          <w:szCs w:val="24"/>
        </w:rPr>
        <w:t xml:space="preserve"> to Abuse Legal Process in order to perpetrate an alleged insurance fraud</w:t>
      </w:r>
      <w:r w:rsidR="00280902" w:rsidRPr="00A10264">
        <w:rPr>
          <w:rFonts w:ascii="Times New Roman" w:hAnsi="Times New Roman" w:cs="Times New Roman"/>
          <w:sz w:val="24"/>
          <w:szCs w:val="24"/>
        </w:rPr>
        <w:t xml:space="preserve">, Cross Plaintiff now suffer and will continue to suffer irreparable injury and monetary damages, and that Cross Plaintiff is entitled to damages sustained to date and continuing in excess of at least </w:t>
      </w:r>
      <w:r w:rsidR="004E1BA1" w:rsidRPr="00A10264">
        <w:rPr>
          <w:rFonts w:ascii="Times New Roman" w:hAnsi="Times New Roman" w:cs="Times New Roman"/>
          <w:sz w:val="24"/>
          <w:szCs w:val="24"/>
        </w:rPr>
        <w:t>EIGHT</w:t>
      </w:r>
      <w:r w:rsidR="00280902" w:rsidRPr="00A10264">
        <w:rPr>
          <w:rFonts w:ascii="Times New Roman" w:hAnsi="Times New Roman" w:cs="Times New Roman"/>
          <w:sz w:val="24"/>
          <w:szCs w:val="24"/>
        </w:rPr>
        <w:t xml:space="preserve"> MILLION DOLLARS ($</w:t>
      </w:r>
      <w:r w:rsidR="004E1BA1" w:rsidRPr="00A10264">
        <w:rPr>
          <w:rFonts w:ascii="Times New Roman" w:hAnsi="Times New Roman" w:cs="Times New Roman"/>
          <w:sz w:val="24"/>
          <w:szCs w:val="24"/>
        </w:rPr>
        <w:t>8</w:t>
      </w:r>
      <w:r w:rsidR="00280902" w:rsidRPr="00A10264">
        <w:rPr>
          <w:rFonts w:ascii="Times New Roman" w:hAnsi="Times New Roman" w:cs="Times New Roman"/>
          <w:sz w:val="24"/>
          <w:szCs w:val="24"/>
        </w:rPr>
        <w:t>,000,000.00) as well as punitive damages, costs and attorney's fees.</w:t>
      </w:r>
    </w:p>
    <w:p w:rsidR="00280902" w:rsidRPr="00A10264" w:rsidRDefault="006F4C49" w:rsidP="00280902">
      <w:pPr>
        <w:spacing w:line="480" w:lineRule="auto"/>
        <w:jc w:val="center"/>
        <w:rPr>
          <w:rFonts w:ascii="Times New Roman" w:hAnsi="Times New Roman" w:cs="Times New Roman"/>
          <w:b/>
          <w:sz w:val="24"/>
          <w:szCs w:val="24"/>
          <w:u w:val="single"/>
        </w:rPr>
      </w:pPr>
      <w:r w:rsidRPr="00A10264">
        <w:rPr>
          <w:rFonts w:ascii="Times New Roman" w:hAnsi="Times New Roman" w:cs="Times New Roman"/>
          <w:b/>
          <w:sz w:val="24"/>
          <w:szCs w:val="24"/>
          <w:u w:val="single"/>
        </w:rPr>
        <w:t>COUNT V</w:t>
      </w:r>
    </w:p>
    <w:p w:rsidR="00280902" w:rsidRPr="00A10264" w:rsidRDefault="00280902" w:rsidP="00280902">
      <w:pPr>
        <w:spacing w:line="480" w:lineRule="auto"/>
        <w:jc w:val="center"/>
        <w:rPr>
          <w:rFonts w:ascii="Times New Roman" w:hAnsi="Times New Roman" w:cs="Times New Roman"/>
          <w:b/>
          <w:sz w:val="24"/>
          <w:szCs w:val="24"/>
          <w:u w:val="single"/>
        </w:rPr>
      </w:pPr>
      <w:r w:rsidRPr="00A10264">
        <w:rPr>
          <w:rFonts w:ascii="Times New Roman" w:hAnsi="Times New Roman" w:cs="Times New Roman"/>
          <w:b/>
          <w:sz w:val="24"/>
          <w:szCs w:val="24"/>
          <w:u w:val="single"/>
        </w:rPr>
        <w:t>CIVIL CONSPIRACY</w:t>
      </w:r>
    </w:p>
    <w:p w:rsidR="0097675B" w:rsidRPr="00A10264" w:rsidRDefault="0097675B" w:rsidP="0097675B">
      <w:pPr>
        <w:numPr>
          <w:ilvl w:val="0"/>
          <w:numId w:val="8"/>
        </w:numPr>
        <w:spacing w:line="480" w:lineRule="auto"/>
        <w:ind w:left="360"/>
        <w:rPr>
          <w:ins w:id="3949" w:author="Eliot Ivan Bernstein" w:date="2013-09-20T06:25:00Z"/>
          <w:rFonts w:ascii="Times New Roman" w:hAnsi="Times New Roman" w:cs="Times New Roman"/>
          <w:sz w:val="24"/>
          <w:szCs w:val="24"/>
        </w:rPr>
      </w:pPr>
      <w:ins w:id="3950" w:author="Eliot Ivan Bernstein" w:date="2013-09-20T06:25:00Z">
        <w:r w:rsidRPr="00A10264">
          <w:rPr>
            <w:rFonts w:ascii="Times New Roman" w:hAnsi="Times New Roman" w:cs="Times New Roman"/>
            <w:sz w:val="24"/>
            <w:szCs w:val="24"/>
          </w:rPr>
          <w:t>That Cross Plaintiff repeat</w:t>
        </w:r>
      </w:ins>
      <w:ins w:id="3951" w:author="Eliot Ivan Bernstein" w:date="2013-09-20T06:28:00Z">
        <w:r>
          <w:rPr>
            <w:rFonts w:ascii="Times New Roman" w:hAnsi="Times New Roman" w:cs="Times New Roman"/>
            <w:sz w:val="24"/>
            <w:szCs w:val="24"/>
          </w:rPr>
          <w:t>s</w:t>
        </w:r>
      </w:ins>
      <w:ins w:id="3952" w:author="Eliot Ivan Bernstein" w:date="2013-09-20T06:25:00Z">
        <w:r w:rsidRPr="00A10264">
          <w:rPr>
            <w:rFonts w:ascii="Times New Roman" w:hAnsi="Times New Roman" w:cs="Times New Roman"/>
            <w:sz w:val="24"/>
            <w:szCs w:val="24"/>
          </w:rPr>
          <w:t xml:space="preserve"> and </w:t>
        </w:r>
        <w:proofErr w:type="spellStart"/>
        <w:r w:rsidRPr="00A10264">
          <w:rPr>
            <w:rFonts w:ascii="Times New Roman" w:hAnsi="Times New Roman" w:cs="Times New Roman"/>
            <w:sz w:val="24"/>
            <w:szCs w:val="24"/>
          </w:rPr>
          <w:t>reallege</w:t>
        </w:r>
      </w:ins>
      <w:ins w:id="3953" w:author="Eliot Ivan Bernstein" w:date="2013-09-20T06:28:00Z">
        <w:r>
          <w:rPr>
            <w:rFonts w:ascii="Times New Roman" w:hAnsi="Times New Roman" w:cs="Times New Roman"/>
            <w:sz w:val="24"/>
            <w:szCs w:val="24"/>
          </w:rPr>
          <w:t>s</w:t>
        </w:r>
      </w:ins>
      <w:proofErr w:type="spellEnd"/>
      <w:ins w:id="3954" w:author="Eliot Ivan Bernstein" w:date="2013-09-20T06:25:00Z">
        <w:r w:rsidRPr="00A10264">
          <w:rPr>
            <w:rFonts w:ascii="Times New Roman" w:hAnsi="Times New Roman" w:cs="Times New Roman"/>
            <w:sz w:val="24"/>
            <w:szCs w:val="24"/>
          </w:rPr>
          <w:t xml:space="preserve"> each and every allegation contained in paragraph "1" through</w:t>
        </w:r>
      </w:ins>
      <w:ins w:id="3955" w:author="Eliot Ivan Bernstein" w:date="2013-09-21T12:25:00Z">
        <w:r w:rsidR="001A3F53">
          <w:rPr>
            <w:rFonts w:ascii="Times New Roman" w:hAnsi="Times New Roman" w:cs="Times New Roman"/>
            <w:sz w:val="24"/>
            <w:szCs w:val="24"/>
          </w:rPr>
          <w:t xml:space="preserve"> “151”</w:t>
        </w:r>
      </w:ins>
      <w:ins w:id="3956" w:author="Eliot Ivan Bernstein" w:date="2013-09-20T06:25:00Z">
        <w:r w:rsidRPr="00A10264">
          <w:rPr>
            <w:rFonts w:ascii="Times New Roman" w:hAnsi="Times New Roman" w:cs="Times New Roman"/>
            <w:sz w:val="24"/>
            <w:szCs w:val="24"/>
          </w:rPr>
          <w:t>, as though fully set forth herein.</w:t>
        </w:r>
      </w:ins>
    </w:p>
    <w:p w:rsidR="00280902" w:rsidRPr="00A10264" w:rsidRDefault="00942118" w:rsidP="00D41D46">
      <w:pPr>
        <w:numPr>
          <w:ilvl w:val="0"/>
          <w:numId w:val="8"/>
        </w:numPr>
        <w:spacing w:line="480" w:lineRule="auto"/>
        <w:ind w:left="360"/>
        <w:rPr>
          <w:rFonts w:ascii="Times New Roman" w:hAnsi="Times New Roman" w:cs="Times New Roman"/>
          <w:sz w:val="24"/>
          <w:szCs w:val="24"/>
        </w:rPr>
      </w:pPr>
      <w:ins w:id="3957" w:author="a" w:date="2013-08-26T11:26:00Z">
        <w:r w:rsidRPr="00A10264">
          <w:rPr>
            <w:rFonts w:ascii="Times New Roman" w:hAnsi="Times New Roman" w:cs="Times New Roman"/>
            <w:sz w:val="24"/>
            <w:szCs w:val="24"/>
          </w:rPr>
          <w:t xml:space="preserve">That </w:t>
        </w:r>
      </w:ins>
      <w:r w:rsidRPr="00A10264">
        <w:rPr>
          <w:rFonts w:ascii="Times New Roman" w:hAnsi="Times New Roman" w:cs="Times New Roman"/>
          <w:sz w:val="24"/>
          <w:szCs w:val="24"/>
        </w:rPr>
        <w:t>t</w:t>
      </w:r>
      <w:r w:rsidR="00280902" w:rsidRPr="00A10264">
        <w:rPr>
          <w:rFonts w:ascii="Times New Roman" w:hAnsi="Times New Roman" w:cs="Times New Roman"/>
          <w:sz w:val="24"/>
          <w:szCs w:val="24"/>
        </w:rPr>
        <w:t xml:space="preserve">his is a supplemental action for other civil claims for civil conspiracy by </w:t>
      </w:r>
      <w:r w:rsidR="00BC0426" w:rsidRPr="00A10264">
        <w:rPr>
          <w:rFonts w:ascii="Times New Roman" w:hAnsi="Times New Roman" w:cs="Times New Roman"/>
          <w:sz w:val="24"/>
          <w:szCs w:val="24"/>
        </w:rPr>
        <w:t>Cross Defendant</w:t>
      </w:r>
      <w:r w:rsidR="00280902" w:rsidRPr="00A10264">
        <w:rPr>
          <w:rFonts w:ascii="Times New Roman" w:hAnsi="Times New Roman" w:cs="Times New Roman"/>
          <w:sz w:val="24"/>
          <w:szCs w:val="24"/>
        </w:rPr>
        <w:t xml:space="preserve"> and </w:t>
      </w:r>
      <w:r w:rsidR="00BC0426" w:rsidRPr="00A10264">
        <w:rPr>
          <w:rFonts w:ascii="Times New Roman" w:hAnsi="Times New Roman" w:cs="Times New Roman"/>
          <w:sz w:val="24"/>
          <w:szCs w:val="24"/>
        </w:rPr>
        <w:t>Third Party Defendants</w:t>
      </w:r>
      <w:r w:rsidR="00280902" w:rsidRPr="00A10264">
        <w:rPr>
          <w:rFonts w:ascii="Times New Roman" w:hAnsi="Times New Roman" w:cs="Times New Roman"/>
          <w:sz w:val="24"/>
          <w:szCs w:val="24"/>
        </w:rPr>
        <w:t xml:space="preserve"> pursuant to the state laws</w:t>
      </w:r>
      <w:r w:rsidR="004E1BA1" w:rsidRPr="00A10264">
        <w:rPr>
          <w:rFonts w:ascii="Times New Roman" w:hAnsi="Times New Roman" w:cs="Times New Roman"/>
          <w:sz w:val="24"/>
          <w:szCs w:val="24"/>
        </w:rPr>
        <w:t xml:space="preserve"> of </w:t>
      </w:r>
      <w:r w:rsidR="00280902" w:rsidRPr="00A10264">
        <w:rPr>
          <w:rFonts w:ascii="Times New Roman" w:hAnsi="Times New Roman" w:cs="Times New Roman"/>
          <w:sz w:val="24"/>
          <w:szCs w:val="24"/>
        </w:rPr>
        <w:t>Illinois</w:t>
      </w:r>
      <w:r w:rsidR="000E0AC1" w:rsidRPr="00A10264">
        <w:rPr>
          <w:rFonts w:ascii="Times New Roman" w:hAnsi="Times New Roman" w:cs="Times New Roman"/>
          <w:sz w:val="24"/>
          <w:szCs w:val="24"/>
        </w:rPr>
        <w:t xml:space="preserve"> and Federal law</w:t>
      </w:r>
      <w:r w:rsidR="00280902" w:rsidRPr="00A10264">
        <w:rPr>
          <w:rFonts w:ascii="Times New Roman" w:hAnsi="Times New Roman" w:cs="Times New Roman"/>
          <w:sz w:val="24"/>
          <w:szCs w:val="24"/>
        </w:rPr>
        <w:t>.</w:t>
      </w:r>
    </w:p>
    <w:p w:rsidR="00280902" w:rsidRPr="00A10264" w:rsidDel="0097675B" w:rsidRDefault="00942118" w:rsidP="00D41D46">
      <w:pPr>
        <w:numPr>
          <w:ilvl w:val="0"/>
          <w:numId w:val="8"/>
        </w:numPr>
        <w:spacing w:line="480" w:lineRule="auto"/>
        <w:ind w:left="360"/>
        <w:rPr>
          <w:del w:id="3958" w:author="Eliot Ivan Bernstein" w:date="2013-09-20T06:25:00Z"/>
          <w:rFonts w:ascii="Times New Roman" w:hAnsi="Times New Roman" w:cs="Times New Roman"/>
          <w:sz w:val="24"/>
          <w:szCs w:val="24"/>
        </w:rPr>
      </w:pPr>
      <w:ins w:id="3959" w:author="a" w:date="2013-08-26T11:26:00Z">
        <w:del w:id="3960" w:author="Eliot Ivan Bernstein" w:date="2013-09-20T06:25:00Z">
          <w:r w:rsidRPr="00A10264" w:rsidDel="0097675B">
            <w:rPr>
              <w:rFonts w:ascii="Times New Roman" w:hAnsi="Times New Roman" w:cs="Times New Roman"/>
              <w:sz w:val="24"/>
              <w:szCs w:val="24"/>
            </w:rPr>
            <w:delText xml:space="preserve">That </w:delText>
          </w:r>
        </w:del>
      </w:ins>
      <w:del w:id="3961" w:author="Eliot Ivan Bernstein" w:date="2013-09-20T06:25:00Z">
        <w:r w:rsidR="00280902" w:rsidRPr="00A10264" w:rsidDel="0097675B">
          <w:rPr>
            <w:rFonts w:ascii="Times New Roman" w:hAnsi="Times New Roman" w:cs="Times New Roman"/>
            <w:sz w:val="24"/>
            <w:szCs w:val="24"/>
          </w:rPr>
          <w:delText xml:space="preserve">Cross Plaintiff repeat and reallege each and every allegation contained in paragraph "1" through </w:delText>
        </w:r>
        <w:r w:rsidR="00280902" w:rsidRPr="00A10264" w:rsidDel="0097675B">
          <w:rPr>
            <w:rFonts w:ascii="Times New Roman" w:hAnsi="Times New Roman" w:cs="Times New Roman"/>
            <w:sz w:val="24"/>
            <w:szCs w:val="24"/>
            <w:highlight w:val="yellow"/>
          </w:rPr>
          <w:delText>"</w:delText>
        </w:r>
        <w:r w:rsidR="003871A9" w:rsidRPr="00A10264" w:rsidDel="0097675B">
          <w:rPr>
            <w:rFonts w:ascii="Times New Roman" w:hAnsi="Times New Roman" w:cs="Times New Roman"/>
            <w:sz w:val="24"/>
            <w:szCs w:val="24"/>
            <w:highlight w:val="yellow"/>
          </w:rPr>
          <w:delText>47</w:delText>
        </w:r>
      </w:del>
      <w:ins w:id="3962" w:author="a" w:date="2013-09-18T23:16:00Z">
        <w:del w:id="3963" w:author="Eliot Ivan Bernstein" w:date="2013-09-20T06:25:00Z">
          <w:r w:rsidR="007818C1" w:rsidDel="0097675B">
            <w:rPr>
              <w:rFonts w:ascii="Times New Roman" w:hAnsi="Times New Roman" w:cs="Times New Roman"/>
              <w:sz w:val="24"/>
              <w:szCs w:val="24"/>
            </w:rPr>
            <w:delText>140</w:delText>
          </w:r>
        </w:del>
      </w:ins>
      <w:del w:id="3964" w:author="Eliot Ivan Bernstein" w:date="2013-09-20T06:25:00Z">
        <w:r w:rsidR="003871A9" w:rsidRPr="00A10264" w:rsidDel="0097675B">
          <w:rPr>
            <w:rFonts w:ascii="Times New Roman" w:hAnsi="Times New Roman" w:cs="Times New Roman"/>
            <w:sz w:val="24"/>
            <w:szCs w:val="24"/>
          </w:rPr>
          <w:delText>”</w:delText>
        </w:r>
        <w:r w:rsidR="00280902" w:rsidRPr="00A10264" w:rsidDel="0097675B">
          <w:rPr>
            <w:rFonts w:ascii="Times New Roman" w:hAnsi="Times New Roman" w:cs="Times New Roman"/>
            <w:sz w:val="24"/>
            <w:szCs w:val="24"/>
          </w:rPr>
          <w:delText>, as though fully set forth herein.</w:delText>
        </w:r>
      </w:del>
    </w:p>
    <w:p w:rsidR="00280902" w:rsidRPr="00A10264" w:rsidRDefault="00942118" w:rsidP="004E1BA1">
      <w:pPr>
        <w:numPr>
          <w:ilvl w:val="0"/>
          <w:numId w:val="8"/>
        </w:numPr>
        <w:spacing w:line="480" w:lineRule="auto"/>
        <w:ind w:left="360"/>
        <w:rPr>
          <w:rFonts w:ascii="Times New Roman" w:hAnsi="Times New Roman" w:cs="Times New Roman"/>
          <w:sz w:val="24"/>
          <w:szCs w:val="24"/>
        </w:rPr>
      </w:pPr>
      <w:ins w:id="3965" w:author="a" w:date="2013-08-26T11:26:00Z">
        <w:r w:rsidRPr="00A10264">
          <w:rPr>
            <w:rFonts w:ascii="Times New Roman" w:hAnsi="Times New Roman" w:cs="Times New Roman"/>
            <w:sz w:val="24"/>
            <w:szCs w:val="24"/>
          </w:rPr>
          <w:t xml:space="preserve">That </w:t>
        </w:r>
      </w:ins>
      <w:r w:rsidR="00BC0426" w:rsidRPr="00A10264">
        <w:rPr>
          <w:rFonts w:ascii="Times New Roman" w:hAnsi="Times New Roman" w:cs="Times New Roman"/>
          <w:sz w:val="24"/>
          <w:szCs w:val="24"/>
        </w:rPr>
        <w:t>Cross Defendant</w:t>
      </w:r>
      <w:r w:rsidR="00280902" w:rsidRPr="00A10264">
        <w:rPr>
          <w:rFonts w:ascii="Times New Roman" w:hAnsi="Times New Roman" w:cs="Times New Roman"/>
          <w:sz w:val="24"/>
          <w:szCs w:val="24"/>
        </w:rPr>
        <w:t xml:space="preserve"> and </w:t>
      </w:r>
      <w:r w:rsidR="00BC0426" w:rsidRPr="00A10264">
        <w:rPr>
          <w:rFonts w:ascii="Times New Roman" w:hAnsi="Times New Roman" w:cs="Times New Roman"/>
          <w:sz w:val="24"/>
          <w:szCs w:val="24"/>
        </w:rPr>
        <w:t>Third Party Defendants</w:t>
      </w:r>
      <w:r w:rsidR="00280902" w:rsidRPr="00A10264">
        <w:rPr>
          <w:rFonts w:ascii="Times New Roman" w:hAnsi="Times New Roman" w:cs="Times New Roman"/>
          <w:sz w:val="24"/>
          <w:szCs w:val="24"/>
        </w:rPr>
        <w:t xml:space="preserve"> have conspired </w:t>
      </w:r>
      <w:r w:rsidR="000E0AC1" w:rsidRPr="00A10264">
        <w:rPr>
          <w:rFonts w:ascii="Times New Roman" w:hAnsi="Times New Roman" w:cs="Times New Roman"/>
          <w:sz w:val="24"/>
          <w:szCs w:val="24"/>
        </w:rPr>
        <w:t xml:space="preserve">together </w:t>
      </w:r>
      <w:r w:rsidR="00280902" w:rsidRPr="00A10264">
        <w:rPr>
          <w:rFonts w:ascii="Times New Roman" w:hAnsi="Times New Roman" w:cs="Times New Roman"/>
          <w:sz w:val="24"/>
          <w:szCs w:val="24"/>
        </w:rPr>
        <w:t xml:space="preserve">to defraud Cross Plaintiff by </w:t>
      </w:r>
      <w:r w:rsidR="000E0AC1" w:rsidRPr="00A10264">
        <w:rPr>
          <w:rFonts w:ascii="Times New Roman" w:hAnsi="Times New Roman" w:cs="Times New Roman"/>
          <w:sz w:val="24"/>
          <w:szCs w:val="24"/>
        </w:rPr>
        <w:t>misleading this court and others regarding the beneficiary(</w:t>
      </w:r>
      <w:proofErr w:type="spellStart"/>
      <w:r w:rsidR="000E0AC1" w:rsidRPr="00A10264">
        <w:rPr>
          <w:rFonts w:ascii="Times New Roman" w:hAnsi="Times New Roman" w:cs="Times New Roman"/>
          <w:sz w:val="24"/>
          <w:szCs w:val="24"/>
        </w:rPr>
        <w:t>ies</w:t>
      </w:r>
      <w:proofErr w:type="spellEnd"/>
      <w:r w:rsidR="000E0AC1" w:rsidRPr="00A10264">
        <w:rPr>
          <w:rFonts w:ascii="Times New Roman" w:hAnsi="Times New Roman" w:cs="Times New Roman"/>
          <w:sz w:val="24"/>
          <w:szCs w:val="24"/>
        </w:rPr>
        <w:t>) of the Policy(</w:t>
      </w:r>
      <w:proofErr w:type="spellStart"/>
      <w:r w:rsidR="000E0AC1" w:rsidRPr="00A10264">
        <w:rPr>
          <w:rFonts w:ascii="Times New Roman" w:hAnsi="Times New Roman" w:cs="Times New Roman"/>
          <w:sz w:val="24"/>
          <w:szCs w:val="24"/>
        </w:rPr>
        <w:t>ies</w:t>
      </w:r>
      <w:proofErr w:type="spellEnd"/>
      <w:r w:rsidR="000E0AC1" w:rsidRPr="00A10264">
        <w:rPr>
          <w:rFonts w:ascii="Times New Roman" w:hAnsi="Times New Roman" w:cs="Times New Roman"/>
          <w:sz w:val="24"/>
          <w:szCs w:val="24"/>
        </w:rPr>
        <w:t xml:space="preserve">) </w:t>
      </w:r>
      <w:r w:rsidR="004E1BA1" w:rsidRPr="00A10264">
        <w:rPr>
          <w:rFonts w:ascii="Times New Roman" w:hAnsi="Times New Roman" w:cs="Times New Roman"/>
          <w:sz w:val="24"/>
          <w:szCs w:val="24"/>
        </w:rPr>
        <w:t>, who they knew had direct beneficial interests in the Policy(</w:t>
      </w:r>
      <w:proofErr w:type="spellStart"/>
      <w:r w:rsidR="004E1BA1" w:rsidRPr="00A10264">
        <w:rPr>
          <w:rFonts w:ascii="Times New Roman" w:hAnsi="Times New Roman" w:cs="Times New Roman"/>
          <w:sz w:val="24"/>
          <w:szCs w:val="24"/>
        </w:rPr>
        <w:t>ies</w:t>
      </w:r>
      <w:proofErr w:type="spellEnd"/>
      <w:r w:rsidR="004E1BA1" w:rsidRPr="00A10264">
        <w:rPr>
          <w:rFonts w:ascii="Times New Roman" w:hAnsi="Times New Roman" w:cs="Times New Roman"/>
          <w:sz w:val="24"/>
          <w:szCs w:val="24"/>
        </w:rPr>
        <w:t>)</w:t>
      </w:r>
      <w:r w:rsidR="000E0AC1" w:rsidRPr="00A10264">
        <w:rPr>
          <w:rFonts w:ascii="Times New Roman" w:hAnsi="Times New Roman" w:cs="Times New Roman"/>
          <w:sz w:val="24"/>
          <w:szCs w:val="24"/>
        </w:rPr>
        <w:t>a</w:t>
      </w:r>
      <w:r w:rsidR="00280902" w:rsidRPr="00A10264">
        <w:rPr>
          <w:rFonts w:ascii="Times New Roman" w:hAnsi="Times New Roman" w:cs="Times New Roman"/>
          <w:sz w:val="24"/>
          <w:szCs w:val="24"/>
        </w:rPr>
        <w:t xml:space="preserve">nd filing this case without </w:t>
      </w:r>
      <w:r w:rsidR="00280902" w:rsidRPr="00A10264">
        <w:rPr>
          <w:rFonts w:ascii="Times New Roman" w:hAnsi="Times New Roman" w:cs="Times New Roman"/>
          <w:sz w:val="24"/>
          <w:szCs w:val="24"/>
        </w:rPr>
        <w:lastRenderedPageBreak/>
        <w:t>knowledge of Cross Plaintiff</w:t>
      </w:r>
      <w:r w:rsidR="004E1BA1" w:rsidRPr="00A10264">
        <w:rPr>
          <w:rFonts w:ascii="Times New Roman" w:hAnsi="Times New Roman" w:cs="Times New Roman"/>
          <w:sz w:val="24"/>
          <w:szCs w:val="24"/>
        </w:rPr>
        <w:t xml:space="preserve"> and his children’s counsel in attempts to convert the Policy</w:t>
      </w:r>
      <w:ins w:id="3966" w:author="Eliot Ivan Bernstein" w:date="2013-09-19T08:35:00Z">
        <w:r w:rsidR="00715382">
          <w:rPr>
            <w:rFonts w:ascii="Times New Roman" w:hAnsi="Times New Roman" w:cs="Times New Roman"/>
            <w:sz w:val="24"/>
            <w:szCs w:val="24"/>
          </w:rPr>
          <w:t>(</w:t>
        </w:r>
        <w:proofErr w:type="spellStart"/>
        <w:r w:rsidR="00715382">
          <w:rPr>
            <w:rFonts w:ascii="Times New Roman" w:hAnsi="Times New Roman" w:cs="Times New Roman"/>
            <w:sz w:val="24"/>
            <w:szCs w:val="24"/>
          </w:rPr>
          <w:t>ies</w:t>
        </w:r>
        <w:proofErr w:type="spellEnd"/>
        <w:r w:rsidR="00715382">
          <w:rPr>
            <w:rFonts w:ascii="Times New Roman" w:hAnsi="Times New Roman" w:cs="Times New Roman"/>
            <w:sz w:val="24"/>
            <w:szCs w:val="24"/>
          </w:rPr>
          <w:t>)</w:t>
        </w:r>
      </w:ins>
      <w:r w:rsidR="004E1BA1" w:rsidRPr="00A10264">
        <w:rPr>
          <w:rFonts w:ascii="Times New Roman" w:hAnsi="Times New Roman" w:cs="Times New Roman"/>
          <w:sz w:val="24"/>
          <w:szCs w:val="24"/>
        </w:rPr>
        <w:t xml:space="preserve"> Proceeds</w:t>
      </w:r>
      <w:r w:rsidR="00280902" w:rsidRPr="00A10264">
        <w:rPr>
          <w:rFonts w:ascii="Times New Roman" w:hAnsi="Times New Roman" w:cs="Times New Roman"/>
          <w:sz w:val="24"/>
          <w:szCs w:val="24"/>
        </w:rPr>
        <w:t xml:space="preserve">.  </w:t>
      </w:r>
    </w:p>
    <w:p w:rsidR="00280902" w:rsidRPr="00A10264" w:rsidRDefault="00942118" w:rsidP="00D41D46">
      <w:pPr>
        <w:numPr>
          <w:ilvl w:val="0"/>
          <w:numId w:val="8"/>
        </w:numPr>
        <w:spacing w:line="480" w:lineRule="auto"/>
        <w:ind w:left="360"/>
        <w:rPr>
          <w:rFonts w:ascii="Times New Roman" w:hAnsi="Times New Roman" w:cs="Times New Roman"/>
          <w:sz w:val="24"/>
          <w:szCs w:val="24"/>
        </w:rPr>
      </w:pPr>
      <w:ins w:id="3967" w:author="a" w:date="2013-08-26T11:26:00Z">
        <w:r w:rsidRPr="00A10264">
          <w:rPr>
            <w:rFonts w:ascii="Times New Roman" w:hAnsi="Times New Roman" w:cs="Times New Roman"/>
            <w:sz w:val="24"/>
            <w:szCs w:val="24"/>
          </w:rPr>
          <w:t xml:space="preserve">That </w:t>
        </w:r>
      </w:ins>
      <w:r w:rsidRPr="00A10264">
        <w:rPr>
          <w:rFonts w:ascii="Times New Roman" w:hAnsi="Times New Roman" w:cs="Times New Roman"/>
          <w:sz w:val="24"/>
          <w:szCs w:val="24"/>
        </w:rPr>
        <w:t>a</w:t>
      </w:r>
      <w:r w:rsidR="00280902" w:rsidRPr="00A10264">
        <w:rPr>
          <w:rFonts w:ascii="Times New Roman" w:hAnsi="Times New Roman" w:cs="Times New Roman"/>
          <w:sz w:val="24"/>
          <w:szCs w:val="24"/>
        </w:rPr>
        <w:t>s a result of the defendants' acts, Cross Plaintiff now suffer</w:t>
      </w:r>
      <w:r w:rsidR="000E0AC1" w:rsidRPr="00A10264">
        <w:rPr>
          <w:rFonts w:ascii="Times New Roman" w:hAnsi="Times New Roman" w:cs="Times New Roman"/>
          <w:sz w:val="24"/>
          <w:szCs w:val="24"/>
        </w:rPr>
        <w:t>s</w:t>
      </w:r>
      <w:r w:rsidR="00280902" w:rsidRPr="00A10264">
        <w:rPr>
          <w:rFonts w:ascii="Times New Roman" w:hAnsi="Times New Roman" w:cs="Times New Roman"/>
          <w:sz w:val="24"/>
          <w:szCs w:val="24"/>
        </w:rPr>
        <w:t xml:space="preserve"> and will continue to suffer irreparable injury and monetary damages, and that Cross Plaintiff is entitled to damages sustained to date and continuing in excess of at least </w:t>
      </w:r>
      <w:r w:rsidR="004E1BA1" w:rsidRPr="00A10264">
        <w:rPr>
          <w:rFonts w:ascii="Times New Roman" w:hAnsi="Times New Roman" w:cs="Times New Roman"/>
          <w:sz w:val="24"/>
          <w:szCs w:val="24"/>
        </w:rPr>
        <w:t xml:space="preserve">EIGHT </w:t>
      </w:r>
      <w:r w:rsidR="00280902" w:rsidRPr="00A10264">
        <w:rPr>
          <w:rFonts w:ascii="Times New Roman" w:hAnsi="Times New Roman" w:cs="Times New Roman"/>
          <w:sz w:val="24"/>
          <w:szCs w:val="24"/>
        </w:rPr>
        <w:t>MILLION DOLLARS ($</w:t>
      </w:r>
      <w:r w:rsidR="004E1BA1" w:rsidRPr="00A10264">
        <w:rPr>
          <w:rFonts w:ascii="Times New Roman" w:hAnsi="Times New Roman" w:cs="Times New Roman"/>
          <w:sz w:val="24"/>
          <w:szCs w:val="24"/>
        </w:rPr>
        <w:t>8</w:t>
      </w:r>
      <w:r w:rsidR="00280902" w:rsidRPr="00A10264">
        <w:rPr>
          <w:rFonts w:ascii="Times New Roman" w:hAnsi="Times New Roman" w:cs="Times New Roman"/>
          <w:sz w:val="24"/>
          <w:szCs w:val="24"/>
        </w:rPr>
        <w:t>,000,000.00) as well as punitive damages, costs and attorney's fees</w:t>
      </w:r>
      <w:r w:rsidR="007F1C6B" w:rsidRPr="00A10264">
        <w:rPr>
          <w:rFonts w:ascii="Times New Roman" w:hAnsi="Times New Roman" w:cs="Times New Roman"/>
          <w:sz w:val="24"/>
          <w:szCs w:val="24"/>
        </w:rPr>
        <w:t>.</w:t>
      </w:r>
    </w:p>
    <w:p w:rsidR="007F1C6B" w:rsidRPr="00A10264" w:rsidRDefault="007F1C6B" w:rsidP="007F1C6B">
      <w:pPr>
        <w:spacing w:line="480" w:lineRule="auto"/>
        <w:ind w:left="360"/>
        <w:jc w:val="center"/>
        <w:rPr>
          <w:rFonts w:ascii="Times New Roman" w:hAnsi="Times New Roman" w:cs="Times New Roman"/>
          <w:b/>
          <w:sz w:val="24"/>
          <w:szCs w:val="24"/>
          <w:u w:val="single"/>
        </w:rPr>
      </w:pPr>
      <w:r w:rsidRPr="00A10264">
        <w:rPr>
          <w:rFonts w:ascii="Times New Roman" w:hAnsi="Times New Roman" w:cs="Times New Roman"/>
          <w:b/>
          <w:sz w:val="24"/>
          <w:szCs w:val="24"/>
          <w:u w:val="single"/>
        </w:rPr>
        <w:t>COUNT VI</w:t>
      </w:r>
    </w:p>
    <w:p w:rsidR="007F1C6B" w:rsidRPr="00A10264" w:rsidRDefault="007F1C6B" w:rsidP="007F1C6B">
      <w:pPr>
        <w:spacing w:line="480" w:lineRule="auto"/>
        <w:ind w:left="360"/>
        <w:jc w:val="center"/>
        <w:rPr>
          <w:rFonts w:ascii="Times New Roman" w:hAnsi="Times New Roman" w:cs="Times New Roman"/>
          <w:b/>
          <w:sz w:val="24"/>
          <w:szCs w:val="24"/>
          <w:u w:val="single"/>
        </w:rPr>
      </w:pPr>
      <w:r w:rsidRPr="00A10264">
        <w:rPr>
          <w:rFonts w:ascii="Times New Roman" w:hAnsi="Times New Roman" w:cs="Times New Roman"/>
          <w:b/>
          <w:sz w:val="24"/>
          <w:szCs w:val="24"/>
          <w:u w:val="single"/>
        </w:rPr>
        <w:t>CONVERSION OF PROPERTY</w:t>
      </w:r>
    </w:p>
    <w:p w:rsidR="0097675B" w:rsidRPr="00A10264" w:rsidRDefault="0097675B" w:rsidP="0097675B">
      <w:pPr>
        <w:numPr>
          <w:ilvl w:val="0"/>
          <w:numId w:val="8"/>
        </w:numPr>
        <w:spacing w:line="480" w:lineRule="auto"/>
        <w:ind w:left="360"/>
        <w:rPr>
          <w:rFonts w:ascii="Times New Roman" w:hAnsi="Times New Roman" w:cs="Times New Roman"/>
          <w:sz w:val="24"/>
          <w:szCs w:val="24"/>
        </w:rPr>
      </w:pPr>
      <w:moveToRangeStart w:id="3968" w:author="Eliot Ivan Bernstein" w:date="2013-09-20T06:25:00Z" w:name="move367421665"/>
      <w:moveTo w:id="3969" w:author="Eliot Ivan Bernstein" w:date="2013-09-20T06:25:00Z">
        <w:r w:rsidRPr="00A10264">
          <w:rPr>
            <w:rFonts w:ascii="Times New Roman" w:hAnsi="Times New Roman" w:cs="Times New Roman"/>
            <w:sz w:val="24"/>
            <w:szCs w:val="24"/>
          </w:rPr>
          <w:t>That Cross Plaintiff repeat</w:t>
        </w:r>
      </w:moveTo>
      <w:ins w:id="3970" w:author="Eliot Ivan Bernstein" w:date="2013-09-20T06:28:00Z">
        <w:r>
          <w:rPr>
            <w:rFonts w:ascii="Times New Roman" w:hAnsi="Times New Roman" w:cs="Times New Roman"/>
            <w:sz w:val="24"/>
            <w:szCs w:val="24"/>
          </w:rPr>
          <w:t>s</w:t>
        </w:r>
      </w:ins>
      <w:moveTo w:id="3971" w:author="Eliot Ivan Bernstein" w:date="2013-09-20T06:25:00Z">
        <w:r w:rsidRPr="00A10264">
          <w:rPr>
            <w:rFonts w:ascii="Times New Roman" w:hAnsi="Times New Roman" w:cs="Times New Roman"/>
            <w:sz w:val="24"/>
            <w:szCs w:val="24"/>
          </w:rPr>
          <w:t xml:space="preserve"> and </w:t>
        </w:r>
        <w:proofErr w:type="spellStart"/>
        <w:r w:rsidRPr="00A10264">
          <w:rPr>
            <w:rFonts w:ascii="Times New Roman" w:hAnsi="Times New Roman" w:cs="Times New Roman"/>
            <w:sz w:val="24"/>
            <w:szCs w:val="24"/>
          </w:rPr>
          <w:t>reallege</w:t>
        </w:r>
      </w:moveTo>
      <w:ins w:id="3972" w:author="Eliot Ivan Bernstein" w:date="2013-09-20T06:28:00Z">
        <w:r>
          <w:rPr>
            <w:rFonts w:ascii="Times New Roman" w:hAnsi="Times New Roman" w:cs="Times New Roman"/>
            <w:sz w:val="24"/>
            <w:szCs w:val="24"/>
          </w:rPr>
          <w:t>s</w:t>
        </w:r>
      </w:ins>
      <w:proofErr w:type="spellEnd"/>
      <w:moveTo w:id="3973" w:author="Eliot Ivan Bernstein" w:date="2013-09-20T06:25:00Z">
        <w:r w:rsidRPr="00A10264">
          <w:rPr>
            <w:rFonts w:ascii="Times New Roman" w:hAnsi="Times New Roman" w:cs="Times New Roman"/>
            <w:sz w:val="24"/>
            <w:szCs w:val="24"/>
          </w:rPr>
          <w:t xml:space="preserve"> each and every allegation contained in paragraph "1" through </w:t>
        </w:r>
        <w:del w:id="3974" w:author="Eliot Ivan Bernstein" w:date="2013-09-21T12:26:00Z">
          <w:r w:rsidRPr="00A10264" w:rsidDel="001A3F53">
            <w:rPr>
              <w:rFonts w:ascii="Times New Roman" w:hAnsi="Times New Roman" w:cs="Times New Roman"/>
              <w:sz w:val="24"/>
              <w:szCs w:val="24"/>
              <w:highlight w:val="yellow"/>
            </w:rPr>
            <w:delText>"</w:delText>
          </w:r>
          <w:r w:rsidDel="001A3F53">
            <w:rPr>
              <w:rFonts w:ascii="Times New Roman" w:hAnsi="Times New Roman" w:cs="Times New Roman"/>
              <w:sz w:val="24"/>
              <w:szCs w:val="24"/>
            </w:rPr>
            <w:delText>1</w:delText>
          </w:r>
        </w:del>
        <w:del w:id="3975" w:author="Eliot Ivan Bernstein" w:date="2013-09-20T06:25:00Z">
          <w:r w:rsidDel="0097675B">
            <w:rPr>
              <w:rFonts w:ascii="Times New Roman" w:hAnsi="Times New Roman" w:cs="Times New Roman"/>
              <w:sz w:val="24"/>
              <w:szCs w:val="24"/>
            </w:rPr>
            <w:delText>44</w:delText>
          </w:r>
        </w:del>
        <w:del w:id="3976" w:author="Eliot Ivan Bernstein" w:date="2013-09-21T12:26:00Z">
          <w:r w:rsidRPr="00A10264" w:rsidDel="001A3F53">
            <w:rPr>
              <w:rFonts w:ascii="Times New Roman" w:hAnsi="Times New Roman" w:cs="Times New Roman"/>
              <w:sz w:val="24"/>
              <w:szCs w:val="24"/>
            </w:rPr>
            <w:delText>”</w:delText>
          </w:r>
        </w:del>
      </w:moveTo>
      <w:ins w:id="3977" w:author="Eliot Ivan Bernstein" w:date="2013-09-21T12:26:00Z">
        <w:r w:rsidR="001A3F53">
          <w:rPr>
            <w:rFonts w:ascii="Times New Roman" w:hAnsi="Times New Roman" w:cs="Times New Roman"/>
            <w:sz w:val="24"/>
            <w:szCs w:val="24"/>
          </w:rPr>
          <w:t>“155”</w:t>
        </w:r>
      </w:ins>
      <w:moveTo w:id="3978" w:author="Eliot Ivan Bernstein" w:date="2013-09-20T06:25:00Z">
        <w:r w:rsidRPr="00A10264">
          <w:rPr>
            <w:rFonts w:ascii="Times New Roman" w:hAnsi="Times New Roman" w:cs="Times New Roman"/>
            <w:sz w:val="24"/>
            <w:szCs w:val="24"/>
          </w:rPr>
          <w:t>, as though fully set forth herein.</w:t>
        </w:r>
      </w:moveTo>
    </w:p>
    <w:moveToRangeEnd w:id="3968"/>
    <w:p w:rsidR="007818C1" w:rsidRPr="00A10264" w:rsidDel="001A3F53" w:rsidRDefault="007818C1" w:rsidP="007818C1">
      <w:pPr>
        <w:numPr>
          <w:ilvl w:val="0"/>
          <w:numId w:val="8"/>
        </w:numPr>
        <w:spacing w:line="480" w:lineRule="auto"/>
        <w:ind w:left="360"/>
        <w:rPr>
          <w:ins w:id="3979" w:author="a" w:date="2013-09-18T23:17:00Z"/>
          <w:del w:id="3980" w:author="Eliot Ivan Bernstein" w:date="2013-09-21T12:26:00Z"/>
          <w:rFonts w:ascii="Times New Roman" w:hAnsi="Times New Roman" w:cs="Times New Roman"/>
          <w:sz w:val="24"/>
          <w:szCs w:val="24"/>
        </w:rPr>
        <w:pPrChange w:id="3981" w:author="Eliot Ivan Bernstein" w:date="2013-09-21T12:26:00Z">
          <w:pPr>
            <w:numPr>
              <w:numId w:val="8"/>
            </w:numPr>
            <w:spacing w:line="480" w:lineRule="auto"/>
            <w:ind w:left="360" w:hanging="504"/>
          </w:pPr>
        </w:pPrChange>
      </w:pPr>
      <w:ins w:id="3982" w:author="a" w:date="2013-09-18T23:17:00Z">
        <w:r w:rsidRPr="001A3F53">
          <w:rPr>
            <w:rFonts w:ascii="Times New Roman" w:hAnsi="Times New Roman" w:cs="Times New Roman"/>
            <w:sz w:val="24"/>
            <w:szCs w:val="24"/>
            <w:rPrChange w:id="3983" w:author="Eliot Ivan Bernstein" w:date="2013-09-21T12:26:00Z">
              <w:rPr>
                <w:rFonts w:ascii="Times New Roman" w:hAnsi="Times New Roman" w:cs="Times New Roman"/>
                <w:sz w:val="24"/>
                <w:szCs w:val="24"/>
              </w:rPr>
            </w:rPrChange>
          </w:rPr>
          <w:t xml:space="preserve">That this is a supplemental action for </w:t>
        </w:r>
      </w:ins>
      <w:ins w:id="3984" w:author="a" w:date="2013-09-18T23:18:00Z">
        <w:r w:rsidRPr="001A3F53">
          <w:rPr>
            <w:rFonts w:ascii="Times New Roman" w:hAnsi="Times New Roman" w:cs="Times New Roman"/>
            <w:sz w:val="24"/>
            <w:szCs w:val="24"/>
            <w:rPrChange w:id="3985" w:author="Eliot Ivan Bernstein" w:date="2013-09-21T12:26:00Z">
              <w:rPr>
                <w:rFonts w:ascii="Times New Roman" w:hAnsi="Times New Roman" w:cs="Times New Roman"/>
                <w:sz w:val="24"/>
                <w:szCs w:val="24"/>
              </w:rPr>
            </w:rPrChange>
          </w:rPr>
          <w:t xml:space="preserve">Conversion of Property </w:t>
        </w:r>
      </w:ins>
      <w:ins w:id="3986" w:author="a" w:date="2013-09-18T23:17:00Z">
        <w:r w:rsidRPr="001A3F53">
          <w:rPr>
            <w:rFonts w:ascii="Times New Roman" w:hAnsi="Times New Roman" w:cs="Times New Roman"/>
            <w:sz w:val="24"/>
            <w:szCs w:val="24"/>
            <w:rPrChange w:id="3987" w:author="Eliot Ivan Bernstein" w:date="2013-09-21T12:26:00Z">
              <w:rPr>
                <w:rFonts w:ascii="Times New Roman" w:hAnsi="Times New Roman" w:cs="Times New Roman"/>
                <w:sz w:val="24"/>
                <w:szCs w:val="24"/>
              </w:rPr>
            </w:rPrChange>
          </w:rPr>
          <w:t>by Cross Defendant and Third Party Defendants pursuant to the state laws of Illinois and Federal law.</w:t>
        </w:r>
      </w:ins>
    </w:p>
    <w:p w:rsidR="007818C1" w:rsidRPr="001A3F53" w:rsidDel="0097675B" w:rsidRDefault="007818C1" w:rsidP="007818C1">
      <w:pPr>
        <w:numPr>
          <w:ilvl w:val="0"/>
          <w:numId w:val="8"/>
        </w:numPr>
        <w:spacing w:line="480" w:lineRule="auto"/>
        <w:ind w:left="360"/>
        <w:rPr>
          <w:ins w:id="3988" w:author="a" w:date="2013-09-18T23:17:00Z"/>
          <w:rFonts w:ascii="Times New Roman" w:hAnsi="Times New Roman" w:cs="Times New Roman"/>
          <w:sz w:val="24"/>
          <w:szCs w:val="24"/>
          <w:rPrChange w:id="3989" w:author="Eliot Ivan Bernstein" w:date="2013-09-21T12:26:00Z">
            <w:rPr>
              <w:ins w:id="3990" w:author="a" w:date="2013-09-18T23:17:00Z"/>
              <w:rFonts w:ascii="Times New Roman" w:hAnsi="Times New Roman" w:cs="Times New Roman"/>
              <w:sz w:val="24"/>
              <w:szCs w:val="24"/>
            </w:rPr>
          </w:rPrChange>
        </w:rPr>
        <w:pPrChange w:id="3991" w:author="Eliot Ivan Bernstein" w:date="2013-09-21T12:26:00Z">
          <w:pPr>
            <w:numPr>
              <w:numId w:val="8"/>
            </w:numPr>
            <w:spacing w:line="480" w:lineRule="auto"/>
            <w:ind w:left="360" w:hanging="504"/>
          </w:pPr>
        </w:pPrChange>
      </w:pPr>
      <w:moveFromRangeStart w:id="3992" w:author="Eliot Ivan Bernstein" w:date="2013-09-20T06:25:00Z" w:name="move367421665"/>
      <w:moveFrom w:id="3993" w:author="Eliot Ivan Bernstein" w:date="2013-09-20T06:25:00Z">
        <w:ins w:id="3994" w:author="a" w:date="2013-09-18T23:17:00Z">
          <w:r w:rsidRPr="001A3F53" w:rsidDel="0097675B">
            <w:rPr>
              <w:rFonts w:ascii="Times New Roman" w:hAnsi="Times New Roman" w:cs="Times New Roman"/>
              <w:sz w:val="24"/>
              <w:szCs w:val="24"/>
              <w:rPrChange w:id="3995" w:author="Eliot Ivan Bernstein" w:date="2013-09-21T12:26:00Z">
                <w:rPr>
                  <w:rFonts w:ascii="Times New Roman" w:hAnsi="Times New Roman" w:cs="Times New Roman"/>
                  <w:sz w:val="24"/>
                  <w:szCs w:val="24"/>
                </w:rPr>
              </w:rPrChange>
            </w:rPr>
            <w:t xml:space="preserve">That Cross Plaintiff repeat and reallege each and every allegation contained in paragraph "1" through </w:t>
          </w:r>
          <w:r w:rsidRPr="001A3F53" w:rsidDel="0097675B">
            <w:rPr>
              <w:rFonts w:ascii="Times New Roman" w:hAnsi="Times New Roman" w:cs="Times New Roman"/>
              <w:sz w:val="24"/>
              <w:szCs w:val="24"/>
              <w:highlight w:val="yellow"/>
              <w:rPrChange w:id="3996" w:author="Eliot Ivan Bernstein" w:date="2013-09-21T12:26:00Z">
                <w:rPr>
                  <w:rFonts w:ascii="Times New Roman" w:hAnsi="Times New Roman" w:cs="Times New Roman"/>
                  <w:sz w:val="24"/>
                  <w:szCs w:val="24"/>
                  <w:highlight w:val="yellow"/>
                </w:rPr>
              </w:rPrChange>
            </w:rPr>
            <w:t>"</w:t>
          </w:r>
          <w:r w:rsidRPr="001A3F53" w:rsidDel="0097675B">
            <w:rPr>
              <w:rFonts w:ascii="Times New Roman" w:hAnsi="Times New Roman" w:cs="Times New Roman"/>
              <w:sz w:val="24"/>
              <w:szCs w:val="24"/>
              <w:rPrChange w:id="3997" w:author="Eliot Ivan Bernstein" w:date="2013-09-21T12:26:00Z">
                <w:rPr>
                  <w:rFonts w:ascii="Times New Roman" w:hAnsi="Times New Roman" w:cs="Times New Roman"/>
                  <w:sz w:val="24"/>
                  <w:szCs w:val="24"/>
                </w:rPr>
              </w:rPrChange>
            </w:rPr>
            <w:t>144”, as though fully set forth herei</w:t>
          </w:r>
          <w:del w:id="3998" w:author="Eliot Ivan Bernstein" w:date="2013-09-21T12:26:00Z">
            <w:r w:rsidRPr="001A3F53" w:rsidDel="001A3F53">
              <w:rPr>
                <w:rFonts w:ascii="Times New Roman" w:hAnsi="Times New Roman" w:cs="Times New Roman"/>
                <w:sz w:val="24"/>
                <w:szCs w:val="24"/>
                <w:rPrChange w:id="3999" w:author="Eliot Ivan Bernstein" w:date="2013-09-21T12:26:00Z">
                  <w:rPr>
                    <w:rFonts w:ascii="Times New Roman" w:hAnsi="Times New Roman" w:cs="Times New Roman"/>
                    <w:sz w:val="24"/>
                    <w:szCs w:val="24"/>
                  </w:rPr>
                </w:rPrChange>
              </w:rPr>
              <w:delText>n.</w:delText>
            </w:r>
          </w:del>
        </w:ins>
      </w:moveFrom>
    </w:p>
    <w:moveFromRangeEnd w:id="3992"/>
    <w:p w:rsidR="007818C1" w:rsidRPr="00A10264" w:rsidRDefault="007818C1" w:rsidP="007818C1">
      <w:pPr>
        <w:numPr>
          <w:ilvl w:val="0"/>
          <w:numId w:val="8"/>
        </w:numPr>
        <w:spacing w:line="480" w:lineRule="auto"/>
        <w:ind w:left="360"/>
        <w:rPr>
          <w:ins w:id="4000" w:author="a" w:date="2013-09-18T23:17:00Z"/>
          <w:rFonts w:ascii="Times New Roman" w:hAnsi="Times New Roman" w:cs="Times New Roman"/>
          <w:sz w:val="24"/>
          <w:szCs w:val="24"/>
        </w:rPr>
      </w:pPr>
      <w:ins w:id="4001" w:author="a" w:date="2013-09-18T23:17:00Z">
        <w:r w:rsidRPr="00A10264">
          <w:rPr>
            <w:rFonts w:ascii="Times New Roman" w:hAnsi="Times New Roman" w:cs="Times New Roman"/>
            <w:sz w:val="24"/>
            <w:szCs w:val="24"/>
          </w:rPr>
          <w:t xml:space="preserve">That Cross Defendant and Third Party Defendants have conspired together to </w:t>
        </w:r>
      </w:ins>
      <w:ins w:id="4002" w:author="a" w:date="2013-09-18T23:19:00Z">
        <w:r w:rsidRPr="00A10264">
          <w:rPr>
            <w:rFonts w:ascii="Times New Roman" w:hAnsi="Times New Roman" w:cs="Times New Roman"/>
            <w:sz w:val="24"/>
            <w:szCs w:val="24"/>
          </w:rPr>
          <w:t>de</w:t>
        </w:r>
        <w:r>
          <w:rPr>
            <w:rFonts w:ascii="Times New Roman" w:hAnsi="Times New Roman" w:cs="Times New Roman"/>
            <w:sz w:val="24"/>
            <w:szCs w:val="24"/>
          </w:rPr>
          <w:t>prive</w:t>
        </w:r>
      </w:ins>
      <w:ins w:id="4003" w:author="a" w:date="2013-09-18T23:17:00Z">
        <w:r w:rsidRPr="00A10264">
          <w:rPr>
            <w:rFonts w:ascii="Times New Roman" w:hAnsi="Times New Roman" w:cs="Times New Roman"/>
            <w:sz w:val="24"/>
            <w:szCs w:val="24"/>
          </w:rPr>
          <w:t xml:space="preserve"> Cross Plaintiff </w:t>
        </w:r>
      </w:ins>
      <w:ins w:id="4004" w:author="a" w:date="2013-09-18T23:18:00Z">
        <w:r>
          <w:rPr>
            <w:rFonts w:ascii="Times New Roman" w:hAnsi="Times New Roman" w:cs="Times New Roman"/>
            <w:sz w:val="24"/>
            <w:szCs w:val="24"/>
          </w:rPr>
          <w:t xml:space="preserve">of </w:t>
        </w:r>
      </w:ins>
      <w:ins w:id="4005" w:author="a" w:date="2013-09-18T23:19:00Z">
        <w:r>
          <w:rPr>
            <w:rFonts w:ascii="Times New Roman" w:hAnsi="Times New Roman" w:cs="Times New Roman"/>
            <w:sz w:val="24"/>
            <w:szCs w:val="24"/>
          </w:rPr>
          <w:t>his</w:t>
        </w:r>
      </w:ins>
      <w:ins w:id="4006" w:author="a" w:date="2013-09-18T23:18:00Z">
        <w:r>
          <w:rPr>
            <w:rFonts w:ascii="Times New Roman" w:hAnsi="Times New Roman" w:cs="Times New Roman"/>
            <w:sz w:val="24"/>
            <w:szCs w:val="24"/>
          </w:rPr>
          <w:t xml:space="preserve"> </w:t>
        </w:r>
      </w:ins>
      <w:ins w:id="4007" w:author="a" w:date="2013-09-18T23:20:00Z">
        <w:r>
          <w:rPr>
            <w:rFonts w:ascii="Times New Roman" w:hAnsi="Times New Roman" w:cs="Times New Roman"/>
            <w:sz w:val="24"/>
            <w:szCs w:val="24"/>
          </w:rPr>
          <w:t>right to Estate</w:t>
        </w:r>
      </w:ins>
      <w:ins w:id="4008" w:author="a" w:date="2013-09-18T23:19:00Z">
        <w:r>
          <w:rPr>
            <w:rFonts w:ascii="Times New Roman" w:hAnsi="Times New Roman" w:cs="Times New Roman"/>
            <w:sz w:val="24"/>
            <w:szCs w:val="24"/>
          </w:rPr>
          <w:t xml:space="preserve"> as a beneficiary </w:t>
        </w:r>
      </w:ins>
      <w:ins w:id="4009" w:author="a" w:date="2013-09-18T23:17:00Z">
        <w:r w:rsidRPr="00A10264">
          <w:rPr>
            <w:rFonts w:ascii="Times New Roman" w:hAnsi="Times New Roman" w:cs="Times New Roman"/>
            <w:sz w:val="24"/>
            <w:szCs w:val="24"/>
          </w:rPr>
          <w:t xml:space="preserve">by </w:t>
        </w:r>
      </w:ins>
      <w:ins w:id="4010" w:author="a" w:date="2013-09-18T23:20:00Z">
        <w:r>
          <w:rPr>
            <w:rFonts w:ascii="Times New Roman" w:hAnsi="Times New Roman" w:cs="Times New Roman"/>
            <w:sz w:val="24"/>
            <w:szCs w:val="24"/>
          </w:rPr>
          <w:t>their fraudulent acts</w:t>
        </w:r>
      </w:ins>
      <w:ins w:id="4011" w:author="a" w:date="2013-09-18T23:21:00Z">
        <w:r w:rsidR="001652F5">
          <w:rPr>
            <w:rFonts w:ascii="Times New Roman" w:hAnsi="Times New Roman" w:cs="Times New Roman"/>
            <w:sz w:val="24"/>
            <w:szCs w:val="24"/>
          </w:rPr>
          <w:t xml:space="preserve"> ad creating false documents.</w:t>
        </w:r>
      </w:ins>
      <w:ins w:id="4012" w:author="a" w:date="2013-09-18T23:17:00Z">
        <w:r w:rsidRPr="00A10264">
          <w:rPr>
            <w:rFonts w:ascii="Times New Roman" w:hAnsi="Times New Roman" w:cs="Times New Roman"/>
            <w:sz w:val="24"/>
            <w:szCs w:val="24"/>
          </w:rPr>
          <w:t xml:space="preserve">  </w:t>
        </w:r>
      </w:ins>
    </w:p>
    <w:p w:rsidR="007818C1" w:rsidRPr="00A10264" w:rsidRDefault="007818C1" w:rsidP="007818C1">
      <w:pPr>
        <w:numPr>
          <w:ilvl w:val="0"/>
          <w:numId w:val="8"/>
        </w:numPr>
        <w:spacing w:line="480" w:lineRule="auto"/>
        <w:ind w:left="360"/>
        <w:rPr>
          <w:ins w:id="4013" w:author="a" w:date="2013-09-18T23:17:00Z"/>
          <w:rFonts w:ascii="Times New Roman" w:hAnsi="Times New Roman" w:cs="Times New Roman"/>
          <w:sz w:val="24"/>
          <w:szCs w:val="24"/>
        </w:rPr>
      </w:pPr>
      <w:ins w:id="4014" w:author="a" w:date="2013-09-18T23:17:00Z">
        <w:r w:rsidRPr="00A10264">
          <w:rPr>
            <w:rFonts w:ascii="Times New Roman" w:hAnsi="Times New Roman" w:cs="Times New Roman"/>
            <w:sz w:val="24"/>
            <w:szCs w:val="24"/>
          </w:rPr>
          <w:t>That as a result of the defendants' acts, Cross Plaintiff now suffers and will continue to suffer irreparable injury and monetary damages, and that Cross Plaintiff is entitled to damages sustained to date and continuing in excess of at least EIGHT MILLION DOLLARS ($8,000,000.00) as well as punitive damages, costs and attorney's fees.</w:t>
        </w:r>
      </w:ins>
    </w:p>
    <w:p w:rsidR="00F75D13" w:rsidRPr="00A10264" w:rsidRDefault="00F75D13" w:rsidP="00F75D13">
      <w:pPr>
        <w:spacing w:line="480" w:lineRule="auto"/>
        <w:ind w:left="360"/>
        <w:jc w:val="center"/>
        <w:rPr>
          <w:rFonts w:ascii="Times New Roman" w:hAnsi="Times New Roman" w:cs="Times New Roman"/>
          <w:b/>
          <w:sz w:val="24"/>
          <w:szCs w:val="24"/>
          <w:u w:val="single"/>
        </w:rPr>
      </w:pPr>
      <w:r w:rsidRPr="00A10264">
        <w:rPr>
          <w:rFonts w:ascii="Times New Roman" w:hAnsi="Times New Roman" w:cs="Times New Roman"/>
          <w:b/>
          <w:sz w:val="24"/>
          <w:szCs w:val="24"/>
          <w:u w:val="single"/>
        </w:rPr>
        <w:t>COUNT VII</w:t>
      </w:r>
    </w:p>
    <w:p w:rsidR="00F75D13" w:rsidRPr="00A10264" w:rsidRDefault="00F75D13" w:rsidP="00F75D13">
      <w:pPr>
        <w:spacing w:line="480" w:lineRule="auto"/>
        <w:ind w:left="360"/>
        <w:jc w:val="center"/>
        <w:rPr>
          <w:rFonts w:ascii="Times New Roman" w:hAnsi="Times New Roman" w:cs="Times New Roman"/>
          <w:b/>
          <w:sz w:val="24"/>
          <w:szCs w:val="24"/>
          <w:u w:val="single"/>
        </w:rPr>
      </w:pPr>
      <w:r w:rsidRPr="00A10264">
        <w:rPr>
          <w:rFonts w:ascii="Times New Roman" w:hAnsi="Times New Roman" w:cs="Times New Roman"/>
          <w:b/>
          <w:sz w:val="24"/>
          <w:szCs w:val="24"/>
          <w:u w:val="single"/>
        </w:rPr>
        <w:lastRenderedPageBreak/>
        <w:t>NEGLIGENCE</w:t>
      </w:r>
    </w:p>
    <w:p w:rsidR="0097675B" w:rsidRPr="00A10264" w:rsidRDefault="0097675B">
      <w:pPr>
        <w:numPr>
          <w:ilvl w:val="0"/>
          <w:numId w:val="8"/>
        </w:numPr>
        <w:spacing w:line="480" w:lineRule="auto"/>
        <w:ind w:left="360"/>
        <w:rPr>
          <w:ins w:id="4015" w:author="Eliot Ivan Bernstein" w:date="2013-09-20T06:29:00Z"/>
          <w:rFonts w:ascii="Times New Roman" w:hAnsi="Times New Roman" w:cs="Times New Roman"/>
          <w:sz w:val="24"/>
          <w:szCs w:val="24"/>
        </w:rPr>
        <w:pPrChange w:id="4016" w:author="Eliot Ivan Bernstein" w:date="2013-09-20T06:29:00Z">
          <w:pPr>
            <w:numPr>
              <w:numId w:val="8"/>
            </w:numPr>
            <w:spacing w:line="480" w:lineRule="auto"/>
            <w:ind w:left="720" w:hanging="504"/>
          </w:pPr>
        </w:pPrChange>
      </w:pPr>
      <w:ins w:id="4017" w:author="Eliot Ivan Bernstein" w:date="2013-09-20T06:29:00Z">
        <w:r w:rsidRPr="00A10264">
          <w:rPr>
            <w:rFonts w:ascii="Times New Roman" w:hAnsi="Times New Roman" w:cs="Times New Roman"/>
            <w:sz w:val="24"/>
            <w:szCs w:val="24"/>
          </w:rPr>
          <w:t xml:space="preserve">That </w:t>
        </w:r>
        <w:r w:rsidRPr="0097675B">
          <w:rPr>
            <w:rFonts w:ascii="Times New Roman" w:eastAsia="Times New Roman" w:hAnsi="Times New Roman" w:cs="Times New Roman"/>
            <w:sz w:val="24"/>
            <w:szCs w:val="24"/>
            <w:rPrChange w:id="4018" w:author="Eliot Ivan Bernstein" w:date="2013-09-20T06:29:00Z">
              <w:rPr>
                <w:rFonts w:ascii="Times New Roman" w:hAnsi="Times New Roman" w:cs="Times New Roman"/>
                <w:sz w:val="24"/>
                <w:szCs w:val="24"/>
              </w:rPr>
            </w:rPrChange>
          </w:rPr>
          <w:t>Cross</w:t>
        </w:r>
        <w:r w:rsidRPr="00A10264">
          <w:rPr>
            <w:rFonts w:ascii="Times New Roman" w:hAnsi="Times New Roman" w:cs="Times New Roman"/>
            <w:sz w:val="24"/>
            <w:szCs w:val="24"/>
          </w:rPr>
          <w:t xml:space="preserve"> Plaintiff repeat</w:t>
        </w:r>
        <w:r>
          <w:rPr>
            <w:rFonts w:ascii="Times New Roman" w:hAnsi="Times New Roman" w:cs="Times New Roman"/>
            <w:sz w:val="24"/>
            <w:szCs w:val="24"/>
          </w:rPr>
          <w:t>s</w:t>
        </w:r>
        <w:r w:rsidRPr="00A10264">
          <w:rPr>
            <w:rFonts w:ascii="Times New Roman" w:hAnsi="Times New Roman" w:cs="Times New Roman"/>
            <w:sz w:val="24"/>
            <w:szCs w:val="24"/>
          </w:rPr>
          <w:t xml:space="preserve"> and </w:t>
        </w:r>
        <w:proofErr w:type="spellStart"/>
        <w:r w:rsidRPr="00A10264">
          <w:rPr>
            <w:rFonts w:ascii="Times New Roman" w:hAnsi="Times New Roman" w:cs="Times New Roman"/>
            <w:sz w:val="24"/>
            <w:szCs w:val="24"/>
          </w:rPr>
          <w:t>reallege</w:t>
        </w:r>
        <w:r>
          <w:rPr>
            <w:rFonts w:ascii="Times New Roman" w:hAnsi="Times New Roman" w:cs="Times New Roman"/>
            <w:sz w:val="24"/>
            <w:szCs w:val="24"/>
          </w:rPr>
          <w:t>s</w:t>
        </w:r>
        <w:proofErr w:type="spellEnd"/>
        <w:r w:rsidRPr="00A10264">
          <w:rPr>
            <w:rFonts w:ascii="Times New Roman" w:hAnsi="Times New Roman" w:cs="Times New Roman"/>
            <w:sz w:val="24"/>
            <w:szCs w:val="24"/>
          </w:rPr>
          <w:t xml:space="preserve"> each and every allegation contained in paragraph "1" through</w:t>
        </w:r>
      </w:ins>
      <w:ins w:id="4019" w:author="Eliot Ivan Bernstein" w:date="2013-09-21T12:26:00Z">
        <w:r w:rsidR="001A3F53">
          <w:rPr>
            <w:rFonts w:ascii="Times New Roman" w:hAnsi="Times New Roman" w:cs="Times New Roman"/>
            <w:sz w:val="24"/>
            <w:szCs w:val="24"/>
          </w:rPr>
          <w:t xml:space="preserve"> “159”</w:t>
        </w:r>
      </w:ins>
      <w:ins w:id="4020" w:author="Eliot Ivan Bernstein" w:date="2013-09-20T06:29:00Z">
        <w:del w:id="4021" w:author="Eliot Ivan Bernstein" w:date="2013-09-20T06:25:00Z">
          <w:r w:rsidRPr="0097675B" w:rsidDel="0097675B">
            <w:rPr>
              <w:rFonts w:ascii="Times New Roman" w:hAnsi="Times New Roman" w:cs="Times New Roman"/>
              <w:sz w:val="24"/>
              <w:szCs w:val="24"/>
              <w:highlight w:val="yellow"/>
              <w:rPrChange w:id="4022" w:author="Eliot Ivan Bernstein" w:date="2013-09-20T06:29:00Z">
                <w:rPr>
                  <w:rFonts w:ascii="Times New Roman" w:hAnsi="Times New Roman" w:cs="Times New Roman"/>
                  <w:sz w:val="24"/>
                  <w:szCs w:val="24"/>
                </w:rPr>
              </w:rPrChange>
            </w:rPr>
            <w:delText>44</w:delText>
          </w:r>
        </w:del>
        <w:r w:rsidRPr="00A10264">
          <w:rPr>
            <w:rFonts w:ascii="Times New Roman" w:hAnsi="Times New Roman" w:cs="Times New Roman"/>
            <w:sz w:val="24"/>
            <w:szCs w:val="24"/>
          </w:rPr>
          <w:t>, as though fully set forth herein.</w:t>
        </w:r>
      </w:ins>
    </w:p>
    <w:p w:rsidR="000760B3" w:rsidRPr="00A10264" w:rsidDel="0097675B" w:rsidRDefault="004D2FE1">
      <w:pPr>
        <w:numPr>
          <w:ilvl w:val="0"/>
          <w:numId w:val="8"/>
        </w:numPr>
        <w:spacing w:line="480" w:lineRule="auto"/>
        <w:ind w:left="360"/>
        <w:rPr>
          <w:ins w:id="4023" w:author="a" w:date="2013-09-18T22:10:00Z"/>
          <w:del w:id="4024" w:author="Eliot Ivan Bernstein" w:date="2013-09-20T06:29:00Z"/>
          <w:rFonts w:ascii="Times New Roman" w:eastAsia="Times New Roman" w:hAnsi="Times New Roman" w:cs="Times New Roman"/>
          <w:sz w:val="24"/>
          <w:szCs w:val="24"/>
        </w:rPr>
        <w:pPrChange w:id="4025" w:author="Eliot Ivan Bernstein" w:date="2013-09-20T06:26:00Z">
          <w:pPr>
            <w:spacing w:after="0" w:line="480" w:lineRule="auto"/>
          </w:pPr>
        </w:pPrChange>
      </w:pPr>
      <w:ins w:id="4026" w:author="a" w:date="2013-09-18T22:09:00Z">
        <w:del w:id="4027" w:author="Eliot Ivan Bernstein" w:date="2013-09-20T06:29:00Z">
          <w:r w:rsidRPr="0097675B" w:rsidDel="0097675B">
            <w:rPr>
              <w:rFonts w:ascii="Times New Roman" w:hAnsi="Times New Roman" w:cs="Times New Roman"/>
              <w:sz w:val="24"/>
              <w:szCs w:val="24"/>
              <w:rPrChange w:id="4028" w:author="Eliot Ivan Bernstein" w:date="2013-09-20T06:29:00Z">
                <w:rPr/>
              </w:rPrChange>
            </w:rPr>
            <w:delText>Plaintiffs</w:delText>
          </w:r>
          <w:r w:rsidRPr="0097675B" w:rsidDel="0097675B">
            <w:rPr>
              <w:rFonts w:ascii="Times New Roman" w:eastAsia="Times New Roman" w:hAnsi="Times New Roman" w:cs="Times New Roman"/>
              <w:sz w:val="24"/>
              <w:szCs w:val="24"/>
              <w:rPrChange w:id="4029" w:author="Eliot Ivan Bernstein" w:date="2013-09-20T06:29:00Z">
                <w:rPr/>
              </w:rPrChange>
            </w:rPr>
            <w:delText xml:space="preserve"> incorporate herein by reference the allegations m</w:delText>
          </w:r>
          <w:r w:rsidR="000760B3" w:rsidRPr="0097675B" w:rsidDel="0097675B">
            <w:rPr>
              <w:rFonts w:ascii="Times New Roman" w:eastAsia="Times New Roman" w:hAnsi="Times New Roman" w:cs="Times New Roman"/>
              <w:sz w:val="24"/>
              <w:szCs w:val="24"/>
            </w:rPr>
            <w:delText xml:space="preserve">ade in paragraphs 1 through </w:delText>
          </w:r>
        </w:del>
      </w:ins>
      <w:ins w:id="4030" w:author="a" w:date="2013-09-18T22:11:00Z">
        <w:del w:id="4031" w:author="Eliot Ivan Bernstein" w:date="2013-09-20T06:29:00Z">
          <w:r w:rsidR="000760B3" w:rsidRPr="0097675B" w:rsidDel="0097675B">
            <w:rPr>
              <w:rFonts w:ascii="Times New Roman" w:eastAsia="Times New Roman" w:hAnsi="Times New Roman" w:cs="Times New Roman"/>
              <w:sz w:val="24"/>
              <w:szCs w:val="24"/>
              <w:highlight w:val="yellow"/>
              <w:rPrChange w:id="4032" w:author="Eliot Ivan Bernstein" w:date="2013-09-20T06:29:00Z">
                <w:rPr>
                  <w:rFonts w:ascii="Times New Roman" w:eastAsia="Times New Roman" w:hAnsi="Times New Roman" w:cs="Times New Roman"/>
                  <w:sz w:val="24"/>
                  <w:szCs w:val="24"/>
                </w:rPr>
              </w:rPrChange>
            </w:rPr>
            <w:delText>1</w:delText>
          </w:r>
        </w:del>
        <w:del w:id="4033" w:author="Eliot Ivan Bernstein" w:date="2013-09-20T06:26:00Z">
          <w:r w:rsidR="000760B3" w:rsidRPr="0097675B" w:rsidDel="0097675B">
            <w:rPr>
              <w:rFonts w:ascii="Times New Roman" w:eastAsia="Times New Roman" w:hAnsi="Times New Roman" w:cs="Times New Roman"/>
              <w:sz w:val="24"/>
              <w:szCs w:val="24"/>
              <w:highlight w:val="yellow"/>
              <w:rPrChange w:id="4034" w:author="Eliot Ivan Bernstein" w:date="2013-09-20T06:29:00Z">
                <w:rPr>
                  <w:rFonts w:ascii="Times New Roman" w:eastAsia="Times New Roman" w:hAnsi="Times New Roman" w:cs="Times New Roman"/>
                  <w:sz w:val="24"/>
                  <w:szCs w:val="24"/>
                </w:rPr>
              </w:rPrChange>
            </w:rPr>
            <w:delText>44</w:delText>
          </w:r>
        </w:del>
        <w:del w:id="4035" w:author="Eliot Ivan Bernstein" w:date="2013-09-20T06:29:00Z">
          <w:r w:rsidR="000760B3" w:rsidRPr="0097675B" w:rsidDel="0097675B">
            <w:rPr>
              <w:rFonts w:ascii="Times New Roman" w:eastAsia="Times New Roman" w:hAnsi="Times New Roman" w:cs="Times New Roman"/>
              <w:sz w:val="24"/>
              <w:szCs w:val="24"/>
            </w:rPr>
            <w:delText xml:space="preserve"> </w:delText>
          </w:r>
        </w:del>
      </w:ins>
      <w:ins w:id="4036" w:author="a" w:date="2013-09-18T22:09:00Z">
        <w:del w:id="4037" w:author="Eliot Ivan Bernstein" w:date="2013-09-20T06:29:00Z">
          <w:r w:rsidRPr="0097675B" w:rsidDel="0097675B">
            <w:rPr>
              <w:rFonts w:ascii="Times New Roman" w:eastAsia="Times New Roman" w:hAnsi="Times New Roman" w:cs="Times New Roman"/>
              <w:sz w:val="24"/>
              <w:szCs w:val="24"/>
              <w:rPrChange w:id="4038" w:author="Eliot Ivan Bernstein" w:date="2013-09-20T06:29:00Z">
                <w:rPr/>
              </w:rPrChange>
            </w:rPr>
            <w:delText>inclusive, as though fully set forth herein.</w:delText>
          </w:r>
        </w:del>
      </w:ins>
    </w:p>
    <w:p w:rsidR="000760B3" w:rsidRPr="0097675B" w:rsidDel="0097675B" w:rsidRDefault="000760B3">
      <w:pPr>
        <w:pStyle w:val="ListParagraph"/>
        <w:spacing w:line="480" w:lineRule="auto"/>
        <w:ind w:left="360" w:hanging="504"/>
        <w:rPr>
          <w:ins w:id="4039" w:author="a" w:date="2013-09-18T22:10:00Z"/>
          <w:del w:id="4040" w:author="Eliot Ivan Bernstein" w:date="2013-09-20T06:25:00Z"/>
          <w:rFonts w:ascii="Times New Roman" w:eastAsia="Times New Roman" w:hAnsi="Times New Roman" w:cs="Times New Roman"/>
          <w:sz w:val="24"/>
          <w:szCs w:val="24"/>
        </w:rPr>
        <w:pPrChange w:id="4041" w:author="Eliot Ivan Bernstein" w:date="2013-09-20T06:26:00Z">
          <w:pPr>
            <w:spacing w:after="0" w:line="480" w:lineRule="auto"/>
          </w:pPr>
        </w:pPrChange>
      </w:pPr>
    </w:p>
    <w:p w:rsidR="000760B3" w:rsidRPr="00A10264" w:rsidDel="0097675B" w:rsidRDefault="004D2FE1">
      <w:pPr>
        <w:numPr>
          <w:ilvl w:val="0"/>
          <w:numId w:val="8"/>
        </w:numPr>
        <w:spacing w:line="480" w:lineRule="auto"/>
        <w:ind w:left="360"/>
        <w:rPr>
          <w:ins w:id="4042" w:author="a" w:date="2013-09-18T22:12:00Z"/>
          <w:del w:id="4043" w:author="Eliot Ivan Bernstein" w:date="2013-09-20T06:26:00Z"/>
          <w:rFonts w:ascii="Times New Roman" w:eastAsia="Times New Roman" w:hAnsi="Times New Roman" w:cs="Times New Roman"/>
          <w:sz w:val="24"/>
          <w:szCs w:val="24"/>
        </w:rPr>
        <w:pPrChange w:id="4044" w:author="Eliot Ivan Bernstein" w:date="2013-09-20T06:26:00Z">
          <w:pPr>
            <w:spacing w:after="0" w:line="480" w:lineRule="auto"/>
          </w:pPr>
        </w:pPrChange>
      </w:pPr>
      <w:ins w:id="4045" w:author="a" w:date="2013-09-18T22:09:00Z">
        <w:r w:rsidRPr="0097675B">
          <w:rPr>
            <w:rFonts w:ascii="Times New Roman" w:eastAsia="Times New Roman" w:hAnsi="Times New Roman" w:cs="Times New Roman"/>
            <w:sz w:val="24"/>
            <w:szCs w:val="24"/>
          </w:rPr>
          <w:t xml:space="preserve">At all times relevant herein, the </w:t>
        </w:r>
      </w:ins>
      <w:ins w:id="4046" w:author="a" w:date="2013-09-18T22:11:00Z">
        <w:r w:rsidR="000760B3" w:rsidRPr="0097675B">
          <w:rPr>
            <w:rFonts w:ascii="Times New Roman" w:eastAsia="Times New Roman" w:hAnsi="Times New Roman" w:cs="Times New Roman"/>
            <w:sz w:val="24"/>
            <w:szCs w:val="24"/>
            <w:rPrChange w:id="4047" w:author="Eliot Ivan Bernstein" w:date="2013-09-20T06:26:00Z">
              <w:rPr>
                <w:rFonts w:ascii="Times New Roman" w:hAnsi="Times New Roman" w:cs="Times New Roman"/>
                <w:sz w:val="24"/>
                <w:szCs w:val="24"/>
              </w:rPr>
            </w:rPrChange>
          </w:rPr>
          <w:t>Cross Defendant and Third Party Defendants</w:t>
        </w:r>
      </w:ins>
      <w:ins w:id="4048" w:author="a" w:date="2013-09-18T22:09:00Z">
        <w:r w:rsidRPr="0097675B">
          <w:rPr>
            <w:rFonts w:ascii="Times New Roman" w:eastAsia="Times New Roman" w:hAnsi="Times New Roman" w:cs="Times New Roman"/>
            <w:sz w:val="24"/>
            <w:szCs w:val="24"/>
          </w:rPr>
          <w:t xml:space="preserve">, acting as </w:t>
        </w:r>
      </w:ins>
      <w:ins w:id="4049" w:author="a" w:date="2013-09-18T22:11:00Z">
        <w:r w:rsidR="000760B3" w:rsidRPr="0097675B">
          <w:rPr>
            <w:rFonts w:ascii="Times New Roman" w:eastAsia="Times New Roman" w:hAnsi="Times New Roman" w:cs="Times New Roman"/>
            <w:sz w:val="24"/>
            <w:szCs w:val="24"/>
          </w:rPr>
          <w:t>trustees and representatives of Trust</w:t>
        </w:r>
      </w:ins>
      <w:ins w:id="4050" w:author="Eliot Ivan Bernstein" w:date="2013-09-20T06:29:00Z">
        <w:r w:rsidR="0097675B">
          <w:rPr>
            <w:rFonts w:ascii="Times New Roman" w:eastAsia="Times New Roman" w:hAnsi="Times New Roman" w:cs="Times New Roman"/>
            <w:sz w:val="24"/>
            <w:szCs w:val="24"/>
          </w:rPr>
          <w:t>s and Insurance policies</w:t>
        </w:r>
      </w:ins>
      <w:ins w:id="4051" w:author="a" w:date="2013-09-18T22:09:00Z">
        <w:r w:rsidRPr="0097675B">
          <w:rPr>
            <w:rFonts w:ascii="Times New Roman" w:eastAsia="Times New Roman" w:hAnsi="Times New Roman" w:cs="Times New Roman"/>
            <w:sz w:val="24"/>
            <w:szCs w:val="24"/>
          </w:rPr>
          <w:t>, had a duty to exercise reasonable care and skill to maintain</w:t>
        </w:r>
      </w:ins>
      <w:ins w:id="4052" w:author="Eliot Ivan Bernstein" w:date="2013-09-20T06:30:00Z">
        <w:r w:rsidR="0097675B">
          <w:rPr>
            <w:rFonts w:ascii="Times New Roman" w:eastAsia="Times New Roman" w:hAnsi="Times New Roman" w:cs="Times New Roman"/>
            <w:sz w:val="24"/>
            <w:szCs w:val="24"/>
          </w:rPr>
          <w:t xml:space="preserve"> the</w:t>
        </w:r>
      </w:ins>
      <w:ins w:id="4053" w:author="a" w:date="2013-09-18T22:09:00Z">
        <w:r w:rsidRPr="0097675B">
          <w:rPr>
            <w:rFonts w:ascii="Times New Roman" w:eastAsia="Times New Roman" w:hAnsi="Times New Roman" w:cs="Times New Roman"/>
            <w:sz w:val="24"/>
            <w:szCs w:val="24"/>
          </w:rPr>
          <w:t xml:space="preserve"> </w:t>
        </w:r>
      </w:ins>
      <w:ins w:id="4054" w:author="a" w:date="2013-09-18T22:12:00Z">
        <w:del w:id="4055" w:author="Eliot Ivan Bernstein" w:date="2013-09-20T06:31:00Z">
          <w:r w:rsidR="000760B3" w:rsidRPr="0097675B" w:rsidDel="0097675B">
            <w:rPr>
              <w:rFonts w:ascii="Times New Roman" w:eastAsia="Times New Roman" w:hAnsi="Times New Roman" w:cs="Times New Roman"/>
              <w:sz w:val="24"/>
              <w:szCs w:val="24"/>
            </w:rPr>
            <w:delText>E</w:delText>
          </w:r>
        </w:del>
      </w:ins>
      <w:ins w:id="4056" w:author="Eliot Ivan Bernstein" w:date="2013-09-20T06:31:00Z">
        <w:r w:rsidR="0097675B">
          <w:rPr>
            <w:rFonts w:ascii="Times New Roman" w:eastAsia="Times New Roman" w:hAnsi="Times New Roman" w:cs="Times New Roman"/>
            <w:sz w:val="24"/>
            <w:szCs w:val="24"/>
          </w:rPr>
          <w:t>e</w:t>
        </w:r>
      </w:ins>
      <w:ins w:id="4057" w:author="a" w:date="2013-09-18T22:12:00Z">
        <w:r w:rsidR="000760B3" w:rsidRPr="0097675B">
          <w:rPr>
            <w:rFonts w:ascii="Times New Roman" w:eastAsia="Times New Roman" w:hAnsi="Times New Roman" w:cs="Times New Roman"/>
            <w:sz w:val="24"/>
            <w:szCs w:val="24"/>
          </w:rPr>
          <w:t xml:space="preserve">state </w:t>
        </w:r>
      </w:ins>
      <w:ins w:id="4058" w:author="a" w:date="2013-09-18T22:09:00Z">
        <w:r w:rsidRPr="0097675B">
          <w:rPr>
            <w:rFonts w:ascii="Times New Roman" w:eastAsia="Times New Roman" w:hAnsi="Times New Roman" w:cs="Times New Roman"/>
            <w:sz w:val="24"/>
            <w:szCs w:val="24"/>
          </w:rPr>
          <w:t xml:space="preserve">and to discharge and fulfill the other incidents attendant to the maintenance, accounting and servicing of </w:t>
        </w:r>
      </w:ins>
      <w:ins w:id="4059" w:author="Eliot Ivan Bernstein" w:date="2013-09-20T06:30:00Z">
        <w:r w:rsidR="0097675B">
          <w:rPr>
            <w:rFonts w:ascii="Times New Roman" w:eastAsia="Times New Roman" w:hAnsi="Times New Roman" w:cs="Times New Roman"/>
            <w:sz w:val="24"/>
            <w:szCs w:val="24"/>
          </w:rPr>
          <w:t xml:space="preserve">the </w:t>
        </w:r>
      </w:ins>
      <w:ins w:id="4060" w:author="a" w:date="2013-09-18T22:12:00Z">
        <w:del w:id="4061" w:author="Eliot Ivan Bernstein" w:date="2013-09-20T06:31:00Z">
          <w:r w:rsidR="000760B3" w:rsidRPr="0097675B" w:rsidDel="0097675B">
            <w:rPr>
              <w:rFonts w:ascii="Times New Roman" w:eastAsia="Times New Roman" w:hAnsi="Times New Roman" w:cs="Times New Roman"/>
              <w:sz w:val="24"/>
              <w:szCs w:val="24"/>
            </w:rPr>
            <w:delText>E</w:delText>
          </w:r>
        </w:del>
        <w:r w:rsidR="000760B3" w:rsidRPr="0097675B">
          <w:rPr>
            <w:rFonts w:ascii="Times New Roman" w:eastAsia="Times New Roman" w:hAnsi="Times New Roman" w:cs="Times New Roman"/>
            <w:sz w:val="24"/>
            <w:szCs w:val="24"/>
          </w:rPr>
          <w:t>state</w:t>
        </w:r>
      </w:ins>
      <w:ins w:id="4062" w:author="Eliot Ivan Bernstein" w:date="2013-09-20T06:30:00Z">
        <w:r w:rsidR="0097675B">
          <w:rPr>
            <w:rFonts w:ascii="Times New Roman" w:eastAsia="Times New Roman" w:hAnsi="Times New Roman" w:cs="Times New Roman"/>
            <w:sz w:val="24"/>
            <w:szCs w:val="24"/>
          </w:rPr>
          <w:t xml:space="preserve"> on behalf of SIMON and the beneficiaries</w:t>
        </w:r>
      </w:ins>
      <w:ins w:id="4063" w:author="a" w:date="2013-09-18T22:09:00Z">
        <w:r w:rsidRPr="0097675B">
          <w:rPr>
            <w:rFonts w:ascii="Times New Roman" w:eastAsia="Times New Roman" w:hAnsi="Times New Roman" w:cs="Times New Roman"/>
            <w:sz w:val="24"/>
            <w:szCs w:val="24"/>
          </w:rPr>
          <w:t>.</w:t>
        </w:r>
      </w:ins>
    </w:p>
    <w:p w:rsidR="000760B3" w:rsidRPr="0097675B" w:rsidRDefault="000760B3">
      <w:pPr>
        <w:numPr>
          <w:ilvl w:val="0"/>
          <w:numId w:val="8"/>
        </w:numPr>
        <w:spacing w:line="480" w:lineRule="auto"/>
        <w:ind w:left="360"/>
        <w:rPr>
          <w:ins w:id="4064" w:author="a" w:date="2013-09-18T22:12:00Z"/>
          <w:rFonts w:ascii="Times New Roman" w:eastAsia="Times New Roman" w:hAnsi="Times New Roman" w:cs="Times New Roman"/>
          <w:sz w:val="24"/>
          <w:szCs w:val="24"/>
        </w:rPr>
        <w:pPrChange w:id="4065" w:author="Eliot Ivan Bernstein" w:date="2013-09-20T06:26:00Z">
          <w:pPr>
            <w:spacing w:after="0" w:line="480" w:lineRule="auto"/>
          </w:pPr>
        </w:pPrChange>
      </w:pPr>
    </w:p>
    <w:p w:rsidR="000760B3" w:rsidRPr="00A10264" w:rsidDel="0097675B" w:rsidRDefault="004D2FE1">
      <w:pPr>
        <w:numPr>
          <w:ilvl w:val="0"/>
          <w:numId w:val="8"/>
        </w:numPr>
        <w:spacing w:line="480" w:lineRule="auto"/>
        <w:ind w:left="360"/>
        <w:rPr>
          <w:ins w:id="4066" w:author="a" w:date="2013-09-18T22:16:00Z"/>
          <w:del w:id="4067" w:author="Eliot Ivan Bernstein" w:date="2013-09-20T06:26:00Z"/>
          <w:rFonts w:ascii="Times New Roman" w:eastAsia="Times New Roman" w:hAnsi="Times New Roman" w:cs="Times New Roman"/>
          <w:sz w:val="24"/>
          <w:szCs w:val="24"/>
        </w:rPr>
        <w:pPrChange w:id="4068" w:author="Eliot Ivan Bernstein" w:date="2013-09-20T06:26:00Z">
          <w:pPr>
            <w:spacing w:after="0" w:line="480" w:lineRule="auto"/>
          </w:pPr>
        </w:pPrChange>
      </w:pPr>
      <w:ins w:id="4069" w:author="a" w:date="2013-09-18T22:09:00Z">
        <w:r w:rsidRPr="00A10264">
          <w:rPr>
            <w:rFonts w:ascii="Times New Roman" w:eastAsia="Times New Roman" w:hAnsi="Times New Roman" w:cs="Times New Roman"/>
            <w:sz w:val="24"/>
            <w:szCs w:val="24"/>
            <w:rPrChange w:id="4070" w:author="a" w:date="2013-09-18T22:28:00Z">
              <w:rPr>
                <w:rFonts w:cs="Courier New"/>
                <w:szCs w:val="20"/>
              </w:rPr>
            </w:rPrChange>
          </w:rPr>
          <w:t xml:space="preserve">In taking the actions alleged above, and in failing to take the actions as alleged above, the </w:t>
        </w:r>
      </w:ins>
      <w:ins w:id="4071" w:author="a" w:date="2013-09-18T22:13:00Z">
        <w:r w:rsidR="000760B3" w:rsidRPr="0097675B">
          <w:rPr>
            <w:rFonts w:ascii="Times New Roman" w:eastAsia="Times New Roman" w:hAnsi="Times New Roman" w:cs="Times New Roman"/>
            <w:sz w:val="24"/>
            <w:szCs w:val="24"/>
            <w:rPrChange w:id="4072" w:author="Eliot Ivan Bernstein" w:date="2013-09-20T06:26:00Z">
              <w:rPr>
                <w:rFonts w:ascii="Times New Roman" w:hAnsi="Times New Roman" w:cs="Times New Roman"/>
                <w:sz w:val="24"/>
                <w:szCs w:val="24"/>
              </w:rPr>
            </w:rPrChange>
          </w:rPr>
          <w:t>Cross Defendant and Third Party Defendants</w:t>
        </w:r>
        <w:r w:rsidR="000760B3" w:rsidRPr="00A10264">
          <w:rPr>
            <w:rFonts w:ascii="Times New Roman" w:eastAsia="Times New Roman" w:hAnsi="Times New Roman" w:cs="Times New Roman"/>
            <w:sz w:val="24"/>
            <w:szCs w:val="24"/>
          </w:rPr>
          <w:t xml:space="preserve"> </w:t>
        </w:r>
      </w:ins>
      <w:ins w:id="4073" w:author="a" w:date="2013-09-18T22:09:00Z">
        <w:r w:rsidRPr="00A10264">
          <w:rPr>
            <w:rFonts w:ascii="Times New Roman" w:eastAsia="Times New Roman" w:hAnsi="Times New Roman" w:cs="Times New Roman"/>
            <w:sz w:val="24"/>
            <w:szCs w:val="24"/>
            <w:rPrChange w:id="4074" w:author="a" w:date="2013-09-18T22:28:00Z">
              <w:rPr>
                <w:rFonts w:cs="Courier New"/>
                <w:szCs w:val="20"/>
              </w:rPr>
            </w:rPrChange>
          </w:rPr>
          <w:t>breached their duty of care and skill to</w:t>
        </w:r>
      </w:ins>
      <w:ins w:id="4075" w:author="a" w:date="2013-09-18T22:13:00Z">
        <w:r w:rsidR="000760B3" w:rsidRPr="00A10264">
          <w:rPr>
            <w:rFonts w:ascii="Times New Roman" w:eastAsia="Times New Roman" w:hAnsi="Times New Roman" w:cs="Times New Roman"/>
            <w:sz w:val="24"/>
            <w:szCs w:val="24"/>
          </w:rPr>
          <w:t>wards</w:t>
        </w:r>
      </w:ins>
      <w:ins w:id="4076" w:author="Eliot Ivan Bernstein" w:date="2013-09-20T06:30:00Z">
        <w:r w:rsidR="0097675B">
          <w:rPr>
            <w:rFonts w:ascii="Times New Roman" w:eastAsia="Times New Roman" w:hAnsi="Times New Roman" w:cs="Times New Roman"/>
            <w:sz w:val="24"/>
            <w:szCs w:val="24"/>
          </w:rPr>
          <w:t xml:space="preserve"> </w:t>
        </w:r>
      </w:ins>
      <w:ins w:id="4077" w:author="a" w:date="2013-09-18T22:13:00Z">
        <w:del w:id="4078" w:author="Eliot Ivan Bernstein" w:date="2013-09-20T06:30:00Z">
          <w:r w:rsidR="000760B3" w:rsidRPr="00A10264" w:rsidDel="0097675B">
            <w:rPr>
              <w:rFonts w:ascii="Times New Roman" w:eastAsia="Times New Roman" w:hAnsi="Times New Roman" w:cs="Times New Roman"/>
              <w:sz w:val="24"/>
              <w:szCs w:val="24"/>
            </w:rPr>
            <w:delText xml:space="preserve"> </w:delText>
          </w:r>
        </w:del>
        <w:r w:rsidR="000760B3" w:rsidRPr="00A10264">
          <w:rPr>
            <w:rFonts w:ascii="Times New Roman" w:eastAsia="Times New Roman" w:hAnsi="Times New Roman" w:cs="Times New Roman"/>
            <w:sz w:val="24"/>
            <w:szCs w:val="24"/>
          </w:rPr>
          <w:t xml:space="preserve">maintenance of </w:t>
        </w:r>
      </w:ins>
      <w:ins w:id="4079" w:author="Eliot Ivan Bernstein" w:date="2013-09-20T06:30:00Z">
        <w:r w:rsidR="0097675B">
          <w:rPr>
            <w:rFonts w:ascii="Times New Roman" w:eastAsia="Times New Roman" w:hAnsi="Times New Roman" w:cs="Times New Roman"/>
            <w:sz w:val="24"/>
            <w:szCs w:val="24"/>
          </w:rPr>
          <w:t>the e</w:t>
        </w:r>
      </w:ins>
      <w:ins w:id="4080" w:author="a" w:date="2013-09-18T22:13:00Z">
        <w:del w:id="4081" w:author="Eliot Ivan Bernstein" w:date="2013-09-20T06:30:00Z">
          <w:r w:rsidR="000760B3" w:rsidRPr="00A10264" w:rsidDel="0097675B">
            <w:rPr>
              <w:rFonts w:ascii="Times New Roman" w:eastAsia="Times New Roman" w:hAnsi="Times New Roman" w:cs="Times New Roman"/>
              <w:sz w:val="24"/>
              <w:szCs w:val="24"/>
            </w:rPr>
            <w:delText>E</w:delText>
          </w:r>
        </w:del>
        <w:r w:rsidR="000760B3" w:rsidRPr="00A10264">
          <w:rPr>
            <w:rFonts w:ascii="Times New Roman" w:eastAsia="Times New Roman" w:hAnsi="Times New Roman" w:cs="Times New Roman"/>
            <w:sz w:val="24"/>
            <w:szCs w:val="24"/>
          </w:rPr>
          <w:t xml:space="preserve">state. </w:t>
        </w:r>
      </w:ins>
      <w:ins w:id="4082" w:author="a" w:date="2013-09-18T22:14:00Z">
        <w:r w:rsidR="000760B3" w:rsidRPr="0097675B">
          <w:rPr>
            <w:rFonts w:ascii="Times New Roman" w:eastAsia="Times New Roman" w:hAnsi="Times New Roman" w:cs="Times New Roman"/>
            <w:sz w:val="24"/>
            <w:szCs w:val="24"/>
            <w:rPrChange w:id="4083" w:author="Eliot Ivan Bernstein" w:date="2013-09-20T06:26:00Z">
              <w:rPr>
                <w:rFonts w:ascii="Times New Roman" w:hAnsi="Times New Roman" w:cs="Times New Roman"/>
                <w:sz w:val="24"/>
                <w:szCs w:val="24"/>
              </w:rPr>
            </w:rPrChange>
          </w:rPr>
          <w:t>Cross Defendant and Third Party Defendants</w:t>
        </w:r>
        <w:r w:rsidR="000760B3" w:rsidRPr="00A10264">
          <w:rPr>
            <w:rFonts w:ascii="Times New Roman" w:eastAsia="Times New Roman" w:hAnsi="Times New Roman" w:cs="Times New Roman"/>
            <w:sz w:val="24"/>
            <w:szCs w:val="24"/>
          </w:rPr>
          <w:t xml:space="preserve"> </w:t>
        </w:r>
      </w:ins>
      <w:ins w:id="4084" w:author="a" w:date="2013-09-18T22:15:00Z">
        <w:r w:rsidR="000760B3" w:rsidRPr="00A10264">
          <w:rPr>
            <w:rFonts w:ascii="Times New Roman" w:eastAsia="Times New Roman" w:hAnsi="Times New Roman" w:cs="Times New Roman"/>
            <w:sz w:val="24"/>
            <w:szCs w:val="24"/>
          </w:rPr>
          <w:t xml:space="preserve">have mismanaged the </w:t>
        </w:r>
      </w:ins>
      <w:ins w:id="4085" w:author="Eliot Ivan Bernstein" w:date="2013-09-20T06:31:00Z">
        <w:r w:rsidR="0097675B">
          <w:rPr>
            <w:rFonts w:ascii="Times New Roman" w:eastAsia="Times New Roman" w:hAnsi="Times New Roman" w:cs="Times New Roman"/>
            <w:sz w:val="24"/>
            <w:szCs w:val="24"/>
          </w:rPr>
          <w:t>e</w:t>
        </w:r>
      </w:ins>
      <w:ins w:id="4086" w:author="a" w:date="2013-09-18T22:15:00Z">
        <w:del w:id="4087" w:author="Eliot Ivan Bernstein" w:date="2013-09-20T06:31:00Z">
          <w:r w:rsidR="000760B3" w:rsidRPr="00A10264" w:rsidDel="0097675B">
            <w:rPr>
              <w:rFonts w:ascii="Times New Roman" w:eastAsia="Times New Roman" w:hAnsi="Times New Roman" w:cs="Times New Roman"/>
              <w:sz w:val="24"/>
              <w:szCs w:val="24"/>
            </w:rPr>
            <w:delText>E</w:delText>
          </w:r>
        </w:del>
        <w:r w:rsidR="000760B3" w:rsidRPr="00A10264">
          <w:rPr>
            <w:rFonts w:ascii="Times New Roman" w:eastAsia="Times New Roman" w:hAnsi="Times New Roman" w:cs="Times New Roman"/>
            <w:sz w:val="24"/>
            <w:szCs w:val="24"/>
          </w:rPr>
          <w:t>state</w:t>
        </w:r>
      </w:ins>
      <w:ins w:id="4088" w:author="Eliot Ivan Bernstein" w:date="2013-09-20T06:31:00Z">
        <w:r w:rsidR="0097675B">
          <w:rPr>
            <w:rFonts w:ascii="Times New Roman" w:eastAsia="Times New Roman" w:hAnsi="Times New Roman" w:cs="Times New Roman"/>
            <w:sz w:val="24"/>
            <w:szCs w:val="24"/>
          </w:rPr>
          <w:t xml:space="preserve"> of SIMON</w:t>
        </w:r>
      </w:ins>
      <w:ins w:id="4089" w:author="a" w:date="2013-09-18T22:15:00Z">
        <w:r w:rsidR="000760B3" w:rsidRPr="00A10264">
          <w:rPr>
            <w:rFonts w:ascii="Times New Roman" w:eastAsia="Times New Roman" w:hAnsi="Times New Roman" w:cs="Times New Roman"/>
            <w:sz w:val="24"/>
            <w:szCs w:val="24"/>
          </w:rPr>
          <w:t xml:space="preserve"> and fraudulently created documents</w:t>
        </w:r>
      </w:ins>
      <w:ins w:id="4090" w:author="Eliot Ivan Bernstein" w:date="2013-09-20T06:31:00Z">
        <w:r w:rsidR="0097675B">
          <w:rPr>
            <w:rFonts w:ascii="Times New Roman" w:eastAsia="Times New Roman" w:hAnsi="Times New Roman" w:cs="Times New Roman"/>
            <w:sz w:val="24"/>
            <w:szCs w:val="24"/>
          </w:rPr>
          <w:t xml:space="preserve"> and allegedly forged them</w:t>
        </w:r>
      </w:ins>
      <w:ins w:id="4091" w:author="a" w:date="2013-09-18T22:15:00Z">
        <w:r w:rsidR="000760B3" w:rsidRPr="00A10264">
          <w:rPr>
            <w:rFonts w:ascii="Times New Roman" w:eastAsia="Times New Roman" w:hAnsi="Times New Roman" w:cs="Times New Roman"/>
            <w:sz w:val="24"/>
            <w:szCs w:val="24"/>
          </w:rPr>
          <w:t xml:space="preserve"> </w:t>
        </w:r>
      </w:ins>
      <w:ins w:id="4092" w:author="a" w:date="2013-09-18T22:09:00Z">
        <w:r w:rsidRPr="00A10264">
          <w:rPr>
            <w:rFonts w:ascii="Times New Roman" w:eastAsia="Times New Roman" w:hAnsi="Times New Roman" w:cs="Times New Roman"/>
            <w:sz w:val="24"/>
            <w:szCs w:val="24"/>
            <w:rPrChange w:id="4093" w:author="a" w:date="2013-09-18T22:28:00Z">
              <w:rPr>
                <w:rFonts w:cs="Courier New"/>
                <w:szCs w:val="20"/>
              </w:rPr>
            </w:rPrChange>
          </w:rPr>
          <w:t>without having the legal authority and/or proper documentation to do so.</w:t>
        </w:r>
      </w:ins>
      <w:ins w:id="4094" w:author="a" w:date="2013-09-18T22:16:00Z">
        <w:del w:id="4095" w:author="Eliot Ivan Bernstein" w:date="2013-09-20T06:26:00Z">
          <w:r w:rsidR="000760B3" w:rsidRPr="00A10264" w:rsidDel="0097675B">
            <w:rPr>
              <w:rFonts w:ascii="Times New Roman" w:eastAsia="Times New Roman" w:hAnsi="Times New Roman" w:cs="Times New Roman"/>
              <w:sz w:val="24"/>
              <w:szCs w:val="24"/>
            </w:rPr>
            <w:delText>.</w:delText>
          </w:r>
        </w:del>
      </w:ins>
    </w:p>
    <w:p w:rsidR="000760B3" w:rsidRPr="0097675B" w:rsidRDefault="000760B3">
      <w:pPr>
        <w:numPr>
          <w:ilvl w:val="0"/>
          <w:numId w:val="8"/>
        </w:numPr>
        <w:spacing w:line="480" w:lineRule="auto"/>
        <w:ind w:left="360"/>
        <w:rPr>
          <w:ins w:id="4096" w:author="a" w:date="2013-09-18T22:16:00Z"/>
          <w:rFonts w:ascii="Times New Roman" w:eastAsia="Times New Roman" w:hAnsi="Times New Roman" w:cs="Times New Roman"/>
          <w:sz w:val="24"/>
          <w:szCs w:val="24"/>
        </w:rPr>
        <w:pPrChange w:id="4097" w:author="Eliot Ivan Bernstein" w:date="2013-09-20T06:26:00Z">
          <w:pPr>
            <w:spacing w:after="0" w:line="480" w:lineRule="auto"/>
          </w:pPr>
        </w:pPrChange>
      </w:pPr>
    </w:p>
    <w:p w:rsidR="004D2FE1" w:rsidRDefault="004D2FE1">
      <w:pPr>
        <w:numPr>
          <w:ilvl w:val="0"/>
          <w:numId w:val="8"/>
        </w:numPr>
        <w:spacing w:line="480" w:lineRule="auto"/>
        <w:ind w:left="360"/>
        <w:rPr>
          <w:ins w:id="4098" w:author="Eliot Ivan Bernstein" w:date="2013-09-20T06:46:00Z"/>
          <w:rFonts w:ascii="Times New Roman" w:eastAsia="Times New Roman" w:hAnsi="Times New Roman" w:cs="Times New Roman"/>
          <w:sz w:val="24"/>
          <w:szCs w:val="24"/>
        </w:rPr>
        <w:pPrChange w:id="4099" w:author="Eliot Ivan Bernstein" w:date="2013-09-20T06:26:00Z">
          <w:pPr>
            <w:spacing w:after="0" w:line="480" w:lineRule="auto"/>
          </w:pPr>
        </w:pPrChange>
      </w:pPr>
      <w:ins w:id="4100" w:author="a" w:date="2013-09-18T22:09:00Z">
        <w:r w:rsidRPr="00A10264">
          <w:rPr>
            <w:rFonts w:ascii="Times New Roman" w:eastAsia="Times New Roman" w:hAnsi="Times New Roman" w:cs="Times New Roman"/>
            <w:sz w:val="24"/>
            <w:szCs w:val="24"/>
            <w:rPrChange w:id="4101" w:author="a" w:date="2013-09-18T22:28:00Z">
              <w:rPr/>
            </w:rPrChange>
          </w:rPr>
          <w:t xml:space="preserve">As a direct and proximate result of the negligence and carelessness of the </w:t>
        </w:r>
      </w:ins>
      <w:ins w:id="4102" w:author="a" w:date="2013-09-18T22:16:00Z">
        <w:r w:rsidR="000760B3" w:rsidRPr="0097675B">
          <w:rPr>
            <w:rFonts w:ascii="Times New Roman" w:eastAsia="Times New Roman" w:hAnsi="Times New Roman" w:cs="Times New Roman"/>
            <w:sz w:val="24"/>
            <w:szCs w:val="24"/>
            <w:rPrChange w:id="4103" w:author="Eliot Ivan Bernstein" w:date="2013-09-20T06:26:00Z">
              <w:rPr>
                <w:rFonts w:ascii="Times New Roman" w:hAnsi="Times New Roman" w:cs="Times New Roman"/>
                <w:sz w:val="24"/>
                <w:szCs w:val="24"/>
              </w:rPr>
            </w:rPrChange>
          </w:rPr>
          <w:t>Cross Defendant and Third Party Defendants</w:t>
        </w:r>
        <w:r w:rsidR="000760B3" w:rsidRPr="00A10264">
          <w:rPr>
            <w:rFonts w:ascii="Times New Roman" w:eastAsia="Times New Roman" w:hAnsi="Times New Roman" w:cs="Times New Roman"/>
            <w:sz w:val="24"/>
            <w:szCs w:val="24"/>
          </w:rPr>
          <w:t xml:space="preserve"> </w:t>
        </w:r>
      </w:ins>
      <w:ins w:id="4104" w:author="a" w:date="2013-09-18T22:09:00Z">
        <w:r w:rsidRPr="00A10264">
          <w:rPr>
            <w:rFonts w:ascii="Times New Roman" w:eastAsia="Times New Roman" w:hAnsi="Times New Roman" w:cs="Times New Roman"/>
            <w:sz w:val="24"/>
            <w:szCs w:val="24"/>
            <w:rPrChange w:id="4105" w:author="a" w:date="2013-09-18T22:28:00Z">
              <w:rPr/>
            </w:rPrChange>
          </w:rPr>
          <w:t xml:space="preserve">as set forth above, </w:t>
        </w:r>
      </w:ins>
      <w:ins w:id="4106" w:author="a" w:date="2013-09-18T22:16:00Z">
        <w:r w:rsidR="000760B3" w:rsidRPr="00A10264">
          <w:rPr>
            <w:rFonts w:ascii="Times New Roman" w:eastAsia="Times New Roman" w:hAnsi="Times New Roman" w:cs="Times New Roman"/>
            <w:sz w:val="24"/>
            <w:szCs w:val="24"/>
          </w:rPr>
          <w:t xml:space="preserve">Cross </w:t>
        </w:r>
      </w:ins>
      <w:ins w:id="4107" w:author="a" w:date="2013-09-18T22:09:00Z">
        <w:r w:rsidRPr="00A10264">
          <w:rPr>
            <w:rFonts w:ascii="Times New Roman" w:eastAsia="Times New Roman" w:hAnsi="Times New Roman" w:cs="Times New Roman"/>
            <w:sz w:val="24"/>
            <w:szCs w:val="24"/>
            <w:rPrChange w:id="4108" w:author="a" w:date="2013-09-18T22:28:00Z">
              <w:rPr/>
            </w:rPrChange>
          </w:rPr>
          <w:t xml:space="preserve">Plaintiff suffered general and special damages in an amount to be determined </w:t>
        </w:r>
      </w:ins>
      <w:ins w:id="4109" w:author="Eliot Ivan Bernstein" w:date="2013-09-20T06:31:00Z">
        <w:r w:rsidR="0097675B">
          <w:rPr>
            <w:rFonts w:ascii="Times New Roman" w:eastAsia="Times New Roman" w:hAnsi="Times New Roman" w:cs="Times New Roman"/>
            <w:sz w:val="24"/>
            <w:szCs w:val="24"/>
          </w:rPr>
          <w:t xml:space="preserve">by this Court or </w:t>
        </w:r>
      </w:ins>
      <w:ins w:id="4110" w:author="a" w:date="2013-09-18T22:09:00Z">
        <w:r w:rsidRPr="00A10264">
          <w:rPr>
            <w:rFonts w:ascii="Times New Roman" w:eastAsia="Times New Roman" w:hAnsi="Times New Roman" w:cs="Times New Roman"/>
            <w:sz w:val="24"/>
            <w:szCs w:val="24"/>
            <w:rPrChange w:id="4111" w:author="a" w:date="2013-09-18T22:28:00Z">
              <w:rPr/>
            </w:rPrChange>
          </w:rPr>
          <w:t>at trial.</w:t>
        </w:r>
      </w:ins>
    </w:p>
    <w:p w:rsidR="008C5CE7" w:rsidRPr="008C5CE7" w:rsidRDefault="008C5CE7">
      <w:pPr>
        <w:spacing w:line="480" w:lineRule="auto"/>
        <w:ind w:left="360"/>
        <w:jc w:val="center"/>
        <w:rPr>
          <w:ins w:id="4112" w:author="a" w:date="2013-09-18T22:09:00Z"/>
          <w:rFonts w:ascii="Times New Roman" w:eastAsia="Times New Roman" w:hAnsi="Times New Roman" w:cs="Times New Roman"/>
          <w:b/>
          <w:sz w:val="24"/>
          <w:szCs w:val="24"/>
          <w:rPrChange w:id="4113" w:author="Eliot Ivan Bernstein" w:date="2013-09-20T06:46:00Z">
            <w:rPr>
              <w:ins w:id="4114" w:author="a" w:date="2013-09-18T22:09:00Z"/>
            </w:rPr>
          </w:rPrChange>
        </w:rPr>
        <w:pPrChange w:id="4115" w:author="Eliot Ivan Bernstein" w:date="2013-09-20T06:46:00Z">
          <w:pPr>
            <w:spacing w:after="0" w:line="480" w:lineRule="auto"/>
          </w:pPr>
        </w:pPrChange>
      </w:pPr>
      <w:ins w:id="4116" w:author="Eliot Ivan Bernstein" w:date="2013-09-20T06:46:00Z">
        <w:r w:rsidRPr="008C5CE7">
          <w:rPr>
            <w:rFonts w:ascii="Times New Roman" w:eastAsia="Times New Roman" w:hAnsi="Times New Roman" w:cs="Times New Roman"/>
            <w:b/>
            <w:sz w:val="24"/>
            <w:szCs w:val="24"/>
            <w:rPrChange w:id="4117" w:author="Eliot Ivan Bernstein" w:date="2013-09-20T06:46:00Z">
              <w:rPr>
                <w:rFonts w:ascii="Times New Roman" w:eastAsia="Times New Roman" w:hAnsi="Times New Roman" w:cs="Times New Roman"/>
                <w:sz w:val="24"/>
                <w:szCs w:val="24"/>
              </w:rPr>
            </w:rPrChange>
          </w:rPr>
          <w:t>RELIEF</w:t>
        </w:r>
      </w:ins>
    </w:p>
    <w:p w:rsidR="00F75D13" w:rsidRPr="00A10264" w:rsidDel="0097675B" w:rsidRDefault="00F75D13" w:rsidP="00F75D13">
      <w:pPr>
        <w:spacing w:line="480" w:lineRule="auto"/>
        <w:ind w:left="360"/>
        <w:jc w:val="center"/>
        <w:rPr>
          <w:del w:id="4118" w:author="Eliot Ivan Bernstein" w:date="2013-09-20T06:27:00Z"/>
          <w:rFonts w:ascii="Times New Roman" w:hAnsi="Times New Roman" w:cs="Times New Roman"/>
          <w:b/>
          <w:sz w:val="24"/>
          <w:szCs w:val="24"/>
          <w:u w:val="single"/>
        </w:rPr>
      </w:pPr>
    </w:p>
    <w:p w:rsidR="00EE4A40" w:rsidRPr="00A10264" w:rsidRDefault="00280902" w:rsidP="00280902">
      <w:pPr>
        <w:spacing w:line="480" w:lineRule="auto"/>
        <w:contextualSpacing/>
        <w:rPr>
          <w:rFonts w:ascii="Times New Roman" w:hAnsi="Times New Roman" w:cs="Times New Roman"/>
          <w:sz w:val="24"/>
          <w:szCs w:val="24"/>
        </w:rPr>
      </w:pPr>
      <w:r w:rsidRPr="0097675B">
        <w:rPr>
          <w:rFonts w:ascii="Times New Roman" w:hAnsi="Times New Roman" w:cs="Times New Roman"/>
          <w:b/>
          <w:caps/>
          <w:sz w:val="24"/>
          <w:szCs w:val="24"/>
          <w:rPrChange w:id="4119" w:author="Eliot Ivan Bernstein" w:date="2013-09-20T06:27:00Z">
            <w:rPr>
              <w:rFonts w:ascii="Times New Roman" w:hAnsi="Times New Roman" w:cs="Times New Roman"/>
              <w:b/>
              <w:sz w:val="24"/>
              <w:szCs w:val="24"/>
            </w:rPr>
          </w:rPrChange>
        </w:rPr>
        <w:t>Wherefore</w:t>
      </w:r>
      <w:r w:rsidRPr="0097675B">
        <w:rPr>
          <w:rFonts w:ascii="Times New Roman" w:hAnsi="Times New Roman" w:cs="Times New Roman"/>
          <w:caps/>
          <w:sz w:val="24"/>
          <w:szCs w:val="24"/>
          <w:rPrChange w:id="4120" w:author="Eliot Ivan Bernstein" w:date="2013-09-20T06:27:00Z">
            <w:rPr>
              <w:rFonts w:ascii="Times New Roman" w:hAnsi="Times New Roman" w:cs="Times New Roman"/>
              <w:sz w:val="24"/>
              <w:szCs w:val="24"/>
            </w:rPr>
          </w:rPrChange>
        </w:rPr>
        <w:t>,</w:t>
      </w:r>
      <w:r w:rsidRPr="00A10264">
        <w:rPr>
          <w:rFonts w:ascii="Times New Roman" w:hAnsi="Times New Roman" w:cs="Times New Roman"/>
          <w:sz w:val="24"/>
          <w:szCs w:val="24"/>
        </w:rPr>
        <w:t xml:space="preserve"> Cross Plaintiff </w:t>
      </w:r>
      <w:r w:rsidR="00947A43" w:rsidRPr="00A10264">
        <w:rPr>
          <w:rFonts w:ascii="Times New Roman" w:hAnsi="Times New Roman" w:cs="Times New Roman"/>
          <w:sz w:val="24"/>
          <w:szCs w:val="24"/>
        </w:rPr>
        <w:t>ELIOT</w:t>
      </w:r>
      <w:r w:rsidRPr="00A10264">
        <w:rPr>
          <w:rFonts w:ascii="Times New Roman" w:hAnsi="Times New Roman" w:cs="Times New Roman"/>
          <w:sz w:val="24"/>
          <w:szCs w:val="24"/>
        </w:rPr>
        <w:t xml:space="preserve"> </w:t>
      </w:r>
      <w:del w:id="4121" w:author="Eliot Ivan Bernstein" w:date="2013-09-20T06:27:00Z">
        <w:r w:rsidRPr="00A10264" w:rsidDel="0097675B">
          <w:rPr>
            <w:rFonts w:ascii="Times New Roman" w:hAnsi="Times New Roman" w:cs="Times New Roman"/>
            <w:sz w:val="24"/>
            <w:szCs w:val="24"/>
          </w:rPr>
          <w:delText>requests this court</w:delText>
        </w:r>
      </w:del>
      <w:ins w:id="4122" w:author="Eliot Ivan Bernstein" w:date="2013-09-20T06:27:00Z">
        <w:r w:rsidR="0097675B">
          <w:rPr>
            <w:rFonts w:ascii="Times New Roman" w:hAnsi="Times New Roman" w:cs="Times New Roman"/>
            <w:sz w:val="24"/>
            <w:szCs w:val="24"/>
          </w:rPr>
          <w:t>prays to this Court</w:t>
        </w:r>
      </w:ins>
      <w:r w:rsidR="004E1BA1" w:rsidRPr="00A10264">
        <w:rPr>
          <w:rFonts w:ascii="Times New Roman" w:hAnsi="Times New Roman" w:cs="Times New Roman"/>
          <w:sz w:val="24"/>
          <w:szCs w:val="24"/>
        </w:rPr>
        <w:t xml:space="preserve">: </w:t>
      </w:r>
    </w:p>
    <w:p w:rsidR="00280902" w:rsidRPr="00A10264" w:rsidRDefault="004E1BA1">
      <w:pPr>
        <w:numPr>
          <w:ilvl w:val="0"/>
          <w:numId w:val="35"/>
        </w:numPr>
        <w:spacing w:line="480" w:lineRule="auto"/>
        <w:contextualSpacing/>
        <w:rPr>
          <w:rFonts w:ascii="Times New Roman" w:hAnsi="Times New Roman" w:cs="Times New Roman"/>
          <w:sz w:val="24"/>
          <w:szCs w:val="24"/>
        </w:rPr>
        <w:pPrChange w:id="4123" w:author="Eliot Ivan Bernstein" w:date="2013-09-20T07:40:00Z">
          <w:pPr>
            <w:numPr>
              <w:numId w:val="18"/>
            </w:numPr>
            <w:spacing w:line="480" w:lineRule="auto"/>
            <w:ind w:left="1080" w:hanging="360"/>
            <w:contextualSpacing/>
          </w:pPr>
        </w:pPrChange>
      </w:pPr>
      <w:r w:rsidRPr="00A10264">
        <w:rPr>
          <w:rFonts w:ascii="Times New Roman" w:hAnsi="Times New Roman" w:cs="Times New Roman"/>
          <w:sz w:val="24"/>
          <w:szCs w:val="24"/>
        </w:rPr>
        <w:t>T</w:t>
      </w:r>
      <w:r w:rsidR="00280902" w:rsidRPr="00A10264">
        <w:rPr>
          <w:rFonts w:ascii="Times New Roman" w:hAnsi="Times New Roman" w:cs="Times New Roman"/>
          <w:sz w:val="24"/>
          <w:szCs w:val="24"/>
        </w:rPr>
        <w:t>o seize all records and demand that all records of all parties concerning</w:t>
      </w:r>
      <w:r w:rsidRPr="00A10264">
        <w:rPr>
          <w:rFonts w:ascii="Times New Roman" w:hAnsi="Times New Roman" w:cs="Times New Roman"/>
          <w:sz w:val="24"/>
          <w:szCs w:val="24"/>
        </w:rPr>
        <w:t xml:space="preserve"> </w:t>
      </w:r>
      <w:r w:rsidR="00280902" w:rsidRPr="00A10264">
        <w:rPr>
          <w:rFonts w:ascii="Times New Roman" w:hAnsi="Times New Roman" w:cs="Times New Roman"/>
          <w:sz w:val="24"/>
          <w:szCs w:val="24"/>
        </w:rPr>
        <w:t xml:space="preserve">either </w:t>
      </w:r>
      <w:r w:rsidR="00947A43" w:rsidRPr="00A10264">
        <w:rPr>
          <w:rFonts w:ascii="Times New Roman" w:hAnsi="Times New Roman" w:cs="Times New Roman"/>
          <w:sz w:val="24"/>
          <w:szCs w:val="24"/>
        </w:rPr>
        <w:t>SHIRLEY</w:t>
      </w:r>
      <w:r w:rsidR="00280902" w:rsidRPr="00A10264">
        <w:rPr>
          <w:rFonts w:ascii="Times New Roman" w:hAnsi="Times New Roman" w:cs="Times New Roman"/>
          <w:sz w:val="24"/>
          <w:szCs w:val="24"/>
        </w:rPr>
        <w:t xml:space="preserve"> or </w:t>
      </w:r>
      <w:r w:rsidR="00947A43" w:rsidRPr="00A10264">
        <w:rPr>
          <w:rFonts w:ascii="Times New Roman" w:hAnsi="Times New Roman" w:cs="Times New Roman"/>
          <w:sz w:val="24"/>
          <w:szCs w:val="24"/>
        </w:rPr>
        <w:t>SIMON</w:t>
      </w:r>
      <w:r w:rsidR="00280902" w:rsidRPr="00A10264">
        <w:rPr>
          <w:rFonts w:ascii="Times New Roman" w:hAnsi="Times New Roman" w:cs="Times New Roman"/>
          <w:sz w:val="24"/>
          <w:szCs w:val="24"/>
        </w:rPr>
        <w:t xml:space="preserve"> held by all parties be turned over to </w:t>
      </w:r>
      <w:r w:rsidR="00947A43" w:rsidRPr="00A10264">
        <w:rPr>
          <w:rFonts w:ascii="Times New Roman" w:hAnsi="Times New Roman" w:cs="Times New Roman"/>
          <w:sz w:val="24"/>
          <w:szCs w:val="24"/>
        </w:rPr>
        <w:t>ELIOT</w:t>
      </w:r>
      <w:r w:rsidRPr="00A10264">
        <w:rPr>
          <w:rFonts w:ascii="Times New Roman" w:hAnsi="Times New Roman" w:cs="Times New Roman"/>
          <w:sz w:val="24"/>
          <w:szCs w:val="24"/>
        </w:rPr>
        <w:t>, as NO documents have been tendered to him regarding these Policies</w:t>
      </w:r>
      <w:r w:rsidR="00280902" w:rsidRPr="00A10264">
        <w:rPr>
          <w:rFonts w:ascii="Times New Roman" w:hAnsi="Times New Roman" w:cs="Times New Roman"/>
          <w:sz w:val="24"/>
          <w:szCs w:val="24"/>
        </w:rPr>
        <w:t xml:space="preserve">;  </w:t>
      </w:r>
    </w:p>
    <w:p w:rsidR="00280902" w:rsidRPr="00A10264" w:rsidRDefault="00280902">
      <w:pPr>
        <w:numPr>
          <w:ilvl w:val="0"/>
          <w:numId w:val="35"/>
        </w:numPr>
        <w:spacing w:line="480" w:lineRule="auto"/>
        <w:contextualSpacing/>
        <w:rPr>
          <w:rFonts w:ascii="Times New Roman" w:hAnsi="Times New Roman" w:cs="Times New Roman"/>
          <w:sz w:val="24"/>
          <w:szCs w:val="24"/>
        </w:rPr>
        <w:pPrChange w:id="4124" w:author="Eliot Ivan Bernstein" w:date="2013-09-20T07:40:00Z">
          <w:pPr>
            <w:numPr>
              <w:numId w:val="18"/>
            </w:numPr>
            <w:spacing w:line="480" w:lineRule="auto"/>
            <w:ind w:left="1080" w:hanging="360"/>
            <w:contextualSpacing/>
          </w:pPr>
        </w:pPrChange>
      </w:pPr>
      <w:r w:rsidRPr="00A10264">
        <w:rPr>
          <w:rFonts w:ascii="Times New Roman" w:hAnsi="Times New Roman" w:cs="Times New Roman"/>
          <w:sz w:val="24"/>
          <w:szCs w:val="24"/>
        </w:rPr>
        <w:lastRenderedPageBreak/>
        <w:t xml:space="preserve">Award Court Costs not from </w:t>
      </w:r>
      <w:ins w:id="4125" w:author="Eliot Ivan Bernstein" w:date="2013-09-19T08:35:00Z">
        <w:r w:rsidR="00715382">
          <w:rPr>
            <w:rFonts w:ascii="Times New Roman" w:hAnsi="Times New Roman" w:cs="Times New Roman"/>
            <w:sz w:val="24"/>
            <w:szCs w:val="24"/>
          </w:rPr>
          <w:t xml:space="preserve">the </w:t>
        </w:r>
      </w:ins>
      <w:del w:id="4126" w:author="Eliot Ivan Bernstein" w:date="2013-09-19T08:36:00Z">
        <w:r w:rsidRPr="00A10264" w:rsidDel="00715382">
          <w:rPr>
            <w:rFonts w:ascii="Times New Roman" w:hAnsi="Times New Roman" w:cs="Times New Roman"/>
            <w:sz w:val="24"/>
            <w:szCs w:val="24"/>
          </w:rPr>
          <w:delText>p</w:delText>
        </w:r>
      </w:del>
      <w:ins w:id="4127" w:author="Eliot Ivan Bernstein" w:date="2013-09-19T08:36:00Z">
        <w:r w:rsidR="00715382">
          <w:rPr>
            <w:rFonts w:ascii="Times New Roman" w:hAnsi="Times New Roman" w:cs="Times New Roman"/>
            <w:sz w:val="24"/>
            <w:szCs w:val="24"/>
          </w:rPr>
          <w:t>P</w:t>
        </w:r>
      </w:ins>
      <w:r w:rsidRPr="00A10264">
        <w:rPr>
          <w:rFonts w:ascii="Times New Roman" w:hAnsi="Times New Roman" w:cs="Times New Roman"/>
          <w:sz w:val="24"/>
          <w:szCs w:val="24"/>
        </w:rPr>
        <w:t>olicy</w:t>
      </w:r>
      <w:ins w:id="4128" w:author="Eliot Ivan Bernstein" w:date="2013-09-19T08:36:00Z">
        <w:r w:rsidR="00715382">
          <w:rPr>
            <w:rFonts w:ascii="Times New Roman" w:hAnsi="Times New Roman" w:cs="Times New Roman"/>
            <w:sz w:val="24"/>
            <w:szCs w:val="24"/>
          </w:rPr>
          <w:t>(</w:t>
        </w:r>
        <w:proofErr w:type="spellStart"/>
        <w:r w:rsidR="00715382">
          <w:rPr>
            <w:rFonts w:ascii="Times New Roman" w:hAnsi="Times New Roman" w:cs="Times New Roman"/>
            <w:sz w:val="24"/>
            <w:szCs w:val="24"/>
          </w:rPr>
          <w:t>ies</w:t>
        </w:r>
        <w:proofErr w:type="spellEnd"/>
        <w:r w:rsidR="00715382">
          <w:rPr>
            <w:rFonts w:ascii="Times New Roman" w:hAnsi="Times New Roman" w:cs="Times New Roman"/>
            <w:sz w:val="24"/>
            <w:szCs w:val="24"/>
          </w:rPr>
          <w:t>)</w:t>
        </w:r>
      </w:ins>
      <w:r w:rsidRPr="00A10264">
        <w:rPr>
          <w:rFonts w:ascii="Times New Roman" w:hAnsi="Times New Roman" w:cs="Times New Roman"/>
          <w:sz w:val="24"/>
          <w:szCs w:val="24"/>
        </w:rPr>
        <w:t xml:space="preserve"> but from alleged conspirators</w:t>
      </w:r>
      <w:r w:rsidR="00EE4A40" w:rsidRPr="00A10264">
        <w:rPr>
          <w:rFonts w:ascii="Times New Roman" w:hAnsi="Times New Roman" w:cs="Times New Roman"/>
          <w:sz w:val="24"/>
          <w:szCs w:val="24"/>
        </w:rPr>
        <w:t xml:space="preserve"> and force bonding for these unnecessary legal and other costs by those parties that have caused this baseless </w:t>
      </w:r>
      <w:del w:id="4129" w:author="Eliot Ivan Bernstein" w:date="2013-09-19T09:02:00Z">
        <w:r w:rsidR="00EE4A40" w:rsidRPr="00A10264" w:rsidDel="00343DF3">
          <w:rPr>
            <w:rFonts w:ascii="Times New Roman" w:hAnsi="Times New Roman" w:cs="Times New Roman"/>
            <w:sz w:val="24"/>
            <w:szCs w:val="24"/>
          </w:rPr>
          <w:delText>lawsuit</w:delText>
        </w:r>
      </w:del>
      <w:ins w:id="4130" w:author="Eliot Ivan Bernstein" w:date="2013-09-19T09:02:00Z">
        <w:r w:rsidR="00343DF3">
          <w:rPr>
            <w:rFonts w:ascii="Times New Roman" w:hAnsi="Times New Roman" w:cs="Times New Roman"/>
            <w:sz w:val="24"/>
            <w:szCs w:val="24"/>
          </w:rPr>
          <w:t>Lawsuit</w:t>
        </w:r>
      </w:ins>
      <w:r w:rsidR="00EE4A40" w:rsidRPr="00A10264">
        <w:rPr>
          <w:rFonts w:ascii="Times New Roman" w:hAnsi="Times New Roman" w:cs="Times New Roman"/>
          <w:sz w:val="24"/>
          <w:szCs w:val="24"/>
        </w:rPr>
        <w:t xml:space="preserve"> in efforts to perpetrate a fraud</w:t>
      </w:r>
      <w:r w:rsidRPr="00A10264">
        <w:rPr>
          <w:rFonts w:ascii="Times New Roman" w:hAnsi="Times New Roman" w:cs="Times New Roman"/>
          <w:sz w:val="24"/>
          <w:szCs w:val="24"/>
        </w:rPr>
        <w:t>;</w:t>
      </w:r>
    </w:p>
    <w:p w:rsidR="008B6F44" w:rsidRPr="00A10264" w:rsidDel="008C5CE7" w:rsidRDefault="00947A43">
      <w:pPr>
        <w:numPr>
          <w:ilvl w:val="0"/>
          <w:numId w:val="35"/>
        </w:numPr>
        <w:spacing w:line="480" w:lineRule="auto"/>
        <w:contextualSpacing/>
        <w:rPr>
          <w:del w:id="4131" w:author="Eliot Ivan Bernstein" w:date="2013-09-20T06:47:00Z"/>
          <w:rFonts w:ascii="Times New Roman" w:hAnsi="Times New Roman" w:cs="Times New Roman"/>
          <w:sz w:val="24"/>
          <w:szCs w:val="24"/>
        </w:rPr>
        <w:pPrChange w:id="4132" w:author="Eliot Ivan Bernstein" w:date="2013-09-20T07:40:00Z">
          <w:pPr>
            <w:numPr>
              <w:numId w:val="18"/>
            </w:numPr>
            <w:spacing w:line="480" w:lineRule="auto"/>
            <w:ind w:left="1080" w:hanging="360"/>
            <w:contextualSpacing/>
          </w:pPr>
        </w:pPrChange>
      </w:pPr>
      <w:r w:rsidRPr="008C5CE7">
        <w:rPr>
          <w:rFonts w:ascii="Times New Roman" w:hAnsi="Times New Roman" w:cs="Times New Roman"/>
          <w:sz w:val="24"/>
          <w:szCs w:val="24"/>
        </w:rPr>
        <w:t>ELIOT</w:t>
      </w:r>
      <w:r w:rsidR="008B6F44" w:rsidRPr="008C5CE7">
        <w:rPr>
          <w:rFonts w:ascii="Times New Roman" w:hAnsi="Times New Roman" w:cs="Times New Roman"/>
          <w:sz w:val="24"/>
          <w:szCs w:val="24"/>
        </w:rPr>
        <w:t xml:space="preserve"> has requested the </w:t>
      </w:r>
      <w:del w:id="4133" w:author="Eliot Ivan Bernstein" w:date="2013-09-20T05:09:00Z">
        <w:r w:rsidR="008B6F44" w:rsidRPr="008C5CE7" w:rsidDel="00F45058">
          <w:rPr>
            <w:rFonts w:ascii="Times New Roman" w:hAnsi="Times New Roman" w:cs="Times New Roman"/>
            <w:sz w:val="24"/>
            <w:szCs w:val="24"/>
          </w:rPr>
          <w:delText>Probate court</w:delText>
        </w:r>
      </w:del>
      <w:ins w:id="4134" w:author="Eliot Ivan Bernstein" w:date="2013-09-20T05:09:00Z">
        <w:r w:rsidR="00F45058" w:rsidRPr="008C5CE7">
          <w:rPr>
            <w:rFonts w:ascii="Times New Roman" w:hAnsi="Times New Roman" w:cs="Times New Roman"/>
            <w:sz w:val="24"/>
            <w:szCs w:val="24"/>
          </w:rPr>
          <w:t>Probate Court</w:t>
        </w:r>
      </w:ins>
      <w:r w:rsidR="008B6F44" w:rsidRPr="008C5CE7">
        <w:rPr>
          <w:rFonts w:ascii="Times New Roman" w:hAnsi="Times New Roman" w:cs="Times New Roman"/>
          <w:sz w:val="24"/>
          <w:szCs w:val="24"/>
        </w:rPr>
        <w:t xml:space="preserve"> to remove </w:t>
      </w:r>
      <w:proofErr w:type="spellStart"/>
      <w:r w:rsidR="008B6F44" w:rsidRPr="008C5CE7">
        <w:rPr>
          <w:rFonts w:ascii="Times New Roman" w:hAnsi="Times New Roman" w:cs="Times New Roman"/>
          <w:sz w:val="24"/>
          <w:szCs w:val="24"/>
        </w:rPr>
        <w:t>TSPA</w:t>
      </w:r>
      <w:proofErr w:type="spellEnd"/>
      <w:r w:rsidR="008B6F44" w:rsidRPr="008C5CE7">
        <w:rPr>
          <w:rFonts w:ascii="Times New Roman" w:hAnsi="Times New Roman" w:cs="Times New Roman"/>
          <w:sz w:val="24"/>
          <w:szCs w:val="24"/>
        </w:rPr>
        <w:t xml:space="preserve">, </w:t>
      </w:r>
      <w:r w:rsidRPr="008C5CE7">
        <w:rPr>
          <w:rFonts w:ascii="Times New Roman" w:hAnsi="Times New Roman" w:cs="Times New Roman"/>
          <w:sz w:val="24"/>
          <w:szCs w:val="24"/>
        </w:rPr>
        <w:t>SPALLINA</w:t>
      </w:r>
      <w:r w:rsidR="008B6F44" w:rsidRPr="008C5CE7">
        <w:rPr>
          <w:rFonts w:ascii="Times New Roman" w:hAnsi="Times New Roman" w:cs="Times New Roman"/>
          <w:sz w:val="24"/>
          <w:szCs w:val="24"/>
        </w:rPr>
        <w:t xml:space="preserve">, </w:t>
      </w:r>
      <w:r w:rsidRPr="008C5CE7">
        <w:rPr>
          <w:rFonts w:ascii="Times New Roman" w:hAnsi="Times New Roman" w:cs="Times New Roman"/>
          <w:sz w:val="24"/>
          <w:szCs w:val="24"/>
        </w:rPr>
        <w:t>TESCHER</w:t>
      </w:r>
      <w:r w:rsidR="008B6F44" w:rsidRPr="008C5CE7">
        <w:rPr>
          <w:rFonts w:ascii="Times New Roman" w:hAnsi="Times New Roman" w:cs="Times New Roman"/>
          <w:sz w:val="24"/>
          <w:szCs w:val="24"/>
        </w:rPr>
        <w:t xml:space="preserve">, </w:t>
      </w:r>
      <w:r w:rsidRPr="008C5CE7">
        <w:rPr>
          <w:rFonts w:ascii="Times New Roman" w:hAnsi="Times New Roman" w:cs="Times New Roman"/>
          <w:sz w:val="24"/>
          <w:szCs w:val="24"/>
        </w:rPr>
        <w:t>TED</w:t>
      </w:r>
      <w:r w:rsidR="008B6F44" w:rsidRPr="008C5CE7">
        <w:rPr>
          <w:rFonts w:ascii="Times New Roman" w:hAnsi="Times New Roman" w:cs="Times New Roman"/>
          <w:sz w:val="24"/>
          <w:szCs w:val="24"/>
        </w:rPr>
        <w:t xml:space="preserve"> and </w:t>
      </w:r>
      <w:r w:rsidRPr="008C5CE7">
        <w:rPr>
          <w:rFonts w:ascii="Times New Roman" w:hAnsi="Times New Roman" w:cs="Times New Roman"/>
          <w:sz w:val="24"/>
          <w:szCs w:val="24"/>
        </w:rPr>
        <w:t>P. SIMON</w:t>
      </w:r>
      <w:r w:rsidR="008B6F44" w:rsidRPr="008C5CE7">
        <w:rPr>
          <w:rFonts w:ascii="Times New Roman" w:hAnsi="Times New Roman" w:cs="Times New Roman"/>
          <w:sz w:val="24"/>
          <w:szCs w:val="24"/>
        </w:rPr>
        <w:t xml:space="preserve"> of any fiduciary capacities regarding the estates of </w:t>
      </w:r>
      <w:r w:rsidRPr="008C5CE7">
        <w:rPr>
          <w:rFonts w:ascii="Times New Roman" w:hAnsi="Times New Roman" w:cs="Times New Roman"/>
          <w:sz w:val="24"/>
          <w:szCs w:val="24"/>
        </w:rPr>
        <w:t>SIMON</w:t>
      </w:r>
      <w:r w:rsidR="008B6F44" w:rsidRPr="008C5CE7">
        <w:rPr>
          <w:rFonts w:ascii="Times New Roman" w:hAnsi="Times New Roman" w:cs="Times New Roman"/>
          <w:sz w:val="24"/>
          <w:szCs w:val="24"/>
        </w:rPr>
        <w:t xml:space="preserve"> and </w:t>
      </w:r>
      <w:r w:rsidRPr="008C5CE7">
        <w:rPr>
          <w:rFonts w:ascii="Times New Roman" w:hAnsi="Times New Roman" w:cs="Times New Roman"/>
          <w:sz w:val="24"/>
          <w:szCs w:val="24"/>
        </w:rPr>
        <w:t>SHIRLEY</w:t>
      </w:r>
      <w:r w:rsidR="008B6F44" w:rsidRPr="008C5CE7">
        <w:rPr>
          <w:rFonts w:ascii="Times New Roman" w:hAnsi="Times New Roman" w:cs="Times New Roman"/>
          <w:sz w:val="24"/>
          <w:szCs w:val="24"/>
        </w:rPr>
        <w:t xml:space="preserve"> on multiple legal grounds stated in said Petitions and Motion 1-7 and hereby requests this Court remove them as well from acting in any conflicting capacities or self-representations based on the Prima Facie evidence of Forgery, Fraud, Fraud on the </w:t>
      </w:r>
      <w:del w:id="4135" w:author="Eliot Ivan Bernstein" w:date="2013-09-20T05:09:00Z">
        <w:r w:rsidR="008B6F44" w:rsidRPr="008C5CE7" w:rsidDel="00F45058">
          <w:rPr>
            <w:rFonts w:ascii="Times New Roman" w:hAnsi="Times New Roman" w:cs="Times New Roman"/>
            <w:sz w:val="24"/>
            <w:szCs w:val="24"/>
          </w:rPr>
          <w:delText>Probate court</w:delText>
        </w:r>
      </w:del>
      <w:ins w:id="4136" w:author="Eliot Ivan Bernstein" w:date="2013-09-20T05:09:00Z">
        <w:r w:rsidR="00F45058" w:rsidRPr="008C5CE7">
          <w:rPr>
            <w:rFonts w:ascii="Times New Roman" w:hAnsi="Times New Roman" w:cs="Times New Roman"/>
            <w:sz w:val="24"/>
            <w:szCs w:val="24"/>
          </w:rPr>
          <w:t>Probate Court</w:t>
        </w:r>
      </w:ins>
      <w:r w:rsidR="008B6F44" w:rsidRPr="008C5CE7">
        <w:rPr>
          <w:rFonts w:ascii="Times New Roman" w:hAnsi="Times New Roman" w:cs="Times New Roman"/>
          <w:sz w:val="24"/>
          <w:szCs w:val="24"/>
        </w:rPr>
        <w:t xml:space="preserve"> and Mail and Wire Fraud, already evidenced in Petition 7.</w:t>
      </w:r>
      <w:ins w:id="4137" w:author="Eliot Ivan Bernstein" w:date="2013-09-20T06:47:00Z">
        <w:r w:rsidR="008C5CE7" w:rsidRPr="008C5CE7">
          <w:rPr>
            <w:rFonts w:ascii="Times New Roman" w:hAnsi="Times New Roman" w:cs="Times New Roman"/>
            <w:sz w:val="24"/>
            <w:szCs w:val="24"/>
          </w:rPr>
          <w:t xml:space="preserve">  </w:t>
        </w:r>
      </w:ins>
    </w:p>
    <w:p w:rsidR="00EE4A40" w:rsidRPr="008C5CE7" w:rsidRDefault="00EE4A40">
      <w:pPr>
        <w:numPr>
          <w:ilvl w:val="0"/>
          <w:numId w:val="35"/>
        </w:numPr>
        <w:spacing w:line="480" w:lineRule="auto"/>
        <w:contextualSpacing/>
        <w:rPr>
          <w:rFonts w:ascii="Times New Roman" w:hAnsi="Times New Roman" w:cs="Times New Roman"/>
          <w:b/>
          <w:sz w:val="24"/>
          <w:szCs w:val="24"/>
        </w:rPr>
        <w:pPrChange w:id="4138" w:author="Eliot Ivan Bernstein" w:date="2013-09-20T07:40:00Z">
          <w:pPr>
            <w:numPr>
              <w:numId w:val="18"/>
            </w:numPr>
            <w:spacing w:line="480" w:lineRule="auto"/>
            <w:ind w:left="1080" w:hanging="360"/>
            <w:contextualSpacing/>
          </w:pPr>
        </w:pPrChange>
      </w:pPr>
      <w:r w:rsidRPr="008C5CE7">
        <w:rPr>
          <w:rFonts w:ascii="Times New Roman" w:hAnsi="Times New Roman" w:cs="Times New Roman"/>
          <w:b/>
          <w:sz w:val="24"/>
          <w:szCs w:val="24"/>
        </w:rPr>
        <w:t xml:space="preserve">That in hearings held on </w:t>
      </w:r>
      <w:r w:rsidR="00947A43" w:rsidRPr="008C5CE7">
        <w:rPr>
          <w:rFonts w:ascii="Times New Roman" w:hAnsi="Times New Roman" w:cs="Times New Roman"/>
          <w:b/>
          <w:sz w:val="24"/>
          <w:szCs w:val="24"/>
        </w:rPr>
        <w:t>SHIRLEY</w:t>
      </w:r>
      <w:r w:rsidRPr="008C5CE7">
        <w:rPr>
          <w:rFonts w:ascii="Times New Roman" w:hAnsi="Times New Roman" w:cs="Times New Roman"/>
          <w:b/>
          <w:sz w:val="24"/>
          <w:szCs w:val="24"/>
        </w:rPr>
        <w:t xml:space="preserve">’s estate on Friday, September 13, 2013 in the </w:t>
      </w:r>
      <w:del w:id="4139" w:author="Eliot Ivan Bernstein" w:date="2013-09-20T05:09:00Z">
        <w:r w:rsidRPr="008C5CE7" w:rsidDel="00F45058">
          <w:rPr>
            <w:rFonts w:ascii="Times New Roman" w:hAnsi="Times New Roman" w:cs="Times New Roman"/>
            <w:b/>
            <w:sz w:val="24"/>
            <w:szCs w:val="24"/>
          </w:rPr>
          <w:delText>Probate Court</w:delText>
        </w:r>
      </w:del>
      <w:ins w:id="4140" w:author="Eliot Ivan Bernstein" w:date="2013-09-20T05:09:00Z">
        <w:r w:rsidR="00F45058" w:rsidRPr="008C5CE7">
          <w:rPr>
            <w:rFonts w:ascii="Times New Roman" w:hAnsi="Times New Roman" w:cs="Times New Roman"/>
            <w:b/>
            <w:sz w:val="24"/>
            <w:szCs w:val="24"/>
          </w:rPr>
          <w:t>Probate Court</w:t>
        </w:r>
      </w:ins>
      <w:r w:rsidRPr="008C5CE7">
        <w:rPr>
          <w:rFonts w:ascii="Times New Roman" w:hAnsi="Times New Roman" w:cs="Times New Roman"/>
          <w:b/>
          <w:sz w:val="24"/>
          <w:szCs w:val="24"/>
        </w:rPr>
        <w:t xml:space="preserve">, Honorable Judge Martin H. Colin told </w:t>
      </w:r>
      <w:ins w:id="4141" w:author="Eliot Ivan Bernstein" w:date="2013-09-20T07:24:00Z">
        <w:r w:rsidR="008605F5">
          <w:rPr>
            <w:rFonts w:ascii="Times New Roman" w:hAnsi="Times New Roman" w:cs="Times New Roman"/>
            <w:b/>
            <w:sz w:val="24"/>
            <w:szCs w:val="24"/>
          </w:rPr>
          <w:t xml:space="preserve">TED, </w:t>
        </w:r>
      </w:ins>
      <w:r w:rsidR="00947A43" w:rsidRPr="008C5CE7">
        <w:rPr>
          <w:rFonts w:ascii="Times New Roman" w:hAnsi="Times New Roman" w:cs="Times New Roman"/>
          <w:b/>
          <w:sz w:val="24"/>
          <w:szCs w:val="24"/>
        </w:rPr>
        <w:t>SPALLINA</w:t>
      </w:r>
      <w:r w:rsidRPr="008C5CE7">
        <w:rPr>
          <w:rFonts w:ascii="Times New Roman" w:hAnsi="Times New Roman" w:cs="Times New Roman"/>
          <w:b/>
          <w:sz w:val="24"/>
          <w:szCs w:val="24"/>
        </w:rPr>
        <w:t xml:space="preserve">, </w:t>
      </w:r>
      <w:r w:rsidR="00947A43" w:rsidRPr="008C5CE7">
        <w:rPr>
          <w:rFonts w:ascii="Times New Roman" w:hAnsi="Times New Roman" w:cs="Times New Roman"/>
          <w:b/>
          <w:sz w:val="24"/>
          <w:szCs w:val="24"/>
        </w:rPr>
        <w:t>TESCHER</w:t>
      </w:r>
      <w:r w:rsidRPr="008C5CE7">
        <w:rPr>
          <w:rFonts w:ascii="Times New Roman" w:hAnsi="Times New Roman" w:cs="Times New Roman"/>
          <w:b/>
          <w:sz w:val="24"/>
          <w:szCs w:val="24"/>
        </w:rPr>
        <w:t xml:space="preserve"> and their counsel, Mark </w:t>
      </w:r>
      <w:proofErr w:type="spellStart"/>
      <w:r w:rsidRPr="008C5CE7">
        <w:rPr>
          <w:rFonts w:ascii="Times New Roman" w:hAnsi="Times New Roman" w:cs="Times New Roman"/>
          <w:b/>
          <w:sz w:val="24"/>
          <w:szCs w:val="24"/>
        </w:rPr>
        <w:t>Manceri</w:t>
      </w:r>
      <w:proofErr w:type="spellEnd"/>
      <w:del w:id="4142" w:author="Eliot Ivan Bernstein" w:date="2013-09-20T07:24:00Z">
        <w:r w:rsidRPr="008C5CE7" w:rsidDel="008605F5">
          <w:rPr>
            <w:rFonts w:ascii="Times New Roman" w:hAnsi="Times New Roman" w:cs="Times New Roman"/>
            <w:b/>
            <w:sz w:val="24"/>
            <w:szCs w:val="24"/>
          </w:rPr>
          <w:delText xml:space="preserve"> and </w:delText>
        </w:r>
        <w:r w:rsidR="00947A43" w:rsidRPr="008C5CE7" w:rsidDel="008605F5">
          <w:rPr>
            <w:rFonts w:ascii="Times New Roman" w:hAnsi="Times New Roman" w:cs="Times New Roman"/>
            <w:b/>
            <w:sz w:val="24"/>
            <w:szCs w:val="24"/>
          </w:rPr>
          <w:delText>TED</w:delText>
        </w:r>
      </w:del>
      <w:r w:rsidRPr="008C5CE7">
        <w:rPr>
          <w:rFonts w:ascii="Times New Roman" w:hAnsi="Times New Roman" w:cs="Times New Roman"/>
          <w:b/>
          <w:sz w:val="24"/>
          <w:szCs w:val="24"/>
        </w:rPr>
        <w:t xml:space="preserve">, </w:t>
      </w:r>
      <w:del w:id="4143" w:author="Eliot Ivan Bernstein" w:date="2013-09-20T06:47:00Z">
        <w:r w:rsidRPr="008C5CE7" w:rsidDel="008C5CE7">
          <w:rPr>
            <w:rFonts w:ascii="Times New Roman" w:hAnsi="Times New Roman" w:cs="Times New Roman"/>
            <w:b/>
            <w:sz w:val="24"/>
            <w:szCs w:val="24"/>
          </w:rPr>
          <w:delText>“</w:delText>
        </w:r>
      </w:del>
      <w:r w:rsidRPr="008C5CE7">
        <w:rPr>
          <w:rFonts w:ascii="Times New Roman" w:hAnsi="Times New Roman" w:cs="Times New Roman"/>
          <w:b/>
          <w:sz w:val="24"/>
          <w:szCs w:val="24"/>
        </w:rPr>
        <w:t>that he [Hon</w:t>
      </w:r>
      <w:ins w:id="4144" w:author="Eliot Ivan Bernstein" w:date="2013-09-20T07:24:00Z">
        <w:r w:rsidR="008605F5">
          <w:rPr>
            <w:rFonts w:ascii="Times New Roman" w:hAnsi="Times New Roman" w:cs="Times New Roman"/>
            <w:b/>
            <w:sz w:val="24"/>
            <w:szCs w:val="24"/>
          </w:rPr>
          <w:t>.</w:t>
        </w:r>
      </w:ins>
      <w:del w:id="4145" w:author="Eliot Ivan Bernstein" w:date="2013-09-20T07:24:00Z">
        <w:r w:rsidRPr="008C5CE7" w:rsidDel="008605F5">
          <w:rPr>
            <w:rFonts w:ascii="Times New Roman" w:hAnsi="Times New Roman" w:cs="Times New Roman"/>
            <w:b/>
            <w:sz w:val="24"/>
            <w:szCs w:val="24"/>
          </w:rPr>
          <w:delText>orable</w:delText>
        </w:r>
      </w:del>
      <w:r w:rsidRPr="008C5CE7">
        <w:rPr>
          <w:rFonts w:ascii="Times New Roman" w:hAnsi="Times New Roman" w:cs="Times New Roman"/>
          <w:b/>
          <w:sz w:val="24"/>
          <w:szCs w:val="24"/>
        </w:rPr>
        <w:t xml:space="preserve"> Judge Colin] should read them all their Miranda Rights </w:t>
      </w:r>
      <w:ins w:id="4146" w:author="Eliot Ivan Bernstein" w:date="2013-09-20T06:47:00Z">
        <w:r w:rsidR="008C5CE7">
          <w:rPr>
            <w:rFonts w:ascii="Times New Roman" w:hAnsi="Times New Roman" w:cs="Times New Roman"/>
            <w:b/>
            <w:sz w:val="24"/>
            <w:szCs w:val="24"/>
          </w:rPr>
          <w:t>right at that moment,</w:t>
        </w:r>
      </w:ins>
      <w:del w:id="4147" w:author="Eliot Ivan Bernstein" w:date="2013-09-20T06:47:00Z">
        <w:r w:rsidRPr="008C5CE7" w:rsidDel="008C5CE7">
          <w:rPr>
            <w:rFonts w:ascii="Times New Roman" w:hAnsi="Times New Roman" w:cs="Times New Roman"/>
            <w:b/>
            <w:sz w:val="24"/>
            <w:szCs w:val="24"/>
          </w:rPr>
          <w:delText>now”</w:delText>
        </w:r>
      </w:del>
      <w:r w:rsidRPr="008C5CE7">
        <w:rPr>
          <w:rFonts w:ascii="Times New Roman" w:hAnsi="Times New Roman" w:cs="Times New Roman"/>
          <w:b/>
          <w:sz w:val="24"/>
          <w:szCs w:val="24"/>
        </w:rPr>
        <w:t xml:space="preserve"> after hearing </w:t>
      </w:r>
      <w:del w:id="4148" w:author="Eliot Ivan Bernstein" w:date="2013-09-20T06:47:00Z">
        <w:r w:rsidRPr="008C5CE7" w:rsidDel="008C5CE7">
          <w:rPr>
            <w:rFonts w:ascii="Times New Roman" w:hAnsi="Times New Roman" w:cs="Times New Roman"/>
            <w:b/>
            <w:sz w:val="24"/>
            <w:szCs w:val="24"/>
          </w:rPr>
          <w:delText xml:space="preserve">their explanation </w:delText>
        </w:r>
      </w:del>
      <w:r w:rsidRPr="008C5CE7">
        <w:rPr>
          <w:rFonts w:ascii="Times New Roman" w:hAnsi="Times New Roman" w:cs="Times New Roman"/>
          <w:b/>
          <w:sz w:val="24"/>
          <w:szCs w:val="24"/>
        </w:rPr>
        <w:t xml:space="preserve">how </w:t>
      </w:r>
      <w:r w:rsidR="00947A43" w:rsidRPr="008C5CE7">
        <w:rPr>
          <w:rFonts w:ascii="Times New Roman" w:hAnsi="Times New Roman" w:cs="Times New Roman"/>
          <w:b/>
          <w:sz w:val="24"/>
          <w:szCs w:val="24"/>
        </w:rPr>
        <w:t>SIMON</w:t>
      </w:r>
      <w:r w:rsidRPr="008C5CE7">
        <w:rPr>
          <w:rFonts w:ascii="Times New Roman" w:hAnsi="Times New Roman" w:cs="Times New Roman"/>
          <w:b/>
          <w:sz w:val="24"/>
          <w:szCs w:val="24"/>
        </w:rPr>
        <w:t xml:space="preserve"> had notarized documents to close </w:t>
      </w:r>
      <w:r w:rsidR="00947A43" w:rsidRPr="008C5CE7">
        <w:rPr>
          <w:rFonts w:ascii="Times New Roman" w:hAnsi="Times New Roman" w:cs="Times New Roman"/>
          <w:b/>
          <w:sz w:val="24"/>
          <w:szCs w:val="24"/>
        </w:rPr>
        <w:t>SHIRLEY</w:t>
      </w:r>
      <w:r w:rsidRPr="008C5CE7">
        <w:rPr>
          <w:rFonts w:ascii="Times New Roman" w:hAnsi="Times New Roman" w:cs="Times New Roman"/>
          <w:b/>
          <w:sz w:val="24"/>
          <w:szCs w:val="24"/>
        </w:rPr>
        <w:t>’s estate two months after he was deceased</w:t>
      </w:r>
      <w:ins w:id="4149" w:author="Eliot Ivan Bernstein" w:date="2013-09-20T06:48:00Z">
        <w:r w:rsidR="008C5CE7">
          <w:rPr>
            <w:rFonts w:ascii="Times New Roman" w:hAnsi="Times New Roman" w:cs="Times New Roman"/>
            <w:b/>
            <w:sz w:val="24"/>
            <w:szCs w:val="24"/>
          </w:rPr>
          <w:t xml:space="preserve"> and how there was a fraud upon his court and himself personally as he closed the estate with the fraudulent documents and </w:t>
        </w:r>
        <w:proofErr w:type="spellStart"/>
        <w:r w:rsidR="008C5CE7">
          <w:rPr>
            <w:rFonts w:ascii="Times New Roman" w:hAnsi="Times New Roman" w:cs="Times New Roman"/>
            <w:b/>
            <w:sz w:val="24"/>
            <w:szCs w:val="24"/>
          </w:rPr>
          <w:t>TSPA</w:t>
        </w:r>
        <w:proofErr w:type="spellEnd"/>
        <w:r w:rsidR="008C5CE7">
          <w:rPr>
            <w:rFonts w:ascii="Times New Roman" w:hAnsi="Times New Roman" w:cs="Times New Roman"/>
            <w:b/>
            <w:sz w:val="24"/>
            <w:szCs w:val="24"/>
          </w:rPr>
          <w:t xml:space="preserve">, TESCHER and SPALLINA </w:t>
        </w:r>
      </w:ins>
      <w:ins w:id="4150" w:author="Eliot Ivan Bernstein" w:date="2013-09-20T07:26:00Z">
        <w:r w:rsidR="008605F5">
          <w:rPr>
            <w:rFonts w:ascii="Times New Roman" w:hAnsi="Times New Roman" w:cs="Times New Roman"/>
            <w:b/>
            <w:sz w:val="24"/>
            <w:szCs w:val="24"/>
          </w:rPr>
          <w:t>did not think</w:t>
        </w:r>
      </w:ins>
      <w:ins w:id="4151" w:author="Eliot Ivan Bernstein" w:date="2013-09-20T06:48:00Z">
        <w:r w:rsidR="008C5CE7">
          <w:rPr>
            <w:rFonts w:ascii="Times New Roman" w:hAnsi="Times New Roman" w:cs="Times New Roman"/>
            <w:b/>
            <w:sz w:val="24"/>
            <w:szCs w:val="24"/>
          </w:rPr>
          <w:t xml:space="preserve"> it important to note the Court of what they were doing.  </w:t>
        </w:r>
      </w:ins>
      <w:del w:id="4152" w:author="Eliot Ivan Bernstein" w:date="2013-09-20T06:49:00Z">
        <w:r w:rsidRPr="008C5CE7" w:rsidDel="008C5CE7">
          <w:rPr>
            <w:rFonts w:ascii="Times New Roman" w:hAnsi="Times New Roman" w:cs="Times New Roman"/>
            <w:b/>
            <w:sz w:val="24"/>
            <w:szCs w:val="24"/>
          </w:rPr>
          <w:delText xml:space="preserve">, </w:delText>
        </w:r>
      </w:del>
      <w:ins w:id="4153" w:author="Eliot Ivan Bernstein" w:date="2013-09-20T06:49:00Z">
        <w:r w:rsidR="008C5CE7">
          <w:rPr>
            <w:rFonts w:ascii="Times New Roman" w:hAnsi="Times New Roman" w:cs="Times New Roman"/>
            <w:b/>
            <w:sz w:val="24"/>
            <w:szCs w:val="24"/>
          </w:rPr>
          <w:t xml:space="preserve">Hon. Colin’s </w:t>
        </w:r>
      </w:ins>
      <w:del w:id="4154" w:author="Eliot Ivan Bernstein" w:date="2013-09-20T06:49:00Z">
        <w:r w:rsidRPr="008C5CE7" w:rsidDel="008C5CE7">
          <w:rPr>
            <w:rFonts w:ascii="Times New Roman" w:hAnsi="Times New Roman" w:cs="Times New Roman"/>
            <w:b/>
            <w:sz w:val="24"/>
            <w:szCs w:val="24"/>
          </w:rPr>
          <w:delText>he stated</w:delText>
        </w:r>
      </w:del>
      <w:ins w:id="4155" w:author="Eliot Ivan Bernstein" w:date="2013-09-20T06:49:00Z">
        <w:r w:rsidR="008C5CE7">
          <w:rPr>
            <w:rFonts w:ascii="Times New Roman" w:hAnsi="Times New Roman" w:cs="Times New Roman"/>
            <w:b/>
            <w:sz w:val="24"/>
            <w:szCs w:val="24"/>
          </w:rPr>
          <w:t>issued</w:t>
        </w:r>
      </w:ins>
      <w:r w:rsidRPr="008C5CE7">
        <w:rPr>
          <w:rFonts w:ascii="Times New Roman" w:hAnsi="Times New Roman" w:cs="Times New Roman"/>
          <w:b/>
          <w:sz w:val="24"/>
          <w:szCs w:val="24"/>
        </w:rPr>
        <w:t xml:space="preserve"> this</w:t>
      </w:r>
      <w:ins w:id="4156" w:author="Eliot Ivan Bernstein" w:date="2013-09-20T06:49:00Z">
        <w:r w:rsidR="008C5CE7">
          <w:rPr>
            <w:rFonts w:ascii="Times New Roman" w:hAnsi="Times New Roman" w:cs="Times New Roman"/>
            <w:b/>
            <w:sz w:val="24"/>
            <w:szCs w:val="24"/>
          </w:rPr>
          <w:t xml:space="preserve"> stark Miranda Warning</w:t>
        </w:r>
      </w:ins>
      <w:ins w:id="4157" w:author="Eliot Ivan Bernstein" w:date="2013-09-20T07:26:00Z">
        <w:r w:rsidR="008605F5">
          <w:rPr>
            <w:rFonts w:ascii="Times New Roman" w:hAnsi="Times New Roman" w:cs="Times New Roman"/>
            <w:b/>
            <w:sz w:val="24"/>
            <w:szCs w:val="24"/>
          </w:rPr>
          <w:t xml:space="preserve"> after hear</w:t>
        </w:r>
      </w:ins>
      <w:ins w:id="4158" w:author="Eliot Ivan Bernstein" w:date="2013-09-20T06:49:00Z">
        <w:r w:rsidR="008C5CE7">
          <w:rPr>
            <w:rFonts w:ascii="Times New Roman" w:hAnsi="Times New Roman" w:cs="Times New Roman"/>
            <w:b/>
            <w:sz w:val="24"/>
            <w:szCs w:val="24"/>
          </w:rPr>
          <w:t xml:space="preserve">ing </w:t>
        </w:r>
      </w:ins>
      <w:ins w:id="4159" w:author="Eliot Ivan Bernstein" w:date="2013-09-20T06:50:00Z">
        <w:r w:rsidR="008C5CE7">
          <w:rPr>
            <w:rFonts w:ascii="Times New Roman" w:hAnsi="Times New Roman" w:cs="Times New Roman"/>
            <w:b/>
            <w:sz w:val="24"/>
            <w:szCs w:val="24"/>
          </w:rPr>
          <w:t>the</w:t>
        </w:r>
      </w:ins>
      <w:ins w:id="4160" w:author="Eliot Ivan Bernstein" w:date="2013-09-20T06:49:00Z">
        <w:r w:rsidR="008C5CE7">
          <w:rPr>
            <w:rFonts w:ascii="Times New Roman" w:hAnsi="Times New Roman" w:cs="Times New Roman"/>
            <w:b/>
            <w:sz w:val="24"/>
            <w:szCs w:val="24"/>
          </w:rPr>
          <w:t xml:space="preserve"> criminal misconduct</w:t>
        </w:r>
      </w:ins>
      <w:ins w:id="4161" w:author="Eliot Ivan Bernstein" w:date="2013-09-20T07:26:00Z">
        <w:r w:rsidR="008605F5">
          <w:rPr>
            <w:rFonts w:ascii="Times New Roman" w:hAnsi="Times New Roman" w:cs="Times New Roman"/>
            <w:b/>
            <w:sz w:val="24"/>
            <w:szCs w:val="24"/>
          </w:rPr>
          <w:t xml:space="preserve"> admitted to in </w:t>
        </w:r>
      </w:ins>
      <w:ins w:id="4162" w:author="Eliot Ivan Bernstein" w:date="2013-09-20T06:49:00Z">
        <w:r w:rsidR="008C5CE7">
          <w:rPr>
            <w:rFonts w:ascii="Times New Roman" w:hAnsi="Times New Roman" w:cs="Times New Roman"/>
            <w:b/>
            <w:sz w:val="24"/>
            <w:szCs w:val="24"/>
          </w:rPr>
          <w:t xml:space="preserve">his </w:t>
        </w:r>
      </w:ins>
      <w:ins w:id="4163" w:author="Eliot Ivan Bernstein" w:date="2013-09-20T07:26:00Z">
        <w:r w:rsidR="008605F5">
          <w:rPr>
            <w:rFonts w:ascii="Times New Roman" w:hAnsi="Times New Roman" w:cs="Times New Roman"/>
            <w:b/>
            <w:sz w:val="24"/>
            <w:szCs w:val="24"/>
          </w:rPr>
          <w:t>C</w:t>
        </w:r>
      </w:ins>
      <w:ins w:id="4164" w:author="Eliot Ivan Bernstein" w:date="2013-09-20T06:49:00Z">
        <w:r w:rsidR="008C5CE7">
          <w:rPr>
            <w:rFonts w:ascii="Times New Roman" w:hAnsi="Times New Roman" w:cs="Times New Roman"/>
            <w:b/>
            <w:sz w:val="24"/>
            <w:szCs w:val="24"/>
          </w:rPr>
          <w:t>ourt</w:t>
        </w:r>
      </w:ins>
      <w:ins w:id="4165" w:author="Eliot Ivan Bernstein" w:date="2013-09-20T06:50:00Z">
        <w:r w:rsidR="008C5CE7">
          <w:rPr>
            <w:rFonts w:ascii="Times New Roman" w:hAnsi="Times New Roman" w:cs="Times New Roman"/>
            <w:b/>
            <w:sz w:val="24"/>
            <w:szCs w:val="24"/>
          </w:rPr>
          <w:t xml:space="preserve">, </w:t>
        </w:r>
      </w:ins>
      <w:del w:id="4166" w:author="Eliot Ivan Bernstein" w:date="2013-09-20T06:50:00Z">
        <w:r w:rsidRPr="008C5CE7" w:rsidDel="008C5CE7">
          <w:rPr>
            <w:rFonts w:ascii="Times New Roman" w:hAnsi="Times New Roman" w:cs="Times New Roman"/>
            <w:b/>
            <w:sz w:val="24"/>
            <w:szCs w:val="24"/>
          </w:rPr>
          <w:delText xml:space="preserve"> fact </w:delText>
        </w:r>
      </w:del>
      <w:r w:rsidR="00947A43" w:rsidRPr="008C5CE7">
        <w:rPr>
          <w:rFonts w:ascii="Times New Roman" w:hAnsi="Times New Roman" w:cs="Times New Roman"/>
          <w:b/>
          <w:sz w:val="24"/>
          <w:szCs w:val="24"/>
        </w:rPr>
        <w:t>twice in</w:t>
      </w:r>
      <w:ins w:id="4167" w:author="Eliot Ivan Bernstein" w:date="2013-09-20T06:50:00Z">
        <w:r w:rsidR="008C5CE7">
          <w:rPr>
            <w:rFonts w:ascii="Times New Roman" w:hAnsi="Times New Roman" w:cs="Times New Roman"/>
            <w:b/>
            <w:sz w:val="24"/>
            <w:szCs w:val="24"/>
          </w:rPr>
          <w:t xml:space="preserve"> fact</w:t>
        </w:r>
      </w:ins>
      <w:del w:id="4168" w:author="Eliot Ivan Bernstein" w:date="2013-09-20T06:50:00Z">
        <w:r w:rsidR="00947A43" w:rsidRPr="008C5CE7" w:rsidDel="008C5CE7">
          <w:rPr>
            <w:rFonts w:ascii="Times New Roman" w:hAnsi="Times New Roman" w:cs="Times New Roman"/>
            <w:b/>
            <w:sz w:val="24"/>
            <w:szCs w:val="24"/>
          </w:rPr>
          <w:delText xml:space="preserve"> the hearings</w:delText>
        </w:r>
      </w:del>
      <w:r w:rsidRPr="008C5CE7">
        <w:rPr>
          <w:rFonts w:ascii="Times New Roman" w:hAnsi="Times New Roman" w:cs="Times New Roman"/>
          <w:b/>
          <w:sz w:val="24"/>
          <w:szCs w:val="24"/>
        </w:rPr>
        <w:t>.</w:t>
      </w:r>
    </w:p>
    <w:p w:rsidR="008B6F44" w:rsidRPr="00A10264" w:rsidRDefault="00EE4A40">
      <w:pPr>
        <w:numPr>
          <w:ilvl w:val="0"/>
          <w:numId w:val="35"/>
        </w:numPr>
        <w:spacing w:line="480" w:lineRule="auto"/>
        <w:contextualSpacing/>
        <w:rPr>
          <w:rFonts w:ascii="Times New Roman" w:hAnsi="Times New Roman" w:cs="Times New Roman"/>
          <w:sz w:val="24"/>
          <w:szCs w:val="24"/>
        </w:rPr>
        <w:pPrChange w:id="4169" w:author="Eliot Ivan Bernstein" w:date="2013-09-20T07:40:00Z">
          <w:pPr>
            <w:numPr>
              <w:numId w:val="18"/>
            </w:numPr>
            <w:spacing w:line="480" w:lineRule="auto"/>
            <w:ind w:left="1080" w:hanging="360"/>
            <w:contextualSpacing/>
          </w:pPr>
        </w:pPrChange>
      </w:pPr>
      <w:r w:rsidRPr="00A10264">
        <w:rPr>
          <w:rFonts w:ascii="Times New Roman" w:hAnsi="Times New Roman" w:cs="Times New Roman"/>
          <w:sz w:val="24"/>
          <w:szCs w:val="24"/>
        </w:rPr>
        <w:t>That t</w:t>
      </w:r>
      <w:r w:rsidR="008B6F44" w:rsidRPr="00A10264">
        <w:rPr>
          <w:rFonts w:ascii="Times New Roman" w:hAnsi="Times New Roman" w:cs="Times New Roman"/>
          <w:sz w:val="24"/>
          <w:szCs w:val="24"/>
        </w:rPr>
        <w:t xml:space="preserve">he alleged insurance fraud taking place through the instant </w:t>
      </w:r>
      <w:del w:id="4170" w:author="Eliot Ivan Bernstein" w:date="2013-09-19T09:02:00Z">
        <w:r w:rsidR="008B6F44" w:rsidRPr="00A10264" w:rsidDel="00343DF3">
          <w:rPr>
            <w:rFonts w:ascii="Times New Roman" w:hAnsi="Times New Roman" w:cs="Times New Roman"/>
            <w:sz w:val="24"/>
            <w:szCs w:val="24"/>
          </w:rPr>
          <w:delText>lawsuit</w:delText>
        </w:r>
      </w:del>
      <w:ins w:id="4171" w:author="Eliot Ivan Bernstein" w:date="2013-09-19T09:02:00Z">
        <w:r w:rsidR="00343DF3">
          <w:rPr>
            <w:rFonts w:ascii="Times New Roman" w:hAnsi="Times New Roman" w:cs="Times New Roman"/>
            <w:sz w:val="24"/>
            <w:szCs w:val="24"/>
          </w:rPr>
          <w:t>Lawsuit</w:t>
        </w:r>
      </w:ins>
      <w:r w:rsidR="008B6F44" w:rsidRPr="00A10264">
        <w:rPr>
          <w:rFonts w:ascii="Times New Roman" w:hAnsi="Times New Roman" w:cs="Times New Roman"/>
          <w:sz w:val="24"/>
          <w:szCs w:val="24"/>
        </w:rPr>
        <w:t xml:space="preserve"> in this Court is allegedly being committed by similar parties of the alleged estate fraud</w:t>
      </w:r>
      <w:r w:rsidRPr="00A10264">
        <w:rPr>
          <w:rFonts w:ascii="Times New Roman" w:hAnsi="Times New Roman" w:cs="Times New Roman"/>
          <w:sz w:val="24"/>
          <w:szCs w:val="24"/>
        </w:rPr>
        <w:t>s</w:t>
      </w:r>
      <w:r w:rsidR="008B6F44" w:rsidRPr="00A10264">
        <w:rPr>
          <w:rFonts w:ascii="Times New Roman" w:hAnsi="Times New Roman" w:cs="Times New Roman"/>
          <w:sz w:val="24"/>
          <w:szCs w:val="24"/>
        </w:rPr>
        <w:t xml:space="preserve">, again misusing their fiduciary and professional powers and they should be removed from </w:t>
      </w:r>
      <w:r w:rsidR="008B6F44" w:rsidRPr="00A10264">
        <w:rPr>
          <w:rFonts w:ascii="Times New Roman" w:hAnsi="Times New Roman" w:cs="Times New Roman"/>
          <w:sz w:val="24"/>
          <w:szCs w:val="24"/>
        </w:rPr>
        <w:lastRenderedPageBreak/>
        <w:t xml:space="preserve">further representing </w:t>
      </w:r>
      <w:r w:rsidRPr="00A10264">
        <w:rPr>
          <w:rFonts w:ascii="Times New Roman" w:hAnsi="Times New Roman" w:cs="Times New Roman"/>
          <w:sz w:val="24"/>
          <w:szCs w:val="24"/>
        </w:rPr>
        <w:t xml:space="preserve">any </w:t>
      </w:r>
      <w:proofErr w:type="gramStart"/>
      <w:r w:rsidR="008B6F44" w:rsidRPr="00A10264">
        <w:rPr>
          <w:rFonts w:ascii="Times New Roman" w:hAnsi="Times New Roman" w:cs="Times New Roman"/>
          <w:sz w:val="24"/>
          <w:szCs w:val="24"/>
        </w:rPr>
        <w:t>parties</w:t>
      </w:r>
      <w:r w:rsidRPr="00A10264">
        <w:rPr>
          <w:rFonts w:ascii="Times New Roman" w:hAnsi="Times New Roman" w:cs="Times New Roman"/>
          <w:sz w:val="24"/>
          <w:szCs w:val="24"/>
        </w:rPr>
        <w:t>,</w:t>
      </w:r>
      <w:proofErr w:type="gramEnd"/>
      <w:r w:rsidRPr="00A10264">
        <w:rPr>
          <w:rFonts w:ascii="Times New Roman" w:hAnsi="Times New Roman" w:cs="Times New Roman"/>
          <w:sz w:val="24"/>
          <w:szCs w:val="24"/>
        </w:rPr>
        <w:t xml:space="preserve"> </w:t>
      </w:r>
      <w:r w:rsidR="008B6F44" w:rsidRPr="00A10264">
        <w:rPr>
          <w:rFonts w:ascii="Times New Roman" w:hAnsi="Times New Roman" w:cs="Times New Roman"/>
          <w:sz w:val="24"/>
          <w:szCs w:val="24"/>
        </w:rPr>
        <w:t>sanctioned</w:t>
      </w:r>
      <w:r w:rsidRPr="00A10264">
        <w:rPr>
          <w:rFonts w:ascii="Times New Roman" w:hAnsi="Times New Roman" w:cs="Times New Roman"/>
          <w:sz w:val="24"/>
          <w:szCs w:val="24"/>
        </w:rPr>
        <w:t xml:space="preserve"> and forced to retain non conflicted counsel further in these proceedings</w:t>
      </w:r>
      <w:r w:rsidR="008B6F44" w:rsidRPr="00A10264">
        <w:rPr>
          <w:rFonts w:ascii="Times New Roman" w:hAnsi="Times New Roman" w:cs="Times New Roman"/>
          <w:sz w:val="24"/>
          <w:szCs w:val="24"/>
        </w:rPr>
        <w:t xml:space="preserve">.  </w:t>
      </w:r>
    </w:p>
    <w:p w:rsidR="008B6F44" w:rsidRPr="00A10264" w:rsidRDefault="00947A43">
      <w:pPr>
        <w:numPr>
          <w:ilvl w:val="0"/>
          <w:numId w:val="35"/>
        </w:numPr>
        <w:spacing w:line="480" w:lineRule="auto"/>
        <w:contextualSpacing/>
        <w:rPr>
          <w:rFonts w:ascii="Times New Roman" w:hAnsi="Times New Roman" w:cs="Times New Roman"/>
          <w:sz w:val="24"/>
          <w:szCs w:val="24"/>
        </w:rPr>
        <w:pPrChange w:id="4172" w:author="Eliot Ivan Bernstein" w:date="2013-09-20T07:40:00Z">
          <w:pPr>
            <w:numPr>
              <w:numId w:val="18"/>
            </w:numPr>
            <w:spacing w:line="480" w:lineRule="auto"/>
            <w:ind w:left="1080" w:hanging="360"/>
            <w:contextualSpacing/>
          </w:pPr>
        </w:pPrChange>
      </w:pPr>
      <w:r w:rsidRPr="00A10264">
        <w:rPr>
          <w:rFonts w:ascii="Times New Roman" w:hAnsi="Times New Roman" w:cs="Times New Roman"/>
          <w:sz w:val="24"/>
          <w:szCs w:val="24"/>
        </w:rPr>
        <w:t>ELIOT</w:t>
      </w:r>
      <w:r w:rsidR="008B6F44" w:rsidRPr="00A10264">
        <w:rPr>
          <w:rFonts w:ascii="Times New Roman" w:hAnsi="Times New Roman" w:cs="Times New Roman"/>
          <w:sz w:val="24"/>
          <w:szCs w:val="24"/>
        </w:rPr>
        <w:t xml:space="preserve"> requests this Court take Judicial Notice of the alleged and admitted crimes herein and in Petitions 1-7 and act on its own motions to prevent any further possible criminal activities and damages to others being incurred until these alleged criminal matters are fully resolved.</w:t>
      </w:r>
    </w:p>
    <w:p w:rsidR="00280902" w:rsidRDefault="00280902">
      <w:pPr>
        <w:numPr>
          <w:ilvl w:val="0"/>
          <w:numId w:val="35"/>
        </w:numPr>
        <w:spacing w:line="480" w:lineRule="auto"/>
        <w:contextualSpacing/>
        <w:rPr>
          <w:ins w:id="4173" w:author="Eliot Ivan Bernstein" w:date="2013-09-20T06:38:00Z"/>
          <w:rFonts w:ascii="Times New Roman" w:hAnsi="Times New Roman" w:cs="Times New Roman"/>
          <w:sz w:val="24"/>
          <w:szCs w:val="24"/>
        </w:rPr>
        <w:pPrChange w:id="4174" w:author="Eliot Ivan Bernstein" w:date="2013-09-20T07:40:00Z">
          <w:pPr>
            <w:numPr>
              <w:numId w:val="18"/>
            </w:numPr>
            <w:spacing w:line="480" w:lineRule="auto"/>
            <w:ind w:left="1080" w:hanging="360"/>
            <w:contextualSpacing/>
          </w:pPr>
        </w:pPrChange>
      </w:pPr>
      <w:ins w:id="4175" w:author="a" w:date="2013-08-26T12:18:00Z">
        <w:r w:rsidRPr="00A10264">
          <w:rPr>
            <w:rFonts w:ascii="Times New Roman" w:hAnsi="Times New Roman" w:cs="Times New Roman"/>
            <w:sz w:val="24"/>
            <w:szCs w:val="24"/>
          </w:rPr>
          <w:t xml:space="preserve">Allow </w:t>
        </w:r>
      </w:ins>
      <w:r w:rsidR="00947A43" w:rsidRPr="00A10264">
        <w:rPr>
          <w:rFonts w:ascii="Times New Roman" w:hAnsi="Times New Roman" w:cs="Times New Roman"/>
          <w:sz w:val="24"/>
          <w:szCs w:val="24"/>
        </w:rPr>
        <w:t>ELIOT</w:t>
      </w:r>
      <w:ins w:id="4176" w:author="a" w:date="2013-08-26T12:18:00Z">
        <w:r w:rsidRPr="00A10264">
          <w:rPr>
            <w:rFonts w:ascii="Times New Roman" w:hAnsi="Times New Roman" w:cs="Times New Roman"/>
            <w:sz w:val="24"/>
            <w:szCs w:val="24"/>
          </w:rPr>
          <w:t xml:space="preserve"> to ECF in this case due to health problems and expenses.  In US District Court Scheindlin has ordered </w:t>
        </w:r>
      </w:ins>
      <w:r w:rsidR="00947A43" w:rsidRPr="00A10264">
        <w:rPr>
          <w:rFonts w:ascii="Times New Roman" w:hAnsi="Times New Roman" w:cs="Times New Roman"/>
          <w:sz w:val="24"/>
          <w:szCs w:val="24"/>
        </w:rPr>
        <w:t>ELIOT</w:t>
      </w:r>
      <w:ins w:id="4177" w:author="a" w:date="2013-08-26T12:18:00Z">
        <w:r w:rsidRPr="00A10264">
          <w:rPr>
            <w:rFonts w:ascii="Times New Roman" w:hAnsi="Times New Roman" w:cs="Times New Roman"/>
            <w:sz w:val="24"/>
            <w:szCs w:val="24"/>
          </w:rPr>
          <w:t xml:space="preserve"> access to </w:t>
        </w:r>
        <w:proofErr w:type="spellStart"/>
        <w:r w:rsidRPr="00A10264">
          <w:rPr>
            <w:rFonts w:ascii="Times New Roman" w:hAnsi="Times New Roman" w:cs="Times New Roman"/>
            <w:sz w:val="24"/>
            <w:szCs w:val="24"/>
          </w:rPr>
          <w:t>ECF</w:t>
        </w:r>
        <w:proofErr w:type="spellEnd"/>
        <w:r w:rsidRPr="00A10264">
          <w:rPr>
            <w:rFonts w:ascii="Times New Roman" w:hAnsi="Times New Roman" w:cs="Times New Roman"/>
            <w:sz w:val="24"/>
            <w:szCs w:val="24"/>
          </w:rPr>
          <w:t xml:space="preserve"> filing.</w:t>
        </w:r>
      </w:ins>
    </w:p>
    <w:p w:rsidR="006031E0" w:rsidRDefault="006031E0">
      <w:pPr>
        <w:numPr>
          <w:ilvl w:val="0"/>
          <w:numId w:val="35"/>
        </w:numPr>
        <w:spacing w:line="480" w:lineRule="auto"/>
        <w:contextualSpacing/>
        <w:rPr>
          <w:ins w:id="4178" w:author="Eliot Ivan Bernstein" w:date="2013-09-21T12:26:00Z"/>
          <w:rFonts w:ascii="Times New Roman" w:hAnsi="Times New Roman" w:cs="Times New Roman"/>
          <w:sz w:val="24"/>
          <w:szCs w:val="24"/>
        </w:rPr>
        <w:pPrChange w:id="4179" w:author="Eliot Ivan Bernstein" w:date="2013-09-20T07:40:00Z">
          <w:pPr>
            <w:numPr>
              <w:numId w:val="18"/>
            </w:numPr>
            <w:spacing w:line="480" w:lineRule="auto"/>
            <w:ind w:left="1080" w:hanging="360"/>
            <w:contextualSpacing/>
          </w:pPr>
        </w:pPrChange>
      </w:pPr>
      <w:ins w:id="4180" w:author="Eliot Ivan Bernstein" w:date="2013-09-20T06:39:00Z">
        <w:r>
          <w:rPr>
            <w:rFonts w:ascii="Times New Roman" w:hAnsi="Times New Roman" w:cs="Times New Roman"/>
            <w:sz w:val="24"/>
            <w:szCs w:val="24"/>
          </w:rPr>
          <w:t>Allow leave to amend this Cross Claim as it was served while ELIOT was recovering from a traumatic brain injury with bleeding on the brain, a fractured rib and bruised collar bone and in ICU for 3 days in Del Ray Beach</w:t>
        </w:r>
      </w:ins>
      <w:ins w:id="4181" w:author="Eliot Ivan Bernstein" w:date="2013-09-20T06:40:00Z">
        <w:r>
          <w:rPr>
            <w:rFonts w:ascii="Times New Roman" w:hAnsi="Times New Roman" w:cs="Times New Roman"/>
            <w:sz w:val="24"/>
            <w:szCs w:val="24"/>
          </w:rPr>
          <w:t>, FL</w:t>
        </w:r>
      </w:ins>
      <w:ins w:id="4182" w:author="Eliot Ivan Bernstein" w:date="2013-09-20T06:39:00Z">
        <w:r>
          <w:rPr>
            <w:rFonts w:ascii="Times New Roman" w:hAnsi="Times New Roman" w:cs="Times New Roman"/>
            <w:sz w:val="24"/>
            <w:szCs w:val="24"/>
          </w:rPr>
          <w:t xml:space="preserve"> hospital</w:t>
        </w:r>
      </w:ins>
      <w:ins w:id="4183" w:author="Eliot Ivan Bernstein" w:date="2013-09-20T06:40:00Z">
        <w:r>
          <w:rPr>
            <w:rFonts w:ascii="Times New Roman" w:hAnsi="Times New Roman" w:cs="Times New Roman"/>
            <w:sz w:val="24"/>
            <w:szCs w:val="24"/>
          </w:rPr>
          <w:t xml:space="preserve"> and the recovery was almost two months during the time for response</w:t>
        </w:r>
      </w:ins>
      <w:ins w:id="4184" w:author="Eliot Ivan Bernstein" w:date="2013-09-20T06:42:00Z">
        <w:r w:rsidR="008C5CE7">
          <w:rPr>
            <w:rFonts w:ascii="Times New Roman" w:hAnsi="Times New Roman" w:cs="Times New Roman"/>
            <w:sz w:val="24"/>
            <w:szCs w:val="24"/>
          </w:rPr>
          <w:t xml:space="preserve"> and therefore ELIOT would like an opportunity to perfect it</w:t>
        </w:r>
      </w:ins>
      <w:ins w:id="4185" w:author="Eliot Ivan Bernstein" w:date="2013-09-20T06:39:00Z">
        <w:r>
          <w:rPr>
            <w:rFonts w:ascii="Times New Roman" w:hAnsi="Times New Roman" w:cs="Times New Roman"/>
            <w:sz w:val="24"/>
            <w:szCs w:val="24"/>
          </w:rPr>
          <w:t>.</w:t>
        </w:r>
      </w:ins>
      <w:ins w:id="4186" w:author="Eliot Ivan Bernstein" w:date="2013-09-20T06:40:00Z">
        <w:r>
          <w:rPr>
            <w:rFonts w:ascii="Times New Roman" w:hAnsi="Times New Roman" w:cs="Times New Roman"/>
            <w:sz w:val="24"/>
            <w:szCs w:val="24"/>
          </w:rPr>
          <w:t xml:space="preserve">  The Court granted several extensions and ELIOT thanks Your Honor for the additional extensions in light of this medical incident.</w:t>
        </w:r>
      </w:ins>
    </w:p>
    <w:p w:rsidR="001A3F53" w:rsidRPr="00A10264" w:rsidDel="001A3F53" w:rsidRDefault="001A3F53">
      <w:pPr>
        <w:numPr>
          <w:ilvl w:val="0"/>
          <w:numId w:val="35"/>
        </w:numPr>
        <w:spacing w:line="480" w:lineRule="auto"/>
        <w:contextualSpacing/>
        <w:rPr>
          <w:del w:id="4187" w:author="Eliot Ivan Bernstein" w:date="2013-09-21T12:27:00Z"/>
          <w:rFonts w:ascii="Times New Roman" w:hAnsi="Times New Roman" w:cs="Times New Roman"/>
          <w:sz w:val="24"/>
          <w:szCs w:val="24"/>
        </w:rPr>
        <w:pPrChange w:id="4188" w:author="Eliot Ivan Bernstein" w:date="2013-09-20T07:40:00Z">
          <w:pPr>
            <w:numPr>
              <w:numId w:val="18"/>
            </w:numPr>
            <w:spacing w:line="480" w:lineRule="auto"/>
            <w:ind w:left="1080" w:hanging="360"/>
            <w:contextualSpacing/>
          </w:pPr>
        </w:pPrChange>
      </w:pPr>
    </w:p>
    <w:p w:rsidR="00280902" w:rsidRPr="00A10264" w:rsidRDefault="00280902">
      <w:pPr>
        <w:numPr>
          <w:ilvl w:val="0"/>
          <w:numId w:val="35"/>
        </w:numPr>
        <w:spacing w:line="480" w:lineRule="auto"/>
        <w:contextualSpacing/>
        <w:rPr>
          <w:rFonts w:ascii="Times New Roman" w:hAnsi="Times New Roman" w:cs="Times New Roman"/>
          <w:sz w:val="24"/>
          <w:szCs w:val="24"/>
        </w:rPr>
        <w:pPrChange w:id="4189" w:author="Eliot Ivan Bernstein" w:date="2013-09-20T07:40:00Z">
          <w:pPr>
            <w:numPr>
              <w:numId w:val="18"/>
            </w:numPr>
            <w:spacing w:line="480" w:lineRule="auto"/>
            <w:ind w:left="1080" w:hanging="360"/>
            <w:contextualSpacing/>
          </w:pPr>
        </w:pPrChange>
      </w:pPr>
      <w:r w:rsidRPr="00A10264">
        <w:rPr>
          <w:rFonts w:ascii="Times New Roman" w:hAnsi="Times New Roman" w:cs="Times New Roman"/>
          <w:sz w:val="24"/>
          <w:szCs w:val="24"/>
        </w:rPr>
        <w:t xml:space="preserve">Award damages sustained to date and continuing in excess of at least </w:t>
      </w:r>
      <w:r w:rsidR="00EE4A40" w:rsidRPr="00A10264">
        <w:rPr>
          <w:rFonts w:ascii="Times New Roman" w:hAnsi="Times New Roman" w:cs="Times New Roman"/>
          <w:sz w:val="24"/>
          <w:szCs w:val="24"/>
        </w:rPr>
        <w:t>EIGHT</w:t>
      </w:r>
      <w:r w:rsidRPr="00A10264">
        <w:rPr>
          <w:rFonts w:ascii="Times New Roman" w:hAnsi="Times New Roman" w:cs="Times New Roman"/>
          <w:sz w:val="24"/>
          <w:szCs w:val="24"/>
        </w:rPr>
        <w:t xml:space="preserve"> MILLION DOLLARS ($</w:t>
      </w:r>
      <w:del w:id="4190" w:author="a" w:date="2013-09-18T22:27:00Z">
        <w:r w:rsidR="00EE4A40" w:rsidRPr="00A10264" w:rsidDel="00A10264">
          <w:rPr>
            <w:rFonts w:ascii="Times New Roman" w:hAnsi="Times New Roman" w:cs="Times New Roman"/>
            <w:sz w:val="24"/>
            <w:szCs w:val="24"/>
          </w:rPr>
          <w:delText>9</w:delText>
        </w:r>
      </w:del>
      <w:ins w:id="4191" w:author="a" w:date="2013-09-18T22:27:00Z">
        <w:r w:rsidR="00A10264" w:rsidRPr="00A10264">
          <w:rPr>
            <w:rFonts w:ascii="Times New Roman" w:hAnsi="Times New Roman" w:cs="Times New Roman"/>
            <w:sz w:val="24"/>
            <w:szCs w:val="24"/>
          </w:rPr>
          <w:t>8</w:t>
        </w:r>
      </w:ins>
      <w:r w:rsidRPr="00A10264">
        <w:rPr>
          <w:rFonts w:ascii="Times New Roman" w:hAnsi="Times New Roman" w:cs="Times New Roman"/>
          <w:sz w:val="24"/>
          <w:szCs w:val="24"/>
        </w:rPr>
        <w:t>,000,000.00) as well as punitive damages, costs and attorney's fees.</w:t>
      </w:r>
    </w:p>
    <w:p w:rsidR="004D2FE1" w:rsidRPr="00A10264" w:rsidRDefault="00CE6E95">
      <w:pPr>
        <w:spacing w:line="480" w:lineRule="auto"/>
        <w:rPr>
          <w:del w:id="4192" w:author="a" w:date="2013-08-26T12:21:00Z"/>
          <w:rFonts w:ascii="Times New Roman" w:hAnsi="Times New Roman" w:cs="Times New Roman"/>
          <w:b/>
          <w:sz w:val="24"/>
          <w:szCs w:val="24"/>
          <w:rPrChange w:id="4193" w:author="a" w:date="2013-09-18T22:28:00Z">
            <w:rPr>
              <w:del w:id="4194" w:author="a" w:date="2013-08-26T12:21:00Z"/>
            </w:rPr>
          </w:rPrChange>
        </w:rPr>
        <w:pPrChange w:id="4195" w:author="Eliot Ivan Bernstein" w:date="2013-09-04T09:05:00Z">
          <w:pPr/>
        </w:pPrChange>
      </w:pPr>
      <w:del w:id="4196" w:author="a" w:date="2013-08-26T12:21:00Z">
        <w:r w:rsidRPr="00A10264">
          <w:rPr>
            <w:rFonts w:ascii="Times New Roman" w:hAnsi="Times New Roman" w:cs="Times New Roman"/>
            <w:b/>
            <w:sz w:val="24"/>
            <w:szCs w:val="24"/>
            <w:rPrChange w:id="4197" w:author="a" w:date="2013-09-18T22:28:00Z">
              <w:rPr>
                <w:sz w:val="16"/>
                <w:szCs w:val="16"/>
              </w:rPr>
            </w:rPrChange>
          </w:rPr>
          <w:delText>Gul let’s discuss, most already written in the Motion to Remove section on insurance fraud and in Petition sections, so we can simply reference links or include as exhibit and so brief synopsis with those references.</w:delText>
        </w:r>
      </w:del>
    </w:p>
    <w:p w:rsidR="004D2FE1" w:rsidRPr="00A10264" w:rsidRDefault="00CE6E95">
      <w:pPr>
        <w:spacing w:line="480" w:lineRule="auto"/>
        <w:rPr>
          <w:del w:id="4198" w:author="a" w:date="2013-08-26T12:21:00Z"/>
          <w:rFonts w:ascii="Times New Roman" w:hAnsi="Times New Roman" w:cs="Times New Roman"/>
          <w:b/>
          <w:sz w:val="24"/>
          <w:szCs w:val="24"/>
          <w:rPrChange w:id="4199" w:author="a" w:date="2013-09-18T22:28:00Z">
            <w:rPr>
              <w:del w:id="4200" w:author="a" w:date="2013-08-26T12:21:00Z"/>
            </w:rPr>
          </w:rPrChange>
        </w:rPr>
        <w:pPrChange w:id="4201" w:author="Eliot Ivan Bernstein" w:date="2013-09-04T09:05:00Z">
          <w:pPr/>
        </w:pPrChange>
      </w:pPr>
      <w:del w:id="4202" w:author="a" w:date="2013-08-26T12:21:00Z">
        <w:r w:rsidRPr="00A10264">
          <w:rPr>
            <w:rFonts w:ascii="Times New Roman" w:hAnsi="Times New Roman" w:cs="Times New Roman"/>
            <w:b/>
            <w:sz w:val="24"/>
            <w:szCs w:val="24"/>
            <w:rPrChange w:id="4203" w:author="a" w:date="2013-09-18T22:28:00Z">
              <w:rPr>
                <w:sz w:val="16"/>
                <w:szCs w:val="16"/>
              </w:rPr>
            </w:rPrChange>
          </w:rPr>
          <w:delText>Damages $5,000,000.00</w:delText>
        </w:r>
      </w:del>
    </w:p>
    <w:p w:rsidR="004D2FE1" w:rsidRPr="00A10264" w:rsidRDefault="00CE6E95">
      <w:pPr>
        <w:spacing w:line="480" w:lineRule="auto"/>
        <w:rPr>
          <w:del w:id="4204" w:author="a" w:date="2013-08-26T12:21:00Z"/>
          <w:rFonts w:ascii="Times New Roman" w:hAnsi="Times New Roman" w:cs="Times New Roman"/>
          <w:b/>
          <w:sz w:val="24"/>
          <w:szCs w:val="24"/>
          <w:rPrChange w:id="4205" w:author="a" w:date="2013-09-18T22:28:00Z">
            <w:rPr>
              <w:del w:id="4206" w:author="a" w:date="2013-08-26T12:21:00Z"/>
            </w:rPr>
          </w:rPrChange>
        </w:rPr>
        <w:pPrChange w:id="4207" w:author="Eliot Ivan Bernstein" w:date="2013-09-04T09:05:00Z">
          <w:pPr>
            <w:jc w:val="center"/>
          </w:pPr>
        </w:pPrChange>
      </w:pPr>
      <w:del w:id="4208" w:author="a" w:date="2013-08-26T12:21:00Z">
        <w:r w:rsidRPr="00A10264">
          <w:rPr>
            <w:rFonts w:ascii="Times New Roman" w:hAnsi="Times New Roman" w:cs="Times New Roman"/>
            <w:b/>
            <w:sz w:val="24"/>
            <w:szCs w:val="24"/>
            <w:rPrChange w:id="4209" w:author="a" w:date="2013-09-18T22:28:00Z">
              <w:rPr>
                <w:b/>
                <w:sz w:val="16"/>
                <w:szCs w:val="16"/>
              </w:rPr>
            </w:rPrChange>
          </w:rPr>
          <w:delText>Count – Civil Conspiracy – Tescher &amp; Spallina, Spallina, Tescher, TSB, Simon Law Firm, Adam Simon, David Simon and Pamela Simon and John Does.</w:delText>
        </w:r>
      </w:del>
    </w:p>
    <w:p w:rsidR="004D2FE1" w:rsidRPr="00A10264" w:rsidRDefault="00CE6E95">
      <w:pPr>
        <w:spacing w:line="480" w:lineRule="auto"/>
        <w:rPr>
          <w:del w:id="4210" w:author="a" w:date="2013-08-26T12:21:00Z"/>
          <w:rFonts w:ascii="Times New Roman" w:hAnsi="Times New Roman" w:cs="Times New Roman"/>
          <w:b/>
          <w:sz w:val="24"/>
          <w:szCs w:val="24"/>
          <w:rPrChange w:id="4211" w:author="a" w:date="2013-09-18T22:28:00Z">
            <w:rPr>
              <w:del w:id="4212" w:author="a" w:date="2013-08-26T12:21:00Z"/>
              <w:b/>
            </w:rPr>
          </w:rPrChange>
        </w:rPr>
        <w:pPrChange w:id="4213" w:author="Eliot Ivan Bernstein" w:date="2013-09-04T09:05:00Z">
          <w:pPr>
            <w:jc w:val="center"/>
          </w:pPr>
        </w:pPrChange>
      </w:pPr>
      <w:del w:id="4214" w:author="a" w:date="2013-08-26T12:21:00Z">
        <w:r w:rsidRPr="00A10264">
          <w:rPr>
            <w:rFonts w:ascii="Times New Roman" w:hAnsi="Times New Roman" w:cs="Times New Roman"/>
            <w:b/>
            <w:sz w:val="24"/>
            <w:szCs w:val="24"/>
            <w:rPrChange w:id="4215" w:author="a" w:date="2013-09-18T22:28:00Z">
              <w:rPr>
                <w:b/>
                <w:sz w:val="16"/>
                <w:szCs w:val="16"/>
              </w:rPr>
            </w:rPrChange>
          </w:rPr>
          <w:delText>Count – Fraud</w:delText>
        </w:r>
      </w:del>
    </w:p>
    <w:p w:rsidR="004D2FE1" w:rsidRPr="00A10264" w:rsidRDefault="00CE6E95">
      <w:pPr>
        <w:spacing w:line="480" w:lineRule="auto"/>
        <w:rPr>
          <w:del w:id="4216" w:author="a" w:date="2013-08-26T12:21:00Z"/>
          <w:rFonts w:ascii="Times New Roman" w:hAnsi="Times New Roman" w:cs="Times New Roman"/>
          <w:b/>
          <w:sz w:val="24"/>
          <w:szCs w:val="24"/>
          <w:rPrChange w:id="4217" w:author="a" w:date="2013-09-18T22:28:00Z">
            <w:rPr>
              <w:del w:id="4218" w:author="a" w:date="2013-08-26T12:21:00Z"/>
              <w:b/>
            </w:rPr>
          </w:rPrChange>
        </w:rPr>
        <w:pPrChange w:id="4219" w:author="Eliot Ivan Bernstein" w:date="2013-09-04T09:05:00Z">
          <w:pPr>
            <w:jc w:val="center"/>
          </w:pPr>
        </w:pPrChange>
      </w:pPr>
      <w:del w:id="4220" w:author="a" w:date="2013-08-26T12:21:00Z">
        <w:r w:rsidRPr="00A10264">
          <w:rPr>
            <w:rFonts w:ascii="Times New Roman" w:hAnsi="Times New Roman" w:cs="Times New Roman"/>
            <w:b/>
            <w:sz w:val="24"/>
            <w:szCs w:val="24"/>
            <w:rPrChange w:id="4221" w:author="a" w:date="2013-09-18T22:28:00Z">
              <w:rPr>
                <w:b/>
                <w:sz w:val="16"/>
                <w:szCs w:val="16"/>
              </w:rPr>
            </w:rPrChange>
          </w:rPr>
          <w:delText>Count – Abuse of Legal Process</w:delText>
        </w:r>
      </w:del>
    </w:p>
    <w:p w:rsidR="004D2FE1" w:rsidRPr="00A10264" w:rsidRDefault="00CE6E95">
      <w:pPr>
        <w:spacing w:line="480" w:lineRule="auto"/>
        <w:rPr>
          <w:del w:id="4222" w:author="a" w:date="2013-08-26T12:21:00Z"/>
          <w:rFonts w:ascii="Times New Roman" w:hAnsi="Times New Roman" w:cs="Times New Roman"/>
          <w:b/>
          <w:sz w:val="24"/>
          <w:szCs w:val="24"/>
          <w:rPrChange w:id="4223" w:author="a" w:date="2013-09-18T22:28:00Z">
            <w:rPr>
              <w:del w:id="4224" w:author="a" w:date="2013-08-26T12:21:00Z"/>
            </w:rPr>
          </w:rPrChange>
        </w:rPr>
        <w:pPrChange w:id="4225" w:author="Eliot Ivan Bernstein" w:date="2013-09-04T09:05:00Z">
          <w:pPr>
            <w:jc w:val="center"/>
          </w:pPr>
        </w:pPrChange>
      </w:pPr>
      <w:del w:id="4226" w:author="a" w:date="2013-08-26T12:21:00Z">
        <w:r w:rsidRPr="00A10264">
          <w:rPr>
            <w:rFonts w:ascii="Times New Roman" w:hAnsi="Times New Roman" w:cs="Times New Roman"/>
            <w:b/>
            <w:sz w:val="24"/>
            <w:szCs w:val="24"/>
            <w:rPrChange w:id="4227" w:author="a" w:date="2013-09-18T22:28:00Z">
              <w:rPr>
                <w:sz w:val="16"/>
                <w:szCs w:val="16"/>
                <w:highlight w:val="yellow"/>
              </w:rPr>
            </w:rPrChange>
          </w:rPr>
          <w:delText>What other Counts, Gul suggestions?</w:delText>
        </w:r>
      </w:del>
    </w:p>
    <w:p w:rsidR="004D2FE1" w:rsidRPr="00A10264" w:rsidDel="00430671" w:rsidRDefault="004D2FE1">
      <w:pPr>
        <w:spacing w:line="480" w:lineRule="auto"/>
        <w:rPr>
          <w:del w:id="4228" w:author="Eliot Ivan Bernstein" w:date="2013-09-20T07:34:00Z"/>
          <w:rFonts w:ascii="Times New Roman" w:hAnsi="Times New Roman" w:cs="Times New Roman"/>
          <w:sz w:val="24"/>
          <w:szCs w:val="24"/>
          <w:rPrChange w:id="4229" w:author="a" w:date="2013-09-18T22:28:00Z">
            <w:rPr>
              <w:del w:id="4230" w:author="Eliot Ivan Bernstein" w:date="2013-09-20T07:34:00Z"/>
            </w:rPr>
          </w:rPrChange>
        </w:rPr>
        <w:pPrChange w:id="4231" w:author="a" w:date="2013-08-25T20:00:00Z">
          <w:pPr/>
        </w:pPrChange>
      </w:pPr>
    </w:p>
    <w:p w:rsidR="00FB1150" w:rsidRPr="00A10264" w:rsidRDefault="00FB1150" w:rsidP="00FB1150">
      <w:pPr>
        <w:pStyle w:val="NoSpacing"/>
        <w:ind w:left="5760" w:firstLine="720"/>
        <w:rPr>
          <w:ins w:id="4232" w:author="a" w:date="2013-08-26T12:34:00Z"/>
          <w:sz w:val="24"/>
          <w:szCs w:val="24"/>
        </w:rPr>
      </w:pPr>
      <w:ins w:id="4233" w:author="a" w:date="2013-08-26T12:34:00Z">
        <w:r w:rsidRPr="00A10264">
          <w:rPr>
            <w:sz w:val="24"/>
            <w:szCs w:val="24"/>
          </w:rPr>
          <w:t xml:space="preserve">Respectfully submitted, </w:t>
        </w:r>
      </w:ins>
    </w:p>
    <w:p w:rsidR="00FB1150" w:rsidRDefault="00FB1150" w:rsidP="00FB1150">
      <w:pPr>
        <w:pStyle w:val="NoSpacing"/>
        <w:ind w:left="5760" w:firstLine="720"/>
        <w:rPr>
          <w:ins w:id="4234" w:author="Eliot Ivan Bernstein" w:date="2013-09-21T12:47:00Z"/>
          <w:sz w:val="24"/>
          <w:szCs w:val="24"/>
        </w:rPr>
      </w:pPr>
    </w:p>
    <w:p w:rsidR="00580A4B" w:rsidRDefault="00580A4B" w:rsidP="00FB1150">
      <w:pPr>
        <w:pStyle w:val="NoSpacing"/>
        <w:ind w:left="5760" w:firstLine="720"/>
        <w:rPr>
          <w:ins w:id="4235" w:author="Eliot Ivan Bernstein" w:date="2013-09-21T12:47:00Z"/>
          <w:sz w:val="24"/>
          <w:szCs w:val="24"/>
        </w:rPr>
      </w:pPr>
    </w:p>
    <w:p w:rsidR="00580A4B" w:rsidRPr="00A10264" w:rsidRDefault="00580A4B" w:rsidP="00FB1150">
      <w:pPr>
        <w:pStyle w:val="NoSpacing"/>
        <w:ind w:left="5760" w:firstLine="720"/>
        <w:rPr>
          <w:ins w:id="4236" w:author="a" w:date="2013-08-26T12:34:00Z"/>
          <w:sz w:val="24"/>
          <w:szCs w:val="24"/>
        </w:rPr>
      </w:pPr>
    </w:p>
    <w:p w:rsidR="00FB1150" w:rsidRPr="00A10264" w:rsidRDefault="00F45A48" w:rsidP="00FB1150">
      <w:pPr>
        <w:pStyle w:val="NoSpacing"/>
        <w:ind w:left="5760" w:firstLine="720"/>
        <w:rPr>
          <w:ins w:id="4237" w:author="a" w:date="2013-08-26T12:34:00Z"/>
          <w:sz w:val="24"/>
          <w:szCs w:val="24"/>
        </w:rPr>
      </w:pPr>
      <w:ins w:id="4238" w:author="Eliot Ivan Bernstein" w:date="2013-09-18T20:13:00Z">
        <w:r>
          <w:rPr>
            <w:sz w:val="24"/>
            <w:szCs w:val="24"/>
          </w:rPr>
          <w:t>/s/</w:t>
        </w:r>
      </w:ins>
      <w:ins w:id="4239" w:author="Eliot Ivan Bernstein" w:date="2013-09-18T20:14:00Z">
        <w:r>
          <w:rPr>
            <w:sz w:val="24"/>
            <w:szCs w:val="24"/>
          </w:rPr>
          <w:t xml:space="preserve"> </w:t>
        </w:r>
      </w:ins>
      <w:ins w:id="4240" w:author="Eliot Ivan Bernstein" w:date="2013-09-18T20:13:00Z">
        <w:r>
          <w:rPr>
            <w:sz w:val="24"/>
            <w:szCs w:val="24"/>
          </w:rPr>
          <w:t>Eliot Ivan Bernstein</w:t>
        </w:r>
      </w:ins>
    </w:p>
    <w:p w:rsidR="00FB1150" w:rsidRPr="00A10264" w:rsidRDefault="00FB1150" w:rsidP="00FB1150">
      <w:pPr>
        <w:pStyle w:val="NoSpacing"/>
        <w:ind w:left="5760" w:firstLine="720"/>
        <w:rPr>
          <w:ins w:id="4241" w:author="a" w:date="2013-08-26T12:34:00Z"/>
          <w:sz w:val="24"/>
          <w:szCs w:val="24"/>
        </w:rPr>
      </w:pPr>
      <w:ins w:id="4242" w:author="a" w:date="2013-08-26T12:34:00Z">
        <w:del w:id="4243" w:author="Eliot Ivan Bernstein" w:date="2013-09-21T12:46:00Z">
          <w:r w:rsidRPr="00A10264" w:rsidDel="00580A4B">
            <w:rPr>
              <w:sz w:val="24"/>
              <w:szCs w:val="24"/>
            </w:rPr>
            <w:delText>____</w:delText>
          </w:r>
        </w:del>
      </w:ins>
      <w:ins w:id="4244" w:author="Eliot Ivan Bernstein" w:date="2013-09-21T12:46:00Z">
        <w:r w:rsidR="00580A4B">
          <w:rPr>
            <w:sz w:val="24"/>
            <w:szCs w:val="24"/>
          </w:rPr>
          <w:t>__</w:t>
        </w:r>
      </w:ins>
      <w:ins w:id="4245" w:author="a" w:date="2013-08-26T12:34:00Z">
        <w:r w:rsidRPr="00A10264">
          <w:rPr>
            <w:sz w:val="24"/>
            <w:szCs w:val="24"/>
          </w:rPr>
          <w:t>____________________</w:t>
        </w:r>
      </w:ins>
    </w:p>
    <w:p w:rsidR="00FB1150" w:rsidRPr="00A10264" w:rsidRDefault="00FB1150" w:rsidP="00FB1150">
      <w:pPr>
        <w:pStyle w:val="NormalWeb"/>
        <w:spacing w:before="0" w:beforeAutospacing="0" w:after="0" w:afterAutospacing="0"/>
        <w:jc w:val="both"/>
        <w:rPr>
          <w:ins w:id="4246" w:author="a" w:date="2013-08-26T12:34:00Z"/>
        </w:rPr>
      </w:pPr>
      <w:ins w:id="4247" w:author="a" w:date="2013-08-26T12:34:00Z">
        <w:r w:rsidRPr="00A10264">
          <w:t>Dated</w:t>
        </w:r>
        <w:r w:rsidRPr="00A10264">
          <w:tab/>
        </w:r>
        <w:r w:rsidRPr="00A10264">
          <w:tab/>
        </w:r>
        <w:r w:rsidRPr="00A10264">
          <w:tab/>
        </w:r>
        <w:r w:rsidRPr="00A10264">
          <w:tab/>
        </w:r>
        <w:r w:rsidRPr="00A10264">
          <w:tab/>
        </w:r>
        <w:r w:rsidRPr="00A10264">
          <w:tab/>
        </w:r>
        <w:r w:rsidRPr="00A10264">
          <w:tab/>
        </w:r>
        <w:r w:rsidRPr="00A10264">
          <w:tab/>
        </w:r>
        <w:r w:rsidRPr="00A10264">
          <w:tab/>
        </w:r>
      </w:ins>
      <w:r w:rsidR="00947A43" w:rsidRPr="00A10264">
        <w:t>E</w:t>
      </w:r>
      <w:r w:rsidR="008803B1" w:rsidRPr="00A10264">
        <w:t>liot</w:t>
      </w:r>
      <w:ins w:id="4248" w:author="a" w:date="2013-08-26T12:34:00Z">
        <w:r w:rsidRPr="00A10264">
          <w:t xml:space="preserve"> I. Bernstein</w:t>
        </w:r>
      </w:ins>
    </w:p>
    <w:p w:rsidR="00FB1150" w:rsidRPr="00A10264" w:rsidRDefault="00FB1150" w:rsidP="00FB1150">
      <w:pPr>
        <w:pStyle w:val="NormalWeb"/>
        <w:spacing w:before="0" w:beforeAutospacing="0" w:after="0" w:afterAutospacing="0"/>
        <w:ind w:left="5760" w:firstLine="720"/>
        <w:jc w:val="both"/>
        <w:rPr>
          <w:ins w:id="4249" w:author="a" w:date="2013-08-26T12:34:00Z"/>
        </w:rPr>
      </w:pPr>
      <w:ins w:id="4250" w:author="a" w:date="2013-08-26T12:34:00Z">
        <w:r w:rsidRPr="00A10264">
          <w:t>2753 NW 34</w:t>
        </w:r>
        <w:r w:rsidRPr="00A10264">
          <w:rPr>
            <w:vertAlign w:val="superscript"/>
          </w:rPr>
          <w:t>th</w:t>
        </w:r>
        <w:r w:rsidRPr="00A10264">
          <w:t xml:space="preserve"> St.</w:t>
        </w:r>
      </w:ins>
    </w:p>
    <w:p w:rsidR="00FB1150" w:rsidRPr="00A10264" w:rsidRDefault="00FB1150" w:rsidP="00FB1150">
      <w:pPr>
        <w:pStyle w:val="NoSpacing"/>
        <w:rPr>
          <w:ins w:id="4251" w:author="a" w:date="2013-08-26T12:34:00Z"/>
          <w:sz w:val="24"/>
          <w:szCs w:val="24"/>
        </w:rPr>
      </w:pPr>
      <w:ins w:id="4252" w:author="a" w:date="2013-08-26T12:34:00Z">
        <w:r w:rsidRPr="001A3F53">
          <w:rPr>
            <w:sz w:val="24"/>
            <w:szCs w:val="24"/>
            <w:rPrChange w:id="4253" w:author="Eliot Ivan Bernstein" w:date="2013-09-21T12:27:00Z">
              <w:rPr>
                <w:sz w:val="24"/>
                <w:szCs w:val="24"/>
              </w:rPr>
            </w:rPrChange>
          </w:rPr>
          <w:t>___________________</w:t>
        </w:r>
        <w:proofErr w:type="gramStart"/>
        <w:r w:rsidRPr="001A3F53">
          <w:rPr>
            <w:sz w:val="24"/>
            <w:szCs w:val="24"/>
            <w:rPrChange w:id="4254" w:author="Eliot Ivan Bernstein" w:date="2013-09-21T12:27:00Z">
              <w:rPr>
                <w:sz w:val="24"/>
                <w:szCs w:val="24"/>
              </w:rPr>
            </w:rPrChange>
          </w:rPr>
          <w:t xml:space="preserve">, </w:t>
        </w:r>
      </w:ins>
      <w:ins w:id="4255" w:author="Eliot Ivan Bernstein" w:date="2013-09-21T12:27:00Z">
        <w:r w:rsidR="001A3F53">
          <w:rPr>
            <w:sz w:val="24"/>
            <w:szCs w:val="24"/>
          </w:rPr>
          <w:t xml:space="preserve"> </w:t>
        </w:r>
      </w:ins>
      <w:ins w:id="4256" w:author="a" w:date="2013-08-26T12:34:00Z">
        <w:r w:rsidRPr="001A3F53">
          <w:rPr>
            <w:sz w:val="24"/>
            <w:szCs w:val="24"/>
            <w:rPrChange w:id="4257" w:author="Eliot Ivan Bernstein" w:date="2013-09-21T12:27:00Z">
              <w:rPr>
                <w:sz w:val="24"/>
                <w:szCs w:val="24"/>
              </w:rPr>
            </w:rPrChange>
          </w:rPr>
          <w:t>2013</w:t>
        </w:r>
        <w:proofErr w:type="gramEnd"/>
        <w:r w:rsidRPr="00A10264">
          <w:rPr>
            <w:sz w:val="24"/>
            <w:szCs w:val="24"/>
          </w:rPr>
          <w:t xml:space="preserve"> </w:t>
        </w:r>
        <w:r w:rsidRPr="00A10264">
          <w:rPr>
            <w:sz w:val="24"/>
            <w:szCs w:val="24"/>
          </w:rPr>
          <w:tab/>
        </w:r>
        <w:r w:rsidRPr="00A10264">
          <w:rPr>
            <w:sz w:val="24"/>
            <w:szCs w:val="24"/>
          </w:rPr>
          <w:tab/>
        </w:r>
        <w:r w:rsidRPr="00A10264">
          <w:rPr>
            <w:sz w:val="24"/>
            <w:szCs w:val="24"/>
          </w:rPr>
          <w:tab/>
        </w:r>
        <w:r w:rsidRPr="00A10264">
          <w:rPr>
            <w:sz w:val="24"/>
            <w:szCs w:val="24"/>
          </w:rPr>
          <w:tab/>
        </w:r>
        <w:r w:rsidRPr="00A10264">
          <w:rPr>
            <w:sz w:val="24"/>
            <w:szCs w:val="24"/>
          </w:rPr>
          <w:tab/>
          <w:t>Boca Raton, FL 33434</w:t>
        </w:r>
        <w:r w:rsidRPr="00A10264">
          <w:rPr>
            <w:sz w:val="24"/>
            <w:szCs w:val="24"/>
          </w:rPr>
          <w:tab/>
          <w:t xml:space="preserve">            </w:t>
        </w:r>
      </w:ins>
    </w:p>
    <w:p w:rsidR="004D2FE1" w:rsidRDefault="00FB1150">
      <w:pPr>
        <w:pStyle w:val="NoSpacing"/>
        <w:ind w:left="5760" w:firstLine="720"/>
        <w:rPr>
          <w:ins w:id="4258" w:author="a" w:date="2013-09-18T23:27:00Z"/>
          <w:sz w:val="24"/>
          <w:szCs w:val="24"/>
        </w:rPr>
        <w:pPrChange w:id="4259" w:author="a" w:date="2013-08-25T20:00:00Z">
          <w:pPr/>
        </w:pPrChange>
      </w:pPr>
      <w:ins w:id="4260" w:author="a" w:date="2013-08-26T12:34:00Z">
        <w:r w:rsidRPr="00744764">
          <w:rPr>
            <w:sz w:val="24"/>
            <w:szCs w:val="24"/>
          </w:rPr>
          <w:t>(561) 245-858</w:t>
        </w:r>
      </w:ins>
      <w:r w:rsidR="00D41D46" w:rsidRPr="00A91332">
        <w:rPr>
          <w:sz w:val="24"/>
          <w:szCs w:val="24"/>
        </w:rPr>
        <w:t>8</w:t>
      </w:r>
    </w:p>
    <w:p w:rsidR="007B4F10" w:rsidRDefault="007B4F10">
      <w:pPr>
        <w:pStyle w:val="NoSpacing"/>
        <w:ind w:left="5760" w:firstLine="720"/>
        <w:rPr>
          <w:ins w:id="4261" w:author="a" w:date="2013-09-18T23:27:00Z"/>
          <w:sz w:val="24"/>
          <w:szCs w:val="24"/>
        </w:rPr>
        <w:pPrChange w:id="4262" w:author="a" w:date="2013-08-25T20:00:00Z">
          <w:pPr/>
        </w:pPrChange>
      </w:pPr>
    </w:p>
    <w:p w:rsidR="006F1AE4" w:rsidRDefault="006F1AE4">
      <w:pPr>
        <w:shd w:val="clear" w:color="auto" w:fill="FFFFFF"/>
        <w:spacing w:after="0" w:line="245" w:lineRule="atLeast"/>
        <w:jc w:val="center"/>
        <w:rPr>
          <w:ins w:id="4263" w:author="Eliot Ivan Bernstein" w:date="2013-09-20T07:04:00Z"/>
          <w:rFonts w:ascii="Times New Roman" w:eastAsia="Times New Roman" w:hAnsi="Times New Roman" w:cs="Times New Roman"/>
          <w:b/>
          <w:color w:val="222222"/>
          <w:sz w:val="24"/>
          <w:szCs w:val="24"/>
          <w:u w:val="single"/>
        </w:rPr>
        <w:pPrChange w:id="4264" w:author="Eliot Ivan Bernstein" w:date="2013-09-20T07:03:00Z">
          <w:pPr>
            <w:shd w:val="clear" w:color="auto" w:fill="FFFFFF"/>
            <w:spacing w:after="0" w:line="245" w:lineRule="atLeast"/>
          </w:pPr>
        </w:pPrChange>
      </w:pPr>
    </w:p>
    <w:p w:rsidR="006F1AE4" w:rsidRDefault="006F1AE4">
      <w:pPr>
        <w:shd w:val="clear" w:color="auto" w:fill="FFFFFF"/>
        <w:spacing w:after="0" w:line="245" w:lineRule="atLeast"/>
        <w:jc w:val="center"/>
        <w:rPr>
          <w:ins w:id="4265" w:author="Eliot Ivan Bernstein" w:date="2013-09-20T07:03:00Z"/>
          <w:rFonts w:ascii="Times New Roman" w:eastAsia="Times New Roman" w:hAnsi="Times New Roman" w:cs="Times New Roman"/>
          <w:b/>
          <w:color w:val="222222"/>
          <w:sz w:val="24"/>
          <w:szCs w:val="24"/>
          <w:u w:val="single"/>
        </w:rPr>
        <w:pPrChange w:id="4266" w:author="Eliot Ivan Bernstein" w:date="2013-09-20T07:03:00Z">
          <w:pPr>
            <w:shd w:val="clear" w:color="auto" w:fill="FFFFFF"/>
            <w:spacing w:after="0" w:line="245" w:lineRule="atLeast"/>
          </w:pPr>
        </w:pPrChange>
      </w:pPr>
      <w:ins w:id="4267" w:author="Eliot Ivan Bernstein" w:date="2013-09-20T07:03:00Z">
        <w:r w:rsidRPr="00CE2CC3">
          <w:rPr>
            <w:rFonts w:ascii="Times New Roman" w:eastAsia="Times New Roman" w:hAnsi="Times New Roman" w:cs="Times New Roman"/>
            <w:b/>
            <w:color w:val="222222"/>
            <w:sz w:val="24"/>
            <w:szCs w:val="24"/>
            <w:u w:val="single"/>
          </w:rPr>
          <w:t>Certificate of Service</w:t>
        </w:r>
      </w:ins>
    </w:p>
    <w:p w:rsidR="006F1AE4" w:rsidRDefault="006F1AE4">
      <w:pPr>
        <w:shd w:val="clear" w:color="auto" w:fill="FFFFFF"/>
        <w:spacing w:after="0" w:line="245" w:lineRule="atLeast"/>
        <w:rPr>
          <w:ins w:id="4268" w:author="Eliot Ivan Bernstein" w:date="2013-09-20T07:04:00Z"/>
          <w:rFonts w:ascii="Times New Roman" w:eastAsia="Times New Roman" w:hAnsi="Times New Roman" w:cs="Times New Roman"/>
          <w:b/>
          <w:color w:val="222222"/>
          <w:sz w:val="24"/>
          <w:szCs w:val="24"/>
          <w:u w:val="single"/>
        </w:rPr>
      </w:pPr>
    </w:p>
    <w:p w:rsidR="006F1AE4" w:rsidRDefault="006F1AE4">
      <w:pPr>
        <w:shd w:val="clear" w:color="auto" w:fill="FFFFFF"/>
        <w:spacing w:after="0" w:line="245" w:lineRule="atLeast"/>
        <w:rPr>
          <w:ins w:id="4269" w:author="Eliot Ivan Bernstein" w:date="2013-09-20T07:08:00Z"/>
          <w:rFonts w:ascii="Times New Roman" w:eastAsia="Times New Roman" w:hAnsi="Times New Roman" w:cs="Times New Roman"/>
          <w:color w:val="222222"/>
          <w:sz w:val="24"/>
          <w:szCs w:val="24"/>
        </w:rPr>
      </w:pPr>
      <w:ins w:id="4270" w:author="Eliot Ivan Bernstein" w:date="2013-09-20T07:03:00Z">
        <w:r w:rsidRPr="00CE2CC3">
          <w:rPr>
            <w:rFonts w:ascii="Times New Roman" w:eastAsia="Times New Roman" w:hAnsi="Times New Roman" w:cs="Times New Roman"/>
            <w:color w:val="222222"/>
            <w:sz w:val="24"/>
            <w:szCs w:val="24"/>
          </w:rPr>
          <w:t>The undersigned certifies that a copy of the foregoing</w:t>
        </w:r>
      </w:ins>
      <w:ins w:id="4271" w:author="Eliot Ivan Bernstein" w:date="2013-09-20T07:05:00Z">
        <w:r>
          <w:rPr>
            <w:rFonts w:ascii="Times New Roman" w:eastAsia="Times New Roman" w:hAnsi="Times New Roman" w:cs="Times New Roman"/>
            <w:color w:val="222222"/>
            <w:sz w:val="24"/>
            <w:szCs w:val="24"/>
          </w:rPr>
          <w:t xml:space="preserve"> Answer and Cross Claim </w:t>
        </w:r>
      </w:ins>
      <w:ins w:id="4272" w:author="Eliot Ivan Bernstein" w:date="2013-09-20T07:03:00Z">
        <w:r w:rsidRPr="00CE2CC3">
          <w:rPr>
            <w:rFonts w:ascii="Times New Roman" w:eastAsia="Times New Roman" w:hAnsi="Times New Roman" w:cs="Times New Roman"/>
            <w:color w:val="222222"/>
            <w:sz w:val="24"/>
            <w:szCs w:val="24"/>
          </w:rPr>
          <w:t>was served</w:t>
        </w:r>
      </w:ins>
      <w:ins w:id="4273" w:author="Eliot Ivan Bernstein" w:date="2013-09-20T07:05:00Z">
        <w:r>
          <w:rPr>
            <w:rFonts w:ascii="Times New Roman" w:eastAsia="Times New Roman" w:hAnsi="Times New Roman" w:cs="Times New Roman"/>
            <w:color w:val="222222"/>
            <w:sz w:val="24"/>
            <w:szCs w:val="24"/>
          </w:rPr>
          <w:t xml:space="preserve"> by </w:t>
        </w:r>
        <w:proofErr w:type="spellStart"/>
        <w:r>
          <w:rPr>
            <w:rFonts w:ascii="Times New Roman" w:eastAsia="Times New Roman" w:hAnsi="Times New Roman" w:cs="Times New Roman"/>
            <w:color w:val="222222"/>
            <w:sz w:val="24"/>
            <w:szCs w:val="24"/>
          </w:rPr>
          <w:t>ECF</w:t>
        </w:r>
      </w:ins>
      <w:proofErr w:type="spellEnd"/>
      <w:ins w:id="4274" w:author="Eliot Ivan Bernstein" w:date="2013-09-20T07:41:00Z">
        <w:r w:rsidR="00D54D89">
          <w:rPr>
            <w:rFonts w:ascii="Times New Roman" w:eastAsia="Times New Roman" w:hAnsi="Times New Roman" w:cs="Times New Roman"/>
            <w:color w:val="222222"/>
            <w:sz w:val="24"/>
            <w:szCs w:val="24"/>
          </w:rPr>
          <w:t>, US Mail</w:t>
        </w:r>
      </w:ins>
      <w:ins w:id="4275" w:author="Eliot Ivan Bernstein" w:date="2013-09-20T07:05:00Z">
        <w:r>
          <w:rPr>
            <w:rFonts w:ascii="Times New Roman" w:eastAsia="Times New Roman" w:hAnsi="Times New Roman" w:cs="Times New Roman"/>
            <w:color w:val="222222"/>
            <w:sz w:val="24"/>
            <w:szCs w:val="24"/>
          </w:rPr>
          <w:t xml:space="preserve"> and </w:t>
        </w:r>
      </w:ins>
      <w:ins w:id="4276" w:author="Eliot Ivan Bernstein" w:date="2013-09-20T07:03:00Z">
        <w:r w:rsidRPr="00CE2CC3">
          <w:rPr>
            <w:rFonts w:ascii="Times New Roman" w:eastAsia="Times New Roman" w:hAnsi="Times New Roman" w:cs="Times New Roman"/>
            <w:color w:val="222222"/>
            <w:sz w:val="24"/>
            <w:szCs w:val="24"/>
          </w:rPr>
          <w:t xml:space="preserve">by </w:t>
        </w:r>
        <w:r>
          <w:rPr>
            <w:rFonts w:ascii="Times New Roman" w:eastAsia="Times New Roman" w:hAnsi="Times New Roman" w:cs="Times New Roman"/>
            <w:color w:val="222222"/>
            <w:sz w:val="24"/>
            <w:szCs w:val="24"/>
          </w:rPr>
          <w:t>E-m</w:t>
        </w:r>
        <w:r w:rsidRPr="00CE2CC3">
          <w:rPr>
            <w:rFonts w:ascii="Times New Roman" w:eastAsia="Times New Roman" w:hAnsi="Times New Roman" w:cs="Times New Roman"/>
            <w:color w:val="222222"/>
            <w:sz w:val="24"/>
            <w:szCs w:val="24"/>
          </w:rPr>
          <w:t>ail</w:t>
        </w:r>
      </w:ins>
      <w:ins w:id="4277" w:author="Eliot Ivan Bernstein" w:date="2013-09-20T07:40:00Z">
        <w:r w:rsidR="00D54D89">
          <w:rPr>
            <w:rFonts w:ascii="Times New Roman" w:eastAsia="Times New Roman" w:hAnsi="Times New Roman" w:cs="Times New Roman"/>
            <w:color w:val="222222"/>
            <w:sz w:val="24"/>
            <w:szCs w:val="24"/>
          </w:rPr>
          <w:t xml:space="preserve"> </w:t>
        </w:r>
      </w:ins>
      <w:ins w:id="4278" w:author="Eliot Ivan Bernstein" w:date="2013-09-20T07:41:00Z">
        <w:r w:rsidR="00D54D89">
          <w:rPr>
            <w:rFonts w:ascii="Times New Roman" w:eastAsia="Times New Roman" w:hAnsi="Times New Roman" w:cs="Times New Roman"/>
            <w:color w:val="222222"/>
            <w:sz w:val="24"/>
            <w:szCs w:val="24"/>
          </w:rPr>
          <w:t xml:space="preserve">on September __ 2013 </w:t>
        </w:r>
      </w:ins>
      <w:ins w:id="4279" w:author="Eliot Ivan Bernstein" w:date="2013-09-20T07:03:00Z">
        <w:r w:rsidRPr="00CE2CC3">
          <w:rPr>
            <w:rFonts w:ascii="Times New Roman" w:eastAsia="Times New Roman" w:hAnsi="Times New Roman" w:cs="Times New Roman"/>
            <w:color w:val="222222"/>
            <w:sz w:val="24"/>
            <w:szCs w:val="24"/>
          </w:rPr>
          <w:t>to</w:t>
        </w:r>
      </w:ins>
      <w:ins w:id="4280" w:author="Eliot Ivan Bernstein" w:date="2013-09-20T07:04:00Z">
        <w:r>
          <w:rPr>
            <w:rFonts w:ascii="Times New Roman" w:eastAsia="Times New Roman" w:hAnsi="Times New Roman" w:cs="Times New Roman"/>
            <w:color w:val="222222"/>
            <w:sz w:val="24"/>
            <w:szCs w:val="24"/>
          </w:rPr>
          <w:t xml:space="preserve"> the following parties</w:t>
        </w:r>
      </w:ins>
      <w:ins w:id="4281" w:author="Eliot Ivan Bernstein" w:date="2013-09-20T07:03:00Z">
        <w:r>
          <w:rPr>
            <w:rFonts w:ascii="Times New Roman" w:eastAsia="Times New Roman" w:hAnsi="Times New Roman" w:cs="Times New Roman"/>
            <w:color w:val="222222"/>
            <w:sz w:val="24"/>
            <w:szCs w:val="24"/>
          </w:rPr>
          <w:t>:</w:t>
        </w:r>
      </w:ins>
    </w:p>
    <w:p w:rsidR="006F1AE4" w:rsidRDefault="006F1AE4">
      <w:pPr>
        <w:shd w:val="clear" w:color="auto" w:fill="FFFFFF"/>
        <w:spacing w:after="0" w:line="245" w:lineRule="atLeast"/>
        <w:rPr>
          <w:ins w:id="4282" w:author="Eliot Ivan Bernstein" w:date="2013-09-20T07:08:00Z"/>
          <w:rFonts w:ascii="Times New Roman" w:eastAsia="Times New Roman" w:hAnsi="Times New Roman" w:cs="Times New Roman"/>
          <w:color w:val="222222"/>
          <w:sz w:val="24"/>
          <w:szCs w:val="24"/>
        </w:rPr>
      </w:pPr>
    </w:p>
    <w:p w:rsidR="006F1AE4" w:rsidRPr="006F1AE4" w:rsidRDefault="006F1AE4" w:rsidP="006F1AE4">
      <w:pPr>
        <w:spacing w:after="0" w:line="240" w:lineRule="auto"/>
        <w:rPr>
          <w:ins w:id="4283" w:author="Eliot Ivan Bernstein" w:date="2013-09-20T07:09:00Z"/>
          <w:rFonts w:ascii="Times New Roman" w:eastAsia="Times New Roman" w:hAnsi="Times New Roman" w:cs="Times New Roman"/>
          <w:b/>
          <w:sz w:val="24"/>
          <w:szCs w:val="24"/>
        </w:rPr>
      </w:pPr>
      <w:ins w:id="4284" w:author="Eliot Ivan Bernstein" w:date="2013-09-20T07:09:00Z">
        <w:r w:rsidRPr="006F1AE4">
          <w:rPr>
            <w:rFonts w:ascii="Times New Roman" w:eastAsia="Times New Roman" w:hAnsi="Times New Roman" w:cs="Times New Roman"/>
            <w:b/>
            <w:sz w:val="24"/>
            <w:szCs w:val="24"/>
          </w:rPr>
          <w:t>US Mail and Email</w:t>
        </w:r>
      </w:ins>
    </w:p>
    <w:p w:rsidR="006F1AE4" w:rsidRPr="006F1AE4" w:rsidRDefault="006F1AE4" w:rsidP="006F1AE4">
      <w:pPr>
        <w:spacing w:after="0" w:line="240" w:lineRule="auto"/>
        <w:ind w:left="720"/>
        <w:rPr>
          <w:ins w:id="4285" w:author="Eliot Ivan Bernstein" w:date="2013-09-20T07:09:00Z"/>
          <w:rFonts w:ascii="Times New Roman" w:eastAsia="Times New Roman" w:hAnsi="Times New Roman" w:cs="Times New Roman"/>
          <w:sz w:val="24"/>
          <w:szCs w:val="24"/>
        </w:rPr>
      </w:pPr>
    </w:p>
    <w:p w:rsidR="006F1AE4" w:rsidRPr="006F1AE4" w:rsidRDefault="006F1AE4" w:rsidP="006F1AE4">
      <w:pPr>
        <w:spacing w:after="0" w:line="240" w:lineRule="auto"/>
        <w:rPr>
          <w:ins w:id="4286" w:author="Eliot Ivan Bernstein" w:date="2013-09-20T07:09:00Z"/>
          <w:rFonts w:ascii="Times New Roman" w:eastAsia="Times New Roman" w:hAnsi="Times New Roman" w:cs="Times New Roman"/>
          <w:sz w:val="24"/>
          <w:szCs w:val="24"/>
        </w:rPr>
      </w:pPr>
      <w:ins w:id="4287" w:author="Eliot Ivan Bernstein" w:date="2013-09-20T07:09:00Z">
        <w:r w:rsidRPr="006F1AE4">
          <w:rPr>
            <w:rFonts w:ascii="Times New Roman" w:eastAsia="Times New Roman" w:hAnsi="Times New Roman" w:cs="Times New Roman"/>
            <w:sz w:val="24"/>
            <w:szCs w:val="24"/>
          </w:rPr>
          <w:t>Robert L. Spallina, Esq.</w:t>
        </w:r>
      </w:ins>
      <w:ins w:id="4288" w:author="Eliot Ivan Bernstein" w:date="2013-09-20T07:34:00Z">
        <w:r w:rsidR="008605F5">
          <w:rPr>
            <w:rFonts w:ascii="Times New Roman" w:eastAsia="Times New Roman" w:hAnsi="Times New Roman" w:cs="Times New Roman"/>
            <w:sz w:val="24"/>
            <w:szCs w:val="24"/>
          </w:rPr>
          <w:t xml:space="preserve"> and</w:t>
        </w:r>
      </w:ins>
    </w:p>
    <w:p w:rsidR="006F1AE4" w:rsidRPr="006F1AE4" w:rsidRDefault="006F1AE4" w:rsidP="006F1AE4">
      <w:pPr>
        <w:spacing w:after="0" w:line="240" w:lineRule="auto"/>
        <w:rPr>
          <w:ins w:id="4289" w:author="Eliot Ivan Bernstein" w:date="2013-09-20T07:09:00Z"/>
          <w:rFonts w:ascii="Times New Roman" w:eastAsia="Times New Roman" w:hAnsi="Times New Roman" w:cs="Times New Roman"/>
          <w:sz w:val="24"/>
          <w:szCs w:val="24"/>
        </w:rPr>
      </w:pPr>
      <w:proofErr w:type="gramStart"/>
      <w:ins w:id="4290" w:author="Eliot Ivan Bernstein" w:date="2013-09-20T07:09:00Z">
        <w:r w:rsidRPr="006F1AE4">
          <w:rPr>
            <w:rFonts w:ascii="Times New Roman" w:eastAsia="Times New Roman" w:hAnsi="Times New Roman" w:cs="Times New Roman"/>
            <w:sz w:val="24"/>
            <w:szCs w:val="24"/>
          </w:rPr>
          <w:t>Tescher &amp; Spallina, P.A.</w:t>
        </w:r>
        <w:proofErr w:type="gramEnd"/>
      </w:ins>
    </w:p>
    <w:p w:rsidR="006F1AE4" w:rsidRPr="006F1AE4" w:rsidRDefault="006F1AE4" w:rsidP="006F1AE4">
      <w:pPr>
        <w:spacing w:after="0" w:line="240" w:lineRule="auto"/>
        <w:rPr>
          <w:ins w:id="4291" w:author="Eliot Ivan Bernstein" w:date="2013-09-20T07:09:00Z"/>
          <w:rFonts w:ascii="Times New Roman" w:eastAsia="Times New Roman" w:hAnsi="Times New Roman" w:cs="Times New Roman"/>
          <w:sz w:val="24"/>
          <w:szCs w:val="24"/>
        </w:rPr>
      </w:pPr>
      <w:ins w:id="4292" w:author="Eliot Ivan Bernstein" w:date="2013-09-20T07:09:00Z">
        <w:r w:rsidRPr="006F1AE4">
          <w:rPr>
            <w:rFonts w:ascii="Times New Roman" w:eastAsia="Times New Roman" w:hAnsi="Times New Roman" w:cs="Times New Roman"/>
            <w:sz w:val="24"/>
            <w:szCs w:val="24"/>
          </w:rPr>
          <w:t>Boca Village Corporate Center I</w:t>
        </w:r>
      </w:ins>
    </w:p>
    <w:p w:rsidR="006F1AE4" w:rsidRPr="006F1AE4" w:rsidRDefault="006F1AE4" w:rsidP="006F1AE4">
      <w:pPr>
        <w:spacing w:after="0" w:line="240" w:lineRule="auto"/>
        <w:rPr>
          <w:ins w:id="4293" w:author="Eliot Ivan Bernstein" w:date="2013-09-20T07:09:00Z"/>
          <w:rFonts w:ascii="Times New Roman" w:eastAsia="Times New Roman" w:hAnsi="Times New Roman" w:cs="Times New Roman"/>
          <w:sz w:val="24"/>
          <w:szCs w:val="24"/>
        </w:rPr>
      </w:pPr>
      <w:ins w:id="4294" w:author="Eliot Ivan Bernstein" w:date="2013-09-20T07:09:00Z">
        <w:r w:rsidRPr="006F1AE4">
          <w:rPr>
            <w:rFonts w:ascii="Times New Roman" w:eastAsia="Times New Roman" w:hAnsi="Times New Roman" w:cs="Times New Roman"/>
            <w:sz w:val="24"/>
            <w:szCs w:val="24"/>
          </w:rPr>
          <w:t>4855 Technology Way</w:t>
        </w:r>
      </w:ins>
    </w:p>
    <w:p w:rsidR="006F1AE4" w:rsidRPr="006F1AE4" w:rsidRDefault="006F1AE4" w:rsidP="006F1AE4">
      <w:pPr>
        <w:spacing w:after="0" w:line="240" w:lineRule="auto"/>
        <w:rPr>
          <w:ins w:id="4295" w:author="Eliot Ivan Bernstein" w:date="2013-09-20T07:09:00Z"/>
          <w:rFonts w:ascii="Times New Roman" w:eastAsia="Times New Roman" w:hAnsi="Times New Roman" w:cs="Times New Roman"/>
          <w:sz w:val="24"/>
          <w:szCs w:val="24"/>
        </w:rPr>
      </w:pPr>
      <w:ins w:id="4296" w:author="Eliot Ivan Bernstein" w:date="2013-09-20T07:09:00Z">
        <w:r w:rsidRPr="006F1AE4">
          <w:rPr>
            <w:rFonts w:ascii="Times New Roman" w:eastAsia="Times New Roman" w:hAnsi="Times New Roman" w:cs="Times New Roman"/>
            <w:sz w:val="24"/>
            <w:szCs w:val="24"/>
          </w:rPr>
          <w:t>Suite 720</w:t>
        </w:r>
      </w:ins>
    </w:p>
    <w:p w:rsidR="006F1AE4" w:rsidRPr="006F1AE4" w:rsidRDefault="006F1AE4" w:rsidP="006F1AE4">
      <w:pPr>
        <w:spacing w:after="0" w:line="240" w:lineRule="auto"/>
        <w:rPr>
          <w:ins w:id="4297" w:author="Eliot Ivan Bernstein" w:date="2013-09-20T07:09:00Z"/>
          <w:rFonts w:ascii="Times New Roman" w:eastAsia="Times New Roman" w:hAnsi="Times New Roman" w:cs="Times New Roman"/>
          <w:sz w:val="24"/>
          <w:szCs w:val="24"/>
        </w:rPr>
      </w:pPr>
      <w:ins w:id="4298" w:author="Eliot Ivan Bernstein" w:date="2013-09-20T07:09:00Z">
        <w:r w:rsidRPr="006F1AE4">
          <w:rPr>
            <w:rFonts w:ascii="Times New Roman" w:eastAsia="Times New Roman" w:hAnsi="Times New Roman" w:cs="Times New Roman"/>
            <w:sz w:val="24"/>
            <w:szCs w:val="24"/>
          </w:rPr>
          <w:t>Boca Raton, FL 33431</w:t>
        </w:r>
      </w:ins>
    </w:p>
    <w:p w:rsidR="006F1AE4" w:rsidRPr="006F1AE4" w:rsidRDefault="006F1AE4" w:rsidP="006F1AE4">
      <w:pPr>
        <w:spacing w:after="0" w:line="240" w:lineRule="auto"/>
        <w:rPr>
          <w:ins w:id="4299" w:author="Eliot Ivan Bernstein" w:date="2013-09-20T07:09:00Z"/>
          <w:rFonts w:ascii="Times New Roman" w:eastAsia="Times New Roman" w:hAnsi="Times New Roman" w:cs="Times New Roman"/>
          <w:sz w:val="24"/>
          <w:szCs w:val="24"/>
        </w:rPr>
      </w:pPr>
      <w:ins w:id="4300" w:author="Eliot Ivan Bernstein" w:date="2013-09-20T07:09:00Z">
        <w:r w:rsidRPr="006F1AE4">
          <w:rPr>
            <w:rFonts w:ascii="Times New Roman" w:eastAsia="Times New Roman" w:hAnsi="Times New Roman" w:cs="Times New Roman"/>
            <w:sz w:val="20"/>
            <w:szCs w:val="20"/>
          </w:rPr>
          <w:fldChar w:fldCharType="begin"/>
        </w:r>
        <w:r w:rsidRPr="006F1AE4">
          <w:rPr>
            <w:rFonts w:ascii="Times New Roman" w:eastAsia="Times New Roman" w:hAnsi="Times New Roman" w:cs="Times New Roman"/>
            <w:sz w:val="20"/>
            <w:szCs w:val="20"/>
          </w:rPr>
          <w:instrText xml:space="preserve"> HYPERLINK "mailto:rspallina@tescherspallina.com" </w:instrText>
        </w:r>
        <w:r w:rsidRPr="006F1AE4">
          <w:rPr>
            <w:rFonts w:ascii="Times New Roman" w:eastAsia="Times New Roman" w:hAnsi="Times New Roman" w:cs="Times New Roman"/>
            <w:sz w:val="20"/>
            <w:szCs w:val="20"/>
          </w:rPr>
          <w:fldChar w:fldCharType="separate"/>
        </w:r>
        <w:r w:rsidRPr="006F1AE4">
          <w:rPr>
            <w:rFonts w:ascii="Times New Roman" w:eastAsia="Times New Roman" w:hAnsi="Times New Roman" w:cs="Times New Roman"/>
            <w:color w:val="0000FF" w:themeColor="hyperlink"/>
            <w:sz w:val="24"/>
            <w:szCs w:val="24"/>
            <w:u w:val="single"/>
          </w:rPr>
          <w:t>rspallina@tescherspallina.com</w:t>
        </w:r>
        <w:r w:rsidRPr="006F1AE4">
          <w:rPr>
            <w:rFonts w:ascii="Times New Roman" w:eastAsia="Times New Roman" w:hAnsi="Times New Roman" w:cs="Times New Roman"/>
            <w:color w:val="0000FF" w:themeColor="hyperlink"/>
            <w:sz w:val="24"/>
            <w:szCs w:val="24"/>
            <w:u w:val="single"/>
          </w:rPr>
          <w:fldChar w:fldCharType="end"/>
        </w:r>
        <w:r w:rsidRPr="006F1AE4">
          <w:rPr>
            <w:rFonts w:ascii="Times New Roman" w:eastAsia="Times New Roman" w:hAnsi="Times New Roman" w:cs="Times New Roman"/>
            <w:sz w:val="24"/>
            <w:szCs w:val="24"/>
          </w:rPr>
          <w:t xml:space="preserve"> </w:t>
        </w:r>
      </w:ins>
    </w:p>
    <w:p w:rsidR="006F1AE4" w:rsidRPr="006F1AE4" w:rsidRDefault="006F1AE4" w:rsidP="006F1AE4">
      <w:pPr>
        <w:spacing w:after="0" w:line="240" w:lineRule="auto"/>
        <w:rPr>
          <w:ins w:id="4301" w:author="Eliot Ivan Bernstein" w:date="2013-09-20T07:09:00Z"/>
          <w:rFonts w:ascii="Times New Roman" w:eastAsia="Times New Roman" w:hAnsi="Times New Roman" w:cs="Times New Roman"/>
          <w:sz w:val="24"/>
          <w:szCs w:val="24"/>
        </w:rPr>
      </w:pPr>
    </w:p>
    <w:p w:rsidR="006F1AE4" w:rsidRPr="006F1AE4" w:rsidRDefault="006F1AE4" w:rsidP="006F1AE4">
      <w:pPr>
        <w:spacing w:after="0" w:line="240" w:lineRule="auto"/>
        <w:rPr>
          <w:ins w:id="4302" w:author="Eliot Ivan Bernstein" w:date="2013-09-20T07:09:00Z"/>
          <w:rFonts w:ascii="Times New Roman" w:eastAsia="Times New Roman" w:hAnsi="Times New Roman" w:cs="Times New Roman"/>
          <w:sz w:val="24"/>
          <w:szCs w:val="24"/>
        </w:rPr>
      </w:pPr>
      <w:ins w:id="4303" w:author="Eliot Ivan Bernstein" w:date="2013-09-20T07:09:00Z">
        <w:r w:rsidRPr="006F1AE4">
          <w:rPr>
            <w:rFonts w:ascii="Times New Roman" w:eastAsia="Times New Roman" w:hAnsi="Times New Roman" w:cs="Times New Roman"/>
            <w:sz w:val="24"/>
            <w:szCs w:val="24"/>
          </w:rPr>
          <w:t>Donald Tescher, Esq.</w:t>
        </w:r>
      </w:ins>
      <w:ins w:id="4304" w:author="Eliot Ivan Bernstein" w:date="2013-09-20T07:34:00Z">
        <w:r w:rsidR="008605F5">
          <w:rPr>
            <w:rFonts w:ascii="Times New Roman" w:eastAsia="Times New Roman" w:hAnsi="Times New Roman" w:cs="Times New Roman"/>
            <w:sz w:val="24"/>
            <w:szCs w:val="24"/>
          </w:rPr>
          <w:t xml:space="preserve"> and</w:t>
        </w:r>
      </w:ins>
    </w:p>
    <w:p w:rsidR="006F1AE4" w:rsidRPr="006F1AE4" w:rsidRDefault="006F1AE4" w:rsidP="006F1AE4">
      <w:pPr>
        <w:spacing w:after="0" w:line="240" w:lineRule="auto"/>
        <w:rPr>
          <w:ins w:id="4305" w:author="Eliot Ivan Bernstein" w:date="2013-09-20T07:09:00Z"/>
          <w:rFonts w:ascii="Times New Roman" w:eastAsia="Times New Roman" w:hAnsi="Times New Roman" w:cs="Times New Roman"/>
          <w:sz w:val="24"/>
          <w:szCs w:val="24"/>
        </w:rPr>
      </w:pPr>
      <w:proofErr w:type="gramStart"/>
      <w:ins w:id="4306" w:author="Eliot Ivan Bernstein" w:date="2013-09-20T07:09:00Z">
        <w:r w:rsidRPr="006F1AE4">
          <w:rPr>
            <w:rFonts w:ascii="Times New Roman" w:eastAsia="Times New Roman" w:hAnsi="Times New Roman" w:cs="Times New Roman"/>
            <w:sz w:val="24"/>
            <w:szCs w:val="24"/>
          </w:rPr>
          <w:t>Tescher &amp; Spallina, P.A.</w:t>
        </w:r>
        <w:proofErr w:type="gramEnd"/>
      </w:ins>
    </w:p>
    <w:p w:rsidR="006F1AE4" w:rsidRPr="006F1AE4" w:rsidRDefault="006F1AE4" w:rsidP="006F1AE4">
      <w:pPr>
        <w:spacing w:after="0" w:line="240" w:lineRule="auto"/>
        <w:rPr>
          <w:ins w:id="4307" w:author="Eliot Ivan Bernstein" w:date="2013-09-20T07:09:00Z"/>
          <w:rFonts w:ascii="Times New Roman" w:eastAsia="Times New Roman" w:hAnsi="Times New Roman" w:cs="Times New Roman"/>
          <w:sz w:val="24"/>
          <w:szCs w:val="24"/>
        </w:rPr>
      </w:pPr>
      <w:ins w:id="4308" w:author="Eliot Ivan Bernstein" w:date="2013-09-20T07:09:00Z">
        <w:r w:rsidRPr="006F1AE4">
          <w:rPr>
            <w:rFonts w:ascii="Times New Roman" w:eastAsia="Times New Roman" w:hAnsi="Times New Roman" w:cs="Times New Roman"/>
            <w:sz w:val="24"/>
            <w:szCs w:val="24"/>
          </w:rPr>
          <w:t>Boca Village Corporate Center I</w:t>
        </w:r>
      </w:ins>
    </w:p>
    <w:p w:rsidR="006F1AE4" w:rsidRPr="006F1AE4" w:rsidRDefault="006F1AE4" w:rsidP="006F1AE4">
      <w:pPr>
        <w:spacing w:after="0" w:line="240" w:lineRule="auto"/>
        <w:rPr>
          <w:ins w:id="4309" w:author="Eliot Ivan Bernstein" w:date="2013-09-20T07:09:00Z"/>
          <w:rFonts w:ascii="Times New Roman" w:eastAsia="Times New Roman" w:hAnsi="Times New Roman" w:cs="Times New Roman"/>
          <w:sz w:val="24"/>
          <w:szCs w:val="24"/>
        </w:rPr>
      </w:pPr>
      <w:ins w:id="4310" w:author="Eliot Ivan Bernstein" w:date="2013-09-20T07:09:00Z">
        <w:r w:rsidRPr="006F1AE4">
          <w:rPr>
            <w:rFonts w:ascii="Times New Roman" w:eastAsia="Times New Roman" w:hAnsi="Times New Roman" w:cs="Times New Roman"/>
            <w:sz w:val="24"/>
            <w:szCs w:val="24"/>
          </w:rPr>
          <w:t>4855 Technology Way</w:t>
        </w:r>
      </w:ins>
    </w:p>
    <w:p w:rsidR="006F1AE4" w:rsidRPr="006F1AE4" w:rsidRDefault="006F1AE4" w:rsidP="006F1AE4">
      <w:pPr>
        <w:spacing w:after="0" w:line="240" w:lineRule="auto"/>
        <w:rPr>
          <w:ins w:id="4311" w:author="Eliot Ivan Bernstein" w:date="2013-09-20T07:09:00Z"/>
          <w:rFonts w:ascii="Times New Roman" w:eastAsia="Times New Roman" w:hAnsi="Times New Roman" w:cs="Times New Roman"/>
          <w:sz w:val="24"/>
          <w:szCs w:val="24"/>
        </w:rPr>
      </w:pPr>
      <w:ins w:id="4312" w:author="Eliot Ivan Bernstein" w:date="2013-09-20T07:09:00Z">
        <w:r w:rsidRPr="006F1AE4">
          <w:rPr>
            <w:rFonts w:ascii="Times New Roman" w:eastAsia="Times New Roman" w:hAnsi="Times New Roman" w:cs="Times New Roman"/>
            <w:sz w:val="24"/>
            <w:szCs w:val="24"/>
          </w:rPr>
          <w:t>Suite 720</w:t>
        </w:r>
      </w:ins>
    </w:p>
    <w:p w:rsidR="006F1AE4" w:rsidRPr="006F1AE4" w:rsidRDefault="006F1AE4" w:rsidP="006F1AE4">
      <w:pPr>
        <w:spacing w:after="0" w:line="240" w:lineRule="auto"/>
        <w:rPr>
          <w:ins w:id="4313" w:author="Eliot Ivan Bernstein" w:date="2013-09-20T07:09:00Z"/>
          <w:rFonts w:ascii="Times New Roman" w:eastAsia="Times New Roman" w:hAnsi="Times New Roman" w:cs="Times New Roman"/>
          <w:sz w:val="24"/>
          <w:szCs w:val="24"/>
        </w:rPr>
      </w:pPr>
      <w:ins w:id="4314" w:author="Eliot Ivan Bernstein" w:date="2013-09-20T07:09:00Z">
        <w:r w:rsidRPr="006F1AE4">
          <w:rPr>
            <w:rFonts w:ascii="Times New Roman" w:eastAsia="Times New Roman" w:hAnsi="Times New Roman" w:cs="Times New Roman"/>
            <w:sz w:val="24"/>
            <w:szCs w:val="24"/>
          </w:rPr>
          <w:t>Boca Raton, FL 33431</w:t>
        </w:r>
      </w:ins>
    </w:p>
    <w:p w:rsidR="006F1AE4" w:rsidRPr="006F1AE4" w:rsidRDefault="006F1AE4" w:rsidP="006F1AE4">
      <w:pPr>
        <w:spacing w:after="0" w:line="240" w:lineRule="auto"/>
        <w:rPr>
          <w:ins w:id="4315" w:author="Eliot Ivan Bernstein" w:date="2013-09-20T07:09:00Z"/>
          <w:rFonts w:ascii="Times New Roman" w:eastAsia="Times New Roman" w:hAnsi="Times New Roman" w:cs="Times New Roman"/>
          <w:sz w:val="24"/>
          <w:szCs w:val="24"/>
        </w:rPr>
      </w:pPr>
      <w:ins w:id="4316" w:author="Eliot Ivan Bernstein" w:date="2013-09-20T07:09:00Z">
        <w:r w:rsidRPr="006F1AE4">
          <w:rPr>
            <w:rFonts w:ascii="Times New Roman" w:eastAsia="Times New Roman" w:hAnsi="Times New Roman" w:cs="Times New Roman"/>
            <w:sz w:val="20"/>
            <w:szCs w:val="20"/>
          </w:rPr>
          <w:fldChar w:fldCharType="begin"/>
        </w:r>
        <w:r w:rsidRPr="006F1AE4">
          <w:rPr>
            <w:rFonts w:ascii="Times New Roman" w:eastAsia="Times New Roman" w:hAnsi="Times New Roman" w:cs="Times New Roman"/>
            <w:sz w:val="20"/>
            <w:szCs w:val="20"/>
          </w:rPr>
          <w:instrText xml:space="preserve"> HYPERLINK "mailto:dtescher@tescherspallina.com" </w:instrText>
        </w:r>
        <w:r w:rsidRPr="006F1AE4">
          <w:rPr>
            <w:rFonts w:ascii="Times New Roman" w:eastAsia="Times New Roman" w:hAnsi="Times New Roman" w:cs="Times New Roman"/>
            <w:sz w:val="20"/>
            <w:szCs w:val="20"/>
          </w:rPr>
          <w:fldChar w:fldCharType="separate"/>
        </w:r>
        <w:r w:rsidRPr="006F1AE4">
          <w:rPr>
            <w:rFonts w:ascii="Times New Roman" w:eastAsia="Times New Roman" w:hAnsi="Times New Roman" w:cs="Times New Roman"/>
            <w:color w:val="0000FF" w:themeColor="hyperlink"/>
            <w:sz w:val="24"/>
            <w:szCs w:val="24"/>
            <w:u w:val="single"/>
          </w:rPr>
          <w:t>dtescher@tescherspallina.com</w:t>
        </w:r>
        <w:r w:rsidRPr="006F1AE4">
          <w:rPr>
            <w:rFonts w:ascii="Times New Roman" w:eastAsia="Times New Roman" w:hAnsi="Times New Roman" w:cs="Times New Roman"/>
            <w:color w:val="0000FF" w:themeColor="hyperlink"/>
            <w:sz w:val="24"/>
            <w:szCs w:val="24"/>
            <w:u w:val="single"/>
          </w:rPr>
          <w:fldChar w:fldCharType="end"/>
        </w:r>
        <w:r w:rsidRPr="006F1AE4">
          <w:rPr>
            <w:rFonts w:ascii="Times New Roman" w:eastAsia="Times New Roman" w:hAnsi="Times New Roman" w:cs="Times New Roman"/>
            <w:sz w:val="24"/>
            <w:szCs w:val="24"/>
          </w:rPr>
          <w:t xml:space="preserve"> </w:t>
        </w:r>
      </w:ins>
    </w:p>
    <w:p w:rsidR="006F1AE4" w:rsidRPr="006F1AE4" w:rsidRDefault="006F1AE4" w:rsidP="006F1AE4">
      <w:pPr>
        <w:spacing w:after="0" w:line="240" w:lineRule="auto"/>
        <w:rPr>
          <w:ins w:id="4317" w:author="Eliot Ivan Bernstein" w:date="2013-09-20T07:09:00Z"/>
          <w:rFonts w:ascii="Times New Roman" w:eastAsia="Times New Roman" w:hAnsi="Times New Roman" w:cs="Times New Roman"/>
          <w:sz w:val="24"/>
          <w:szCs w:val="24"/>
        </w:rPr>
      </w:pPr>
    </w:p>
    <w:p w:rsidR="006F1AE4" w:rsidRDefault="006F1AE4" w:rsidP="006F1AE4">
      <w:pPr>
        <w:spacing w:after="0" w:line="240" w:lineRule="auto"/>
        <w:rPr>
          <w:ins w:id="4318" w:author="Eliot Ivan Bernstein" w:date="2013-09-20T07:33:00Z"/>
          <w:rFonts w:ascii="Times New Roman" w:eastAsia="Times New Roman" w:hAnsi="Times New Roman" w:cs="Times New Roman"/>
          <w:sz w:val="24"/>
          <w:szCs w:val="24"/>
        </w:rPr>
      </w:pPr>
      <w:ins w:id="4319" w:author="Eliot Ivan Bernstein" w:date="2013-09-20T07:09:00Z">
        <w:r w:rsidRPr="006F1AE4">
          <w:rPr>
            <w:rFonts w:ascii="Times New Roman" w:eastAsia="Times New Roman" w:hAnsi="Times New Roman" w:cs="Times New Roman"/>
            <w:sz w:val="24"/>
            <w:szCs w:val="24"/>
          </w:rPr>
          <w:t>Theodore Stuart Bernstein</w:t>
        </w:r>
      </w:ins>
      <w:ins w:id="4320" w:author="Eliot Ivan Bernstein" w:date="2013-09-20T07:33:00Z">
        <w:r w:rsidR="008605F5">
          <w:rPr>
            <w:rFonts w:ascii="Times New Roman" w:eastAsia="Times New Roman" w:hAnsi="Times New Roman" w:cs="Times New Roman"/>
            <w:sz w:val="24"/>
            <w:szCs w:val="24"/>
          </w:rPr>
          <w:t xml:space="preserve"> and</w:t>
        </w:r>
      </w:ins>
    </w:p>
    <w:p w:rsidR="008605F5" w:rsidRPr="006F1AE4" w:rsidRDefault="008605F5" w:rsidP="006F1AE4">
      <w:pPr>
        <w:spacing w:after="0" w:line="240" w:lineRule="auto"/>
        <w:rPr>
          <w:ins w:id="4321" w:author="Eliot Ivan Bernstein" w:date="2013-09-20T07:09:00Z"/>
          <w:rFonts w:ascii="Times New Roman" w:eastAsia="Times New Roman" w:hAnsi="Times New Roman" w:cs="Times New Roman"/>
          <w:sz w:val="24"/>
          <w:szCs w:val="24"/>
        </w:rPr>
      </w:pPr>
      <w:bookmarkStart w:id="4322" w:name="_GoBack"/>
      <w:ins w:id="4323" w:author="Eliot Ivan Bernstein" w:date="2013-09-20T07:33:00Z">
        <w:r w:rsidRPr="008605F5">
          <w:rPr>
            <w:rFonts w:ascii="Times New Roman" w:eastAsia="Times New Roman" w:hAnsi="Times New Roman" w:cs="Times New Roman"/>
            <w:sz w:val="24"/>
            <w:szCs w:val="24"/>
          </w:rPr>
          <w:t>National Service Association, Inc. (of Florida)</w:t>
        </w:r>
        <w:bookmarkEnd w:id="4322"/>
        <w:r w:rsidRPr="008605F5">
          <w:rPr>
            <w:rFonts w:ascii="Times New Roman" w:eastAsia="Times New Roman" w:hAnsi="Times New Roman" w:cs="Times New Roman"/>
            <w:sz w:val="24"/>
            <w:szCs w:val="24"/>
          </w:rPr>
          <w:t xml:space="preserve"> (“</w:t>
        </w:r>
        <w:proofErr w:type="spellStart"/>
        <w:r w:rsidRPr="008605F5">
          <w:rPr>
            <w:rFonts w:ascii="Times New Roman" w:eastAsia="Times New Roman" w:hAnsi="Times New Roman" w:cs="Times New Roman"/>
            <w:sz w:val="24"/>
            <w:szCs w:val="24"/>
          </w:rPr>
          <w:t>NSA</w:t>
        </w:r>
        <w:proofErr w:type="spellEnd"/>
        <w:r w:rsidRPr="008605F5">
          <w:rPr>
            <w:rFonts w:ascii="Times New Roman" w:eastAsia="Times New Roman" w:hAnsi="Times New Roman" w:cs="Times New Roman"/>
            <w:sz w:val="24"/>
            <w:szCs w:val="24"/>
          </w:rPr>
          <w:t>”)</w:t>
        </w:r>
      </w:ins>
    </w:p>
    <w:p w:rsidR="006F1AE4" w:rsidRPr="006F1AE4" w:rsidRDefault="006F1AE4" w:rsidP="006F1AE4">
      <w:pPr>
        <w:spacing w:after="0" w:line="240" w:lineRule="auto"/>
        <w:rPr>
          <w:ins w:id="4324" w:author="Eliot Ivan Bernstein" w:date="2013-09-20T07:09:00Z"/>
          <w:rFonts w:ascii="Times New Roman" w:eastAsia="Times New Roman" w:hAnsi="Times New Roman" w:cs="Times New Roman"/>
          <w:sz w:val="24"/>
          <w:szCs w:val="24"/>
        </w:rPr>
      </w:pPr>
      <w:ins w:id="4325" w:author="Eliot Ivan Bernstein" w:date="2013-09-20T07:09:00Z">
        <w:r w:rsidRPr="006F1AE4">
          <w:rPr>
            <w:rFonts w:ascii="Times New Roman" w:eastAsia="Times New Roman" w:hAnsi="Times New Roman" w:cs="Times New Roman"/>
            <w:sz w:val="24"/>
            <w:szCs w:val="24"/>
          </w:rPr>
          <w:t xml:space="preserve">950 Peninsula Corporate </w:t>
        </w:r>
        <w:proofErr w:type="gramStart"/>
        <w:r w:rsidRPr="006F1AE4">
          <w:rPr>
            <w:rFonts w:ascii="Times New Roman" w:eastAsia="Times New Roman" w:hAnsi="Times New Roman" w:cs="Times New Roman"/>
            <w:sz w:val="24"/>
            <w:szCs w:val="24"/>
          </w:rPr>
          <w:t>Circle</w:t>
        </w:r>
        <w:proofErr w:type="gramEnd"/>
        <w:r w:rsidRPr="006F1AE4">
          <w:rPr>
            <w:rFonts w:ascii="Times New Roman" w:eastAsia="Times New Roman" w:hAnsi="Times New Roman" w:cs="Times New Roman"/>
            <w:sz w:val="24"/>
            <w:szCs w:val="24"/>
          </w:rPr>
          <w:t>, Suite 3010</w:t>
        </w:r>
      </w:ins>
    </w:p>
    <w:p w:rsidR="006F1AE4" w:rsidRPr="006F1AE4" w:rsidRDefault="006F1AE4" w:rsidP="006F1AE4">
      <w:pPr>
        <w:spacing w:after="0" w:line="240" w:lineRule="auto"/>
        <w:rPr>
          <w:ins w:id="4326" w:author="Eliot Ivan Bernstein" w:date="2013-09-20T07:09:00Z"/>
          <w:rFonts w:ascii="Times New Roman" w:eastAsia="Times New Roman" w:hAnsi="Times New Roman" w:cs="Times New Roman"/>
          <w:sz w:val="24"/>
          <w:szCs w:val="24"/>
        </w:rPr>
      </w:pPr>
      <w:ins w:id="4327" w:author="Eliot Ivan Bernstein" w:date="2013-09-20T07:09:00Z">
        <w:r w:rsidRPr="006F1AE4">
          <w:rPr>
            <w:rFonts w:ascii="Times New Roman" w:eastAsia="Times New Roman" w:hAnsi="Times New Roman" w:cs="Times New Roman"/>
            <w:sz w:val="24"/>
            <w:szCs w:val="24"/>
          </w:rPr>
          <w:t>Boca Raton, Florida 33487</w:t>
        </w:r>
      </w:ins>
    </w:p>
    <w:p w:rsidR="006F1AE4" w:rsidRPr="006F1AE4" w:rsidRDefault="006F1AE4" w:rsidP="006F1AE4">
      <w:pPr>
        <w:spacing w:after="0" w:line="240" w:lineRule="auto"/>
        <w:rPr>
          <w:ins w:id="4328" w:author="Eliot Ivan Bernstein" w:date="2013-09-20T07:09:00Z"/>
          <w:rFonts w:ascii="Times New Roman" w:eastAsia="Times New Roman" w:hAnsi="Times New Roman" w:cs="Times New Roman"/>
          <w:sz w:val="24"/>
          <w:szCs w:val="24"/>
        </w:rPr>
      </w:pPr>
      <w:ins w:id="4329" w:author="Eliot Ivan Bernstein" w:date="2013-09-20T07:09:00Z">
        <w:r w:rsidRPr="006F1AE4">
          <w:rPr>
            <w:rFonts w:ascii="Times New Roman" w:eastAsia="Times New Roman" w:hAnsi="Times New Roman" w:cs="Times New Roman"/>
            <w:sz w:val="20"/>
            <w:szCs w:val="20"/>
          </w:rPr>
          <w:fldChar w:fldCharType="begin"/>
        </w:r>
        <w:r w:rsidRPr="006F1AE4">
          <w:rPr>
            <w:rFonts w:ascii="Times New Roman" w:eastAsia="Times New Roman" w:hAnsi="Times New Roman" w:cs="Times New Roman"/>
            <w:sz w:val="20"/>
            <w:szCs w:val="20"/>
          </w:rPr>
          <w:instrText xml:space="preserve"> HYPERLINK "mailto:tbernstein@lifeinsuranceconcepts.com" </w:instrText>
        </w:r>
        <w:r w:rsidRPr="006F1AE4">
          <w:rPr>
            <w:rFonts w:ascii="Times New Roman" w:eastAsia="Times New Roman" w:hAnsi="Times New Roman" w:cs="Times New Roman"/>
            <w:sz w:val="20"/>
            <w:szCs w:val="20"/>
          </w:rPr>
          <w:fldChar w:fldCharType="separate"/>
        </w:r>
        <w:r w:rsidRPr="006F1AE4">
          <w:rPr>
            <w:rFonts w:ascii="Times New Roman" w:eastAsia="Times New Roman" w:hAnsi="Times New Roman" w:cs="Times New Roman"/>
            <w:color w:val="0000FF" w:themeColor="hyperlink"/>
            <w:sz w:val="24"/>
            <w:szCs w:val="24"/>
            <w:u w:val="single"/>
          </w:rPr>
          <w:t>tbernstein@lifeinsuranceconcepts.com</w:t>
        </w:r>
        <w:r w:rsidRPr="006F1AE4">
          <w:rPr>
            <w:rFonts w:ascii="Times New Roman" w:eastAsia="Times New Roman" w:hAnsi="Times New Roman" w:cs="Times New Roman"/>
            <w:color w:val="0000FF" w:themeColor="hyperlink"/>
            <w:sz w:val="24"/>
            <w:szCs w:val="24"/>
            <w:u w:val="single"/>
          </w:rPr>
          <w:fldChar w:fldCharType="end"/>
        </w:r>
        <w:r w:rsidRPr="006F1AE4">
          <w:rPr>
            <w:rFonts w:ascii="Times New Roman" w:eastAsia="Times New Roman" w:hAnsi="Times New Roman" w:cs="Times New Roman"/>
            <w:sz w:val="24"/>
            <w:szCs w:val="24"/>
          </w:rPr>
          <w:t xml:space="preserve"> </w:t>
        </w:r>
      </w:ins>
    </w:p>
    <w:p w:rsidR="006F1AE4" w:rsidRPr="006F1AE4" w:rsidRDefault="006F1AE4" w:rsidP="006F1AE4">
      <w:pPr>
        <w:spacing w:after="0" w:line="240" w:lineRule="auto"/>
        <w:rPr>
          <w:ins w:id="4330" w:author="Eliot Ivan Bernstein" w:date="2013-09-20T07:09:00Z"/>
          <w:rFonts w:ascii="Times New Roman" w:eastAsia="Times New Roman" w:hAnsi="Times New Roman" w:cs="Times New Roman"/>
          <w:sz w:val="24"/>
          <w:szCs w:val="24"/>
        </w:rPr>
      </w:pPr>
    </w:p>
    <w:p w:rsidR="006F1AE4" w:rsidRPr="006F1AE4" w:rsidRDefault="006F1AE4" w:rsidP="006F1AE4">
      <w:pPr>
        <w:spacing w:after="0" w:line="240" w:lineRule="auto"/>
        <w:rPr>
          <w:ins w:id="4331" w:author="Eliot Ivan Bernstein" w:date="2013-09-20T07:09:00Z"/>
          <w:rFonts w:ascii="Times New Roman" w:eastAsia="Times New Roman" w:hAnsi="Times New Roman" w:cs="Times New Roman"/>
          <w:sz w:val="24"/>
          <w:szCs w:val="24"/>
        </w:rPr>
      </w:pPr>
      <w:ins w:id="4332" w:author="Eliot Ivan Bernstein" w:date="2013-09-20T07:09:00Z">
        <w:r w:rsidRPr="006F1AE4">
          <w:rPr>
            <w:rFonts w:ascii="Times New Roman" w:eastAsia="Times New Roman" w:hAnsi="Times New Roman" w:cs="Times New Roman"/>
            <w:sz w:val="24"/>
            <w:szCs w:val="24"/>
          </w:rPr>
          <w:t>Lisa Sue Friedstein</w:t>
        </w:r>
      </w:ins>
    </w:p>
    <w:p w:rsidR="006F1AE4" w:rsidRPr="006F1AE4" w:rsidRDefault="006F1AE4" w:rsidP="006F1AE4">
      <w:pPr>
        <w:spacing w:after="0" w:line="240" w:lineRule="auto"/>
        <w:rPr>
          <w:ins w:id="4333" w:author="Eliot Ivan Bernstein" w:date="2013-09-20T07:09:00Z"/>
          <w:rFonts w:ascii="Times New Roman" w:eastAsia="Times New Roman" w:hAnsi="Times New Roman" w:cs="Times New Roman"/>
          <w:sz w:val="24"/>
          <w:szCs w:val="24"/>
        </w:rPr>
      </w:pPr>
      <w:ins w:id="4334" w:author="Eliot Ivan Bernstein" w:date="2013-09-20T07:09:00Z">
        <w:r w:rsidRPr="006F1AE4">
          <w:rPr>
            <w:rFonts w:ascii="Times New Roman" w:eastAsia="Times New Roman" w:hAnsi="Times New Roman" w:cs="Times New Roman"/>
            <w:sz w:val="24"/>
            <w:szCs w:val="24"/>
          </w:rPr>
          <w:t>2142 Churchill Lane</w:t>
        </w:r>
      </w:ins>
    </w:p>
    <w:p w:rsidR="006F1AE4" w:rsidRPr="006F1AE4" w:rsidRDefault="006F1AE4" w:rsidP="006F1AE4">
      <w:pPr>
        <w:spacing w:after="0" w:line="240" w:lineRule="auto"/>
        <w:rPr>
          <w:ins w:id="4335" w:author="Eliot Ivan Bernstein" w:date="2013-09-20T07:09:00Z"/>
          <w:rFonts w:ascii="Times New Roman" w:eastAsia="Times New Roman" w:hAnsi="Times New Roman" w:cs="Times New Roman"/>
          <w:sz w:val="24"/>
          <w:szCs w:val="24"/>
        </w:rPr>
      </w:pPr>
      <w:ins w:id="4336" w:author="Eliot Ivan Bernstein" w:date="2013-09-20T07:09:00Z">
        <w:r w:rsidRPr="006F1AE4">
          <w:rPr>
            <w:rFonts w:ascii="Times New Roman" w:eastAsia="Times New Roman" w:hAnsi="Times New Roman" w:cs="Times New Roman"/>
            <w:sz w:val="24"/>
            <w:szCs w:val="24"/>
          </w:rPr>
          <w:t>Highland Park IL 60035</w:t>
        </w:r>
      </w:ins>
    </w:p>
    <w:p w:rsidR="006F1AE4" w:rsidRPr="006F1AE4" w:rsidRDefault="006F1AE4" w:rsidP="006F1AE4">
      <w:pPr>
        <w:spacing w:after="0" w:line="240" w:lineRule="auto"/>
        <w:rPr>
          <w:ins w:id="4337" w:author="Eliot Ivan Bernstein" w:date="2013-09-20T07:09:00Z"/>
          <w:rFonts w:ascii="Times New Roman" w:eastAsia="Times New Roman" w:hAnsi="Times New Roman" w:cs="Times New Roman"/>
          <w:sz w:val="24"/>
          <w:szCs w:val="24"/>
        </w:rPr>
      </w:pPr>
      <w:ins w:id="4338" w:author="Eliot Ivan Bernstein" w:date="2013-09-20T07:09:00Z">
        <w:r w:rsidRPr="006F1AE4">
          <w:rPr>
            <w:rFonts w:ascii="Times New Roman" w:eastAsia="Times New Roman" w:hAnsi="Times New Roman" w:cs="Times New Roman"/>
            <w:sz w:val="20"/>
            <w:szCs w:val="20"/>
          </w:rPr>
          <w:fldChar w:fldCharType="begin"/>
        </w:r>
        <w:r w:rsidRPr="006F1AE4">
          <w:rPr>
            <w:rFonts w:ascii="Times New Roman" w:eastAsia="Times New Roman" w:hAnsi="Times New Roman" w:cs="Times New Roman"/>
            <w:sz w:val="20"/>
            <w:szCs w:val="20"/>
          </w:rPr>
          <w:instrText xml:space="preserve"> HYPERLINK "mailto:Lisa@friedsteins.com" </w:instrText>
        </w:r>
        <w:r w:rsidRPr="006F1AE4">
          <w:rPr>
            <w:rFonts w:ascii="Times New Roman" w:eastAsia="Times New Roman" w:hAnsi="Times New Roman" w:cs="Times New Roman"/>
            <w:sz w:val="20"/>
            <w:szCs w:val="20"/>
          </w:rPr>
          <w:fldChar w:fldCharType="separate"/>
        </w:r>
        <w:r w:rsidRPr="006F1AE4">
          <w:rPr>
            <w:rFonts w:ascii="Times New Roman" w:eastAsia="Times New Roman" w:hAnsi="Times New Roman" w:cs="Times New Roman"/>
            <w:color w:val="0000FF" w:themeColor="hyperlink"/>
            <w:sz w:val="24"/>
            <w:szCs w:val="24"/>
            <w:u w:val="single"/>
          </w:rPr>
          <w:t>Lisa@friedsteins.com</w:t>
        </w:r>
        <w:r w:rsidRPr="006F1AE4">
          <w:rPr>
            <w:rFonts w:ascii="Times New Roman" w:eastAsia="Times New Roman" w:hAnsi="Times New Roman" w:cs="Times New Roman"/>
            <w:color w:val="0000FF" w:themeColor="hyperlink"/>
            <w:sz w:val="24"/>
            <w:szCs w:val="24"/>
            <w:u w:val="single"/>
          </w:rPr>
          <w:fldChar w:fldCharType="end"/>
        </w:r>
        <w:r w:rsidRPr="006F1AE4">
          <w:rPr>
            <w:rFonts w:ascii="Times New Roman" w:eastAsia="Times New Roman" w:hAnsi="Times New Roman" w:cs="Times New Roman"/>
            <w:sz w:val="24"/>
            <w:szCs w:val="24"/>
          </w:rPr>
          <w:t xml:space="preserve"> </w:t>
        </w:r>
      </w:ins>
    </w:p>
    <w:p w:rsidR="006F1AE4" w:rsidRPr="006F1AE4" w:rsidRDefault="006F1AE4" w:rsidP="006F1AE4">
      <w:pPr>
        <w:spacing w:after="0" w:line="240" w:lineRule="auto"/>
        <w:rPr>
          <w:ins w:id="4339" w:author="Eliot Ivan Bernstein" w:date="2013-09-20T07:09:00Z"/>
          <w:rFonts w:ascii="Times New Roman" w:eastAsia="Times New Roman" w:hAnsi="Times New Roman" w:cs="Times New Roman"/>
          <w:sz w:val="24"/>
          <w:szCs w:val="24"/>
        </w:rPr>
      </w:pPr>
      <w:ins w:id="4340" w:author="Eliot Ivan Bernstein" w:date="2013-09-20T07:09:00Z">
        <w:r w:rsidRPr="006F1AE4">
          <w:rPr>
            <w:rFonts w:ascii="Times New Roman" w:eastAsia="Times New Roman" w:hAnsi="Times New Roman" w:cs="Times New Roman"/>
            <w:sz w:val="20"/>
            <w:szCs w:val="20"/>
          </w:rPr>
          <w:fldChar w:fldCharType="begin"/>
        </w:r>
        <w:r w:rsidRPr="006F1AE4">
          <w:rPr>
            <w:rFonts w:ascii="Times New Roman" w:eastAsia="Times New Roman" w:hAnsi="Times New Roman" w:cs="Times New Roman"/>
            <w:sz w:val="20"/>
            <w:szCs w:val="20"/>
          </w:rPr>
          <w:instrText xml:space="preserve"> HYPERLINK "mailto:lisa.friedstein@gmail.com" </w:instrText>
        </w:r>
        <w:r w:rsidRPr="006F1AE4">
          <w:rPr>
            <w:rFonts w:ascii="Times New Roman" w:eastAsia="Times New Roman" w:hAnsi="Times New Roman" w:cs="Times New Roman"/>
            <w:sz w:val="20"/>
            <w:szCs w:val="20"/>
          </w:rPr>
          <w:fldChar w:fldCharType="separate"/>
        </w:r>
        <w:r w:rsidRPr="006F1AE4">
          <w:rPr>
            <w:rFonts w:ascii="Times New Roman" w:eastAsia="Times New Roman" w:hAnsi="Times New Roman" w:cs="Times New Roman"/>
            <w:color w:val="0000FF" w:themeColor="hyperlink"/>
            <w:sz w:val="24"/>
            <w:szCs w:val="24"/>
            <w:u w:val="single"/>
          </w:rPr>
          <w:t>lisa.friedstein@gmail.com</w:t>
        </w:r>
        <w:r w:rsidRPr="006F1AE4">
          <w:rPr>
            <w:rFonts w:ascii="Times New Roman" w:eastAsia="Times New Roman" w:hAnsi="Times New Roman" w:cs="Times New Roman"/>
            <w:color w:val="0000FF" w:themeColor="hyperlink"/>
            <w:sz w:val="24"/>
            <w:szCs w:val="24"/>
            <w:u w:val="single"/>
          </w:rPr>
          <w:fldChar w:fldCharType="end"/>
        </w:r>
      </w:ins>
    </w:p>
    <w:p w:rsidR="006F1AE4" w:rsidRPr="006F1AE4" w:rsidRDefault="006F1AE4" w:rsidP="006F1AE4">
      <w:pPr>
        <w:spacing w:after="0" w:line="240" w:lineRule="auto"/>
        <w:rPr>
          <w:ins w:id="4341" w:author="Eliot Ivan Bernstein" w:date="2013-09-20T07:09:00Z"/>
          <w:rFonts w:ascii="Times New Roman" w:eastAsia="Times New Roman" w:hAnsi="Times New Roman" w:cs="Times New Roman"/>
          <w:sz w:val="24"/>
          <w:szCs w:val="24"/>
        </w:rPr>
      </w:pPr>
    </w:p>
    <w:p w:rsidR="006F1AE4" w:rsidRPr="006F1AE4" w:rsidRDefault="006F1AE4" w:rsidP="006F1AE4">
      <w:pPr>
        <w:spacing w:after="0" w:line="240" w:lineRule="auto"/>
        <w:rPr>
          <w:ins w:id="4342" w:author="Eliot Ivan Bernstein" w:date="2013-09-20T07:09:00Z"/>
          <w:rFonts w:ascii="Times New Roman" w:eastAsia="Times New Roman" w:hAnsi="Times New Roman" w:cs="Times New Roman"/>
          <w:sz w:val="24"/>
          <w:szCs w:val="24"/>
        </w:rPr>
      </w:pPr>
      <w:ins w:id="4343" w:author="Eliot Ivan Bernstein" w:date="2013-09-20T07:09:00Z">
        <w:r w:rsidRPr="006F1AE4">
          <w:rPr>
            <w:rFonts w:ascii="Times New Roman" w:eastAsia="Times New Roman" w:hAnsi="Times New Roman" w:cs="Times New Roman"/>
            <w:sz w:val="24"/>
            <w:szCs w:val="24"/>
          </w:rPr>
          <w:t>Jill Marla Iantoni</w:t>
        </w:r>
      </w:ins>
    </w:p>
    <w:p w:rsidR="006F1AE4" w:rsidRPr="006F1AE4" w:rsidRDefault="006F1AE4" w:rsidP="006F1AE4">
      <w:pPr>
        <w:spacing w:after="0" w:line="240" w:lineRule="auto"/>
        <w:rPr>
          <w:ins w:id="4344" w:author="Eliot Ivan Bernstein" w:date="2013-09-20T07:09:00Z"/>
          <w:rFonts w:ascii="Times New Roman" w:eastAsia="Times New Roman" w:hAnsi="Times New Roman" w:cs="Times New Roman"/>
          <w:sz w:val="24"/>
          <w:szCs w:val="24"/>
        </w:rPr>
      </w:pPr>
      <w:ins w:id="4345" w:author="Eliot Ivan Bernstein" w:date="2013-09-20T07:09:00Z">
        <w:r w:rsidRPr="006F1AE4">
          <w:rPr>
            <w:rFonts w:ascii="Times New Roman" w:eastAsia="Times New Roman" w:hAnsi="Times New Roman" w:cs="Times New Roman"/>
            <w:sz w:val="24"/>
            <w:szCs w:val="24"/>
          </w:rPr>
          <w:t>2101 Magnolia Lane</w:t>
        </w:r>
      </w:ins>
    </w:p>
    <w:p w:rsidR="006F1AE4" w:rsidRPr="006F1AE4" w:rsidRDefault="006F1AE4" w:rsidP="006F1AE4">
      <w:pPr>
        <w:spacing w:after="0" w:line="240" w:lineRule="auto"/>
        <w:rPr>
          <w:ins w:id="4346" w:author="Eliot Ivan Bernstein" w:date="2013-09-20T07:09:00Z"/>
          <w:rFonts w:ascii="Times New Roman" w:eastAsia="Times New Roman" w:hAnsi="Times New Roman" w:cs="Times New Roman"/>
          <w:sz w:val="24"/>
          <w:szCs w:val="24"/>
        </w:rPr>
      </w:pPr>
      <w:ins w:id="4347" w:author="Eliot Ivan Bernstein" w:date="2013-09-20T07:09:00Z">
        <w:r w:rsidRPr="006F1AE4">
          <w:rPr>
            <w:rFonts w:ascii="Times New Roman" w:eastAsia="Times New Roman" w:hAnsi="Times New Roman" w:cs="Times New Roman"/>
            <w:sz w:val="24"/>
            <w:szCs w:val="24"/>
          </w:rPr>
          <w:t>Highland Park, IL  60035</w:t>
        </w:r>
      </w:ins>
    </w:p>
    <w:p w:rsidR="006F1AE4" w:rsidRPr="006F1AE4" w:rsidRDefault="006F1AE4" w:rsidP="006F1AE4">
      <w:pPr>
        <w:spacing w:after="0" w:line="240" w:lineRule="auto"/>
        <w:rPr>
          <w:ins w:id="4348" w:author="Eliot Ivan Bernstein" w:date="2013-09-20T07:09:00Z"/>
          <w:rFonts w:ascii="Times New Roman" w:eastAsia="Times New Roman" w:hAnsi="Times New Roman" w:cs="Times New Roman"/>
          <w:sz w:val="24"/>
          <w:szCs w:val="24"/>
        </w:rPr>
      </w:pPr>
      <w:ins w:id="4349" w:author="Eliot Ivan Bernstein" w:date="2013-09-20T07:09:00Z">
        <w:r w:rsidRPr="006F1AE4">
          <w:rPr>
            <w:rFonts w:ascii="Times New Roman" w:eastAsia="Times New Roman" w:hAnsi="Times New Roman" w:cs="Times New Roman"/>
            <w:sz w:val="20"/>
            <w:szCs w:val="20"/>
          </w:rPr>
          <w:fldChar w:fldCharType="begin"/>
        </w:r>
        <w:r w:rsidRPr="006F1AE4">
          <w:rPr>
            <w:rFonts w:ascii="Times New Roman" w:eastAsia="Times New Roman" w:hAnsi="Times New Roman" w:cs="Times New Roman"/>
            <w:sz w:val="20"/>
            <w:szCs w:val="20"/>
          </w:rPr>
          <w:instrText xml:space="preserve"> HYPERLINK "mailto:jilliantoni@gmail.com" </w:instrText>
        </w:r>
        <w:r w:rsidRPr="006F1AE4">
          <w:rPr>
            <w:rFonts w:ascii="Times New Roman" w:eastAsia="Times New Roman" w:hAnsi="Times New Roman" w:cs="Times New Roman"/>
            <w:sz w:val="20"/>
            <w:szCs w:val="20"/>
          </w:rPr>
          <w:fldChar w:fldCharType="separate"/>
        </w:r>
        <w:r w:rsidRPr="006F1AE4">
          <w:rPr>
            <w:rFonts w:ascii="Times New Roman" w:eastAsia="Times New Roman" w:hAnsi="Times New Roman" w:cs="Times New Roman"/>
            <w:color w:val="0000FF" w:themeColor="hyperlink"/>
            <w:sz w:val="24"/>
            <w:szCs w:val="24"/>
            <w:u w:val="single"/>
          </w:rPr>
          <w:t>jilliantoni@gmail.com</w:t>
        </w:r>
        <w:r w:rsidRPr="006F1AE4">
          <w:rPr>
            <w:rFonts w:ascii="Times New Roman" w:eastAsia="Times New Roman" w:hAnsi="Times New Roman" w:cs="Times New Roman"/>
            <w:color w:val="0000FF" w:themeColor="hyperlink"/>
            <w:sz w:val="24"/>
            <w:szCs w:val="24"/>
            <w:u w:val="single"/>
          </w:rPr>
          <w:fldChar w:fldCharType="end"/>
        </w:r>
        <w:r w:rsidRPr="006F1AE4">
          <w:rPr>
            <w:rFonts w:ascii="Times New Roman" w:eastAsia="Times New Roman" w:hAnsi="Times New Roman" w:cs="Times New Roman"/>
            <w:sz w:val="24"/>
            <w:szCs w:val="24"/>
          </w:rPr>
          <w:t xml:space="preserve"> </w:t>
        </w:r>
      </w:ins>
    </w:p>
    <w:p w:rsidR="006F1AE4" w:rsidRPr="006F1AE4" w:rsidRDefault="006F1AE4" w:rsidP="006F1AE4">
      <w:pPr>
        <w:spacing w:after="0" w:line="240" w:lineRule="auto"/>
        <w:rPr>
          <w:ins w:id="4350" w:author="Eliot Ivan Bernstein" w:date="2013-09-20T07:09:00Z"/>
          <w:rFonts w:ascii="Times New Roman" w:eastAsia="Times New Roman" w:hAnsi="Times New Roman" w:cs="Times New Roman"/>
          <w:sz w:val="24"/>
          <w:szCs w:val="24"/>
        </w:rPr>
      </w:pPr>
      <w:ins w:id="4351" w:author="Eliot Ivan Bernstein" w:date="2013-09-20T07:09:00Z">
        <w:r w:rsidRPr="006F1AE4">
          <w:rPr>
            <w:rFonts w:ascii="Times New Roman" w:eastAsia="Times New Roman" w:hAnsi="Times New Roman" w:cs="Times New Roman"/>
            <w:sz w:val="20"/>
            <w:szCs w:val="20"/>
          </w:rPr>
          <w:fldChar w:fldCharType="begin"/>
        </w:r>
        <w:r w:rsidRPr="006F1AE4">
          <w:rPr>
            <w:rFonts w:ascii="Times New Roman" w:eastAsia="Times New Roman" w:hAnsi="Times New Roman" w:cs="Times New Roman"/>
            <w:sz w:val="20"/>
            <w:szCs w:val="20"/>
          </w:rPr>
          <w:instrText xml:space="preserve"> HYPERLINK "mailto:Iantoni_jill@ne.bah.com" </w:instrText>
        </w:r>
        <w:r w:rsidRPr="006F1AE4">
          <w:rPr>
            <w:rFonts w:ascii="Times New Roman" w:eastAsia="Times New Roman" w:hAnsi="Times New Roman" w:cs="Times New Roman"/>
            <w:sz w:val="20"/>
            <w:szCs w:val="20"/>
          </w:rPr>
          <w:fldChar w:fldCharType="separate"/>
        </w:r>
        <w:r w:rsidRPr="006F1AE4">
          <w:rPr>
            <w:rFonts w:ascii="Times New Roman" w:eastAsia="Times New Roman" w:hAnsi="Times New Roman" w:cs="Times New Roman"/>
            <w:color w:val="0000FF" w:themeColor="hyperlink"/>
            <w:sz w:val="24"/>
            <w:szCs w:val="24"/>
            <w:u w:val="single"/>
          </w:rPr>
          <w:t>Iantoni_jill@ne.bah.com</w:t>
        </w:r>
        <w:r w:rsidRPr="006F1AE4">
          <w:rPr>
            <w:rFonts w:ascii="Times New Roman" w:eastAsia="Times New Roman" w:hAnsi="Times New Roman" w:cs="Times New Roman"/>
            <w:color w:val="0000FF" w:themeColor="hyperlink"/>
            <w:sz w:val="24"/>
            <w:szCs w:val="24"/>
            <w:u w:val="single"/>
          </w:rPr>
          <w:fldChar w:fldCharType="end"/>
        </w:r>
        <w:r w:rsidRPr="006F1AE4">
          <w:rPr>
            <w:rFonts w:ascii="Times New Roman" w:eastAsia="Times New Roman" w:hAnsi="Times New Roman" w:cs="Times New Roman"/>
            <w:sz w:val="24"/>
            <w:szCs w:val="24"/>
          </w:rPr>
          <w:t xml:space="preserve"> </w:t>
        </w:r>
      </w:ins>
    </w:p>
    <w:p w:rsidR="006F1AE4" w:rsidRPr="006F1AE4" w:rsidRDefault="006F1AE4" w:rsidP="006F1AE4">
      <w:pPr>
        <w:spacing w:after="0" w:line="240" w:lineRule="auto"/>
        <w:rPr>
          <w:ins w:id="4352" w:author="Eliot Ivan Bernstein" w:date="2013-09-20T07:09:00Z"/>
          <w:rFonts w:ascii="Times New Roman" w:eastAsia="Times New Roman" w:hAnsi="Times New Roman" w:cs="Times New Roman"/>
          <w:sz w:val="24"/>
          <w:szCs w:val="24"/>
        </w:rPr>
      </w:pPr>
    </w:p>
    <w:p w:rsidR="008605F5" w:rsidRDefault="006F1AE4" w:rsidP="006F1AE4">
      <w:pPr>
        <w:spacing w:after="0" w:line="240" w:lineRule="auto"/>
        <w:rPr>
          <w:ins w:id="4353" w:author="Eliot Ivan Bernstein" w:date="2013-09-20T07:32:00Z"/>
          <w:rFonts w:ascii="Times New Roman" w:eastAsia="Times New Roman" w:hAnsi="Times New Roman" w:cs="Times New Roman"/>
          <w:sz w:val="24"/>
          <w:szCs w:val="24"/>
        </w:rPr>
      </w:pPr>
      <w:ins w:id="4354" w:author="Eliot Ivan Bernstein" w:date="2013-09-20T07:09:00Z">
        <w:r w:rsidRPr="006F1AE4">
          <w:rPr>
            <w:rFonts w:ascii="Times New Roman" w:eastAsia="Times New Roman" w:hAnsi="Times New Roman" w:cs="Times New Roman"/>
            <w:sz w:val="24"/>
            <w:szCs w:val="24"/>
          </w:rPr>
          <w:t>Pamela Beth Simon</w:t>
        </w:r>
      </w:ins>
      <w:ins w:id="4355" w:author="Eliot Ivan Bernstein" w:date="2013-09-20T07:32:00Z">
        <w:r w:rsidR="008605F5">
          <w:rPr>
            <w:rFonts w:ascii="Times New Roman" w:eastAsia="Times New Roman" w:hAnsi="Times New Roman" w:cs="Times New Roman"/>
            <w:sz w:val="24"/>
            <w:szCs w:val="24"/>
          </w:rPr>
          <w:t xml:space="preserve"> and </w:t>
        </w:r>
      </w:ins>
    </w:p>
    <w:p w:rsidR="008605F5" w:rsidRDefault="008605F5" w:rsidP="006F1AE4">
      <w:pPr>
        <w:spacing w:after="0" w:line="240" w:lineRule="auto"/>
        <w:rPr>
          <w:ins w:id="4356" w:author="Eliot Ivan Bernstein" w:date="2013-09-20T07:32:00Z"/>
          <w:rFonts w:ascii="Times New Roman" w:eastAsia="Times New Roman" w:hAnsi="Times New Roman" w:cs="Times New Roman"/>
          <w:sz w:val="24"/>
          <w:szCs w:val="24"/>
        </w:rPr>
      </w:pPr>
      <w:proofErr w:type="spellStart"/>
      <w:ins w:id="4357" w:author="Eliot Ivan Bernstein" w:date="2013-09-20T07:32:00Z">
        <w:r>
          <w:rPr>
            <w:rFonts w:ascii="Times New Roman" w:eastAsia="Times New Roman" w:hAnsi="Times New Roman" w:cs="Times New Roman"/>
            <w:sz w:val="24"/>
            <w:szCs w:val="24"/>
          </w:rPr>
          <w:t>S.T.P</w:t>
        </w:r>
        <w:proofErr w:type="spellEnd"/>
        <w:r>
          <w:rPr>
            <w:rFonts w:ascii="Times New Roman" w:eastAsia="Times New Roman" w:hAnsi="Times New Roman" w:cs="Times New Roman"/>
            <w:sz w:val="24"/>
            <w:szCs w:val="24"/>
          </w:rPr>
          <w:t>. Enterprises</w:t>
        </w:r>
      </w:ins>
      <w:ins w:id="4358" w:author="Eliot Ivan Bernstein" w:date="2013-09-21T20:38:00Z">
        <w:r w:rsidR="00227B24">
          <w:rPr>
            <w:rFonts w:ascii="Times New Roman" w:eastAsia="Times New Roman" w:hAnsi="Times New Roman" w:cs="Times New Roman"/>
            <w:sz w:val="24"/>
            <w:szCs w:val="24"/>
          </w:rPr>
          <w:t>, Inc.</w:t>
        </w:r>
      </w:ins>
      <w:ins w:id="4359" w:author="Eliot Ivan Bernstein" w:date="2013-09-20T07:32:00Z">
        <w:r>
          <w:rPr>
            <w:rFonts w:ascii="Times New Roman" w:eastAsia="Times New Roman" w:hAnsi="Times New Roman" w:cs="Times New Roman"/>
            <w:sz w:val="24"/>
            <w:szCs w:val="24"/>
          </w:rPr>
          <w:t xml:space="preserve">, </w:t>
        </w:r>
      </w:ins>
    </w:p>
    <w:p w:rsidR="008605F5" w:rsidRDefault="008605F5" w:rsidP="006F1AE4">
      <w:pPr>
        <w:spacing w:after="0" w:line="240" w:lineRule="auto"/>
        <w:rPr>
          <w:ins w:id="4360" w:author="Eliot Ivan Bernstein" w:date="2013-09-20T07:32:00Z"/>
          <w:rFonts w:ascii="Times New Roman" w:eastAsia="Times New Roman" w:hAnsi="Times New Roman" w:cs="Times New Roman"/>
          <w:sz w:val="24"/>
          <w:szCs w:val="24"/>
        </w:rPr>
      </w:pPr>
      <w:proofErr w:type="spellStart"/>
      <w:ins w:id="4361" w:author="Eliot Ivan Bernstein" w:date="2013-09-20T07:32:00Z">
        <w:r w:rsidRPr="008605F5">
          <w:rPr>
            <w:rFonts w:ascii="Times New Roman" w:eastAsia="Times New Roman" w:hAnsi="Times New Roman" w:cs="Times New Roman"/>
            <w:sz w:val="24"/>
            <w:szCs w:val="24"/>
          </w:rPr>
          <w:lastRenderedPageBreak/>
          <w:t>S.B</w:t>
        </w:r>
        <w:proofErr w:type="spellEnd"/>
        <w:r w:rsidRPr="008605F5">
          <w:rPr>
            <w:rFonts w:ascii="Times New Roman" w:eastAsia="Times New Roman" w:hAnsi="Times New Roman" w:cs="Times New Roman"/>
            <w:sz w:val="24"/>
            <w:szCs w:val="24"/>
          </w:rPr>
          <w:t>. Lexington, Inc. Empl</w:t>
        </w:r>
        <w:r>
          <w:rPr>
            <w:rFonts w:ascii="Times New Roman" w:eastAsia="Times New Roman" w:hAnsi="Times New Roman" w:cs="Times New Roman"/>
            <w:sz w:val="24"/>
            <w:szCs w:val="24"/>
          </w:rPr>
          <w:t>oyee Death Benefit Trust</w:t>
        </w:r>
        <w:r w:rsidRPr="008605F5">
          <w:rPr>
            <w:rFonts w:ascii="Times New Roman" w:eastAsia="Times New Roman" w:hAnsi="Times New Roman" w:cs="Times New Roman"/>
            <w:sz w:val="24"/>
            <w:szCs w:val="24"/>
          </w:rPr>
          <w:t xml:space="preserve">, </w:t>
        </w:r>
      </w:ins>
    </w:p>
    <w:p w:rsidR="008605F5" w:rsidRDefault="008605F5" w:rsidP="006F1AE4">
      <w:pPr>
        <w:spacing w:after="0" w:line="240" w:lineRule="auto"/>
        <w:rPr>
          <w:ins w:id="4362" w:author="Eliot Ivan Bernstein" w:date="2013-09-20T07:33:00Z"/>
          <w:rFonts w:ascii="Times New Roman" w:eastAsia="Times New Roman" w:hAnsi="Times New Roman" w:cs="Times New Roman"/>
          <w:sz w:val="24"/>
          <w:szCs w:val="24"/>
        </w:rPr>
      </w:pPr>
      <w:ins w:id="4363" w:author="Eliot Ivan Bernstein" w:date="2013-09-20T07:32:00Z">
        <w:r w:rsidRPr="008605F5">
          <w:rPr>
            <w:rFonts w:ascii="Times New Roman" w:eastAsia="Times New Roman" w:hAnsi="Times New Roman" w:cs="Times New Roman"/>
            <w:sz w:val="24"/>
            <w:szCs w:val="24"/>
          </w:rPr>
          <w:t xml:space="preserve">SB Lexington, Inc.,  </w:t>
        </w:r>
      </w:ins>
    </w:p>
    <w:p w:rsidR="008605F5" w:rsidRPr="006F1AE4" w:rsidRDefault="008605F5" w:rsidP="006F1AE4">
      <w:pPr>
        <w:spacing w:after="0" w:line="240" w:lineRule="auto"/>
        <w:rPr>
          <w:ins w:id="4364" w:author="Eliot Ivan Bernstein" w:date="2013-09-20T07:09:00Z"/>
          <w:rFonts w:ascii="Times New Roman" w:eastAsia="Times New Roman" w:hAnsi="Times New Roman" w:cs="Times New Roman"/>
          <w:sz w:val="24"/>
          <w:szCs w:val="24"/>
        </w:rPr>
      </w:pPr>
      <w:ins w:id="4365" w:author="Eliot Ivan Bernstein" w:date="2013-09-20T07:32:00Z">
        <w:r w:rsidRPr="008605F5">
          <w:rPr>
            <w:rFonts w:ascii="Times New Roman" w:eastAsia="Times New Roman" w:hAnsi="Times New Roman" w:cs="Times New Roman"/>
            <w:sz w:val="24"/>
            <w:szCs w:val="24"/>
          </w:rPr>
          <w:t>National Service Associat</w:t>
        </w:r>
        <w:r>
          <w:rPr>
            <w:rFonts w:ascii="Times New Roman" w:eastAsia="Times New Roman" w:hAnsi="Times New Roman" w:cs="Times New Roman"/>
            <w:sz w:val="24"/>
            <w:szCs w:val="24"/>
          </w:rPr>
          <w:t>ion, Inc. (of Illinois)</w:t>
        </w:r>
      </w:ins>
    </w:p>
    <w:p w:rsidR="00DE6B22" w:rsidRPr="00DE6B22" w:rsidRDefault="00DE6B22" w:rsidP="00DE6B22">
      <w:pPr>
        <w:spacing w:after="0" w:line="240" w:lineRule="auto"/>
        <w:rPr>
          <w:ins w:id="4366" w:author="Eliot Ivan Bernstein" w:date="2013-09-20T07:46:00Z"/>
          <w:rFonts w:ascii="Times New Roman" w:eastAsia="Times New Roman" w:hAnsi="Times New Roman" w:cs="Times New Roman"/>
          <w:sz w:val="24"/>
          <w:szCs w:val="24"/>
        </w:rPr>
      </w:pPr>
      <w:ins w:id="4367" w:author="Eliot Ivan Bernstein" w:date="2013-09-20T07:46:00Z">
        <w:r w:rsidRPr="00DE6B22">
          <w:rPr>
            <w:rFonts w:ascii="Times New Roman" w:eastAsia="Times New Roman" w:hAnsi="Times New Roman" w:cs="Times New Roman"/>
            <w:sz w:val="24"/>
            <w:szCs w:val="24"/>
          </w:rPr>
          <w:t xml:space="preserve">303 East </w:t>
        </w:r>
        <w:proofErr w:type="spellStart"/>
        <w:r w:rsidRPr="00DE6B22">
          <w:rPr>
            <w:rFonts w:ascii="Times New Roman" w:eastAsia="Times New Roman" w:hAnsi="Times New Roman" w:cs="Times New Roman"/>
            <w:sz w:val="24"/>
            <w:szCs w:val="24"/>
          </w:rPr>
          <w:t>Wacker</w:t>
        </w:r>
        <w:proofErr w:type="spellEnd"/>
        <w:r w:rsidRPr="00DE6B22">
          <w:rPr>
            <w:rFonts w:ascii="Times New Roman" w:eastAsia="Times New Roman" w:hAnsi="Times New Roman" w:cs="Times New Roman"/>
            <w:sz w:val="24"/>
            <w:szCs w:val="24"/>
          </w:rPr>
          <w:t xml:space="preserve"> Drive</w:t>
        </w:r>
      </w:ins>
    </w:p>
    <w:p w:rsidR="00DE6B22" w:rsidRPr="00DE6B22" w:rsidRDefault="00DE6B22" w:rsidP="00DE6B22">
      <w:pPr>
        <w:spacing w:after="0" w:line="240" w:lineRule="auto"/>
        <w:rPr>
          <w:ins w:id="4368" w:author="Eliot Ivan Bernstein" w:date="2013-09-20T07:46:00Z"/>
          <w:rFonts w:ascii="Times New Roman" w:eastAsia="Times New Roman" w:hAnsi="Times New Roman" w:cs="Times New Roman"/>
          <w:sz w:val="24"/>
          <w:szCs w:val="24"/>
        </w:rPr>
      </w:pPr>
      <w:ins w:id="4369" w:author="Eliot Ivan Bernstein" w:date="2013-09-20T07:46:00Z">
        <w:r w:rsidRPr="00DE6B22">
          <w:rPr>
            <w:rFonts w:ascii="Times New Roman" w:eastAsia="Times New Roman" w:hAnsi="Times New Roman" w:cs="Times New Roman"/>
            <w:sz w:val="24"/>
            <w:szCs w:val="24"/>
          </w:rPr>
          <w:t>Suite 210</w:t>
        </w:r>
      </w:ins>
    </w:p>
    <w:p w:rsidR="00DE6B22" w:rsidRDefault="00DE6B22" w:rsidP="00DE6B22">
      <w:pPr>
        <w:spacing w:after="0" w:line="240" w:lineRule="auto"/>
        <w:rPr>
          <w:ins w:id="4370" w:author="Eliot Ivan Bernstein" w:date="2013-09-20T07:46:00Z"/>
          <w:rFonts w:ascii="Times New Roman" w:eastAsia="Times New Roman" w:hAnsi="Times New Roman" w:cs="Times New Roman"/>
          <w:sz w:val="24"/>
          <w:szCs w:val="24"/>
        </w:rPr>
      </w:pPr>
      <w:ins w:id="4371" w:author="Eliot Ivan Bernstein" w:date="2013-09-20T07:46:00Z">
        <w:r w:rsidRPr="00DE6B22">
          <w:rPr>
            <w:rFonts w:ascii="Times New Roman" w:eastAsia="Times New Roman" w:hAnsi="Times New Roman" w:cs="Times New Roman"/>
            <w:sz w:val="24"/>
            <w:szCs w:val="24"/>
          </w:rPr>
          <w:t>Chicago IL 60601-5210</w:t>
        </w:r>
      </w:ins>
    </w:p>
    <w:p w:rsidR="006F1AE4" w:rsidRDefault="006F1AE4" w:rsidP="00DE6B22">
      <w:pPr>
        <w:spacing w:after="0" w:line="240" w:lineRule="auto"/>
        <w:rPr>
          <w:ins w:id="4372" w:author="Eliot Ivan Bernstein" w:date="2013-09-20T07:31:00Z"/>
          <w:rFonts w:ascii="Times New Roman" w:eastAsia="Times New Roman" w:hAnsi="Times New Roman" w:cs="Times New Roman"/>
          <w:sz w:val="24"/>
          <w:szCs w:val="24"/>
        </w:rPr>
      </w:pPr>
      <w:ins w:id="4373" w:author="Eliot Ivan Bernstein" w:date="2013-09-20T07:09:00Z">
        <w:r w:rsidRPr="006F1AE4">
          <w:rPr>
            <w:rFonts w:ascii="Times New Roman" w:eastAsia="Times New Roman" w:hAnsi="Times New Roman" w:cs="Times New Roman"/>
            <w:sz w:val="20"/>
            <w:szCs w:val="20"/>
          </w:rPr>
          <w:fldChar w:fldCharType="begin"/>
        </w:r>
        <w:r w:rsidRPr="006F1AE4">
          <w:rPr>
            <w:rFonts w:ascii="Times New Roman" w:eastAsia="Times New Roman" w:hAnsi="Times New Roman" w:cs="Times New Roman"/>
            <w:sz w:val="20"/>
            <w:szCs w:val="20"/>
          </w:rPr>
          <w:instrText xml:space="preserve"> HYPERLINK "mailto:psimon@stpcorp.com" </w:instrText>
        </w:r>
        <w:r w:rsidRPr="006F1AE4">
          <w:rPr>
            <w:rFonts w:ascii="Times New Roman" w:eastAsia="Times New Roman" w:hAnsi="Times New Roman" w:cs="Times New Roman"/>
            <w:sz w:val="20"/>
            <w:szCs w:val="20"/>
          </w:rPr>
          <w:fldChar w:fldCharType="separate"/>
        </w:r>
        <w:r w:rsidRPr="006F1AE4">
          <w:rPr>
            <w:rFonts w:ascii="Times New Roman" w:eastAsia="Times New Roman" w:hAnsi="Times New Roman" w:cs="Times New Roman"/>
            <w:color w:val="0000FF" w:themeColor="hyperlink"/>
            <w:sz w:val="24"/>
            <w:szCs w:val="24"/>
            <w:u w:val="single"/>
          </w:rPr>
          <w:t>psimon@stpcorp.com</w:t>
        </w:r>
        <w:r w:rsidRPr="006F1AE4">
          <w:rPr>
            <w:rFonts w:ascii="Times New Roman" w:eastAsia="Times New Roman" w:hAnsi="Times New Roman" w:cs="Times New Roman"/>
            <w:color w:val="0000FF" w:themeColor="hyperlink"/>
            <w:sz w:val="24"/>
            <w:szCs w:val="24"/>
            <w:u w:val="single"/>
          </w:rPr>
          <w:fldChar w:fldCharType="end"/>
        </w:r>
        <w:r w:rsidRPr="006F1AE4">
          <w:rPr>
            <w:rFonts w:ascii="Times New Roman" w:eastAsia="Times New Roman" w:hAnsi="Times New Roman" w:cs="Times New Roman"/>
            <w:sz w:val="24"/>
            <w:szCs w:val="24"/>
          </w:rPr>
          <w:t xml:space="preserve"> </w:t>
        </w:r>
      </w:ins>
    </w:p>
    <w:p w:rsidR="008605F5" w:rsidRDefault="008605F5" w:rsidP="006F1AE4">
      <w:pPr>
        <w:spacing w:after="0" w:line="240" w:lineRule="auto"/>
        <w:rPr>
          <w:ins w:id="4374" w:author="Eliot Ivan Bernstein" w:date="2013-09-20T07:31:00Z"/>
          <w:rFonts w:ascii="Times New Roman" w:eastAsia="Times New Roman" w:hAnsi="Times New Roman" w:cs="Times New Roman"/>
          <w:sz w:val="24"/>
          <w:szCs w:val="24"/>
        </w:rPr>
      </w:pPr>
    </w:p>
    <w:p w:rsidR="008605F5" w:rsidRDefault="008605F5" w:rsidP="008605F5">
      <w:pPr>
        <w:spacing w:after="0" w:line="240" w:lineRule="auto"/>
        <w:rPr>
          <w:ins w:id="4375" w:author="Eliot Ivan Bernstein" w:date="2013-09-20T07:33:00Z"/>
          <w:rFonts w:ascii="Times New Roman" w:eastAsia="Times New Roman" w:hAnsi="Times New Roman" w:cs="Times New Roman"/>
          <w:sz w:val="24"/>
          <w:szCs w:val="24"/>
        </w:rPr>
      </w:pPr>
      <w:ins w:id="4376" w:author="Eliot Ivan Bernstein" w:date="2013-09-20T07:31:00Z">
        <w:r>
          <w:rPr>
            <w:rFonts w:ascii="Times New Roman" w:eastAsia="Times New Roman" w:hAnsi="Times New Roman" w:cs="Times New Roman"/>
            <w:sz w:val="24"/>
            <w:szCs w:val="24"/>
          </w:rPr>
          <w:t xml:space="preserve">David </w:t>
        </w:r>
        <w:r w:rsidRPr="006F1AE4">
          <w:rPr>
            <w:rFonts w:ascii="Times New Roman" w:eastAsia="Times New Roman" w:hAnsi="Times New Roman" w:cs="Times New Roman"/>
            <w:sz w:val="24"/>
            <w:szCs w:val="24"/>
          </w:rPr>
          <w:t>B</w:t>
        </w:r>
        <w:r>
          <w:rPr>
            <w:rFonts w:ascii="Times New Roman" w:eastAsia="Times New Roman" w:hAnsi="Times New Roman" w:cs="Times New Roman"/>
            <w:sz w:val="24"/>
            <w:szCs w:val="24"/>
          </w:rPr>
          <w:t>.</w:t>
        </w:r>
        <w:r w:rsidRPr="006F1AE4">
          <w:rPr>
            <w:rFonts w:ascii="Times New Roman" w:eastAsia="Times New Roman" w:hAnsi="Times New Roman" w:cs="Times New Roman"/>
            <w:sz w:val="24"/>
            <w:szCs w:val="24"/>
          </w:rPr>
          <w:t xml:space="preserve"> Simon</w:t>
        </w:r>
      </w:ins>
      <w:ins w:id="4377" w:author="Eliot Ivan Bernstein" w:date="2013-09-20T07:33:00Z">
        <w:r>
          <w:rPr>
            <w:rFonts w:ascii="Times New Roman" w:eastAsia="Times New Roman" w:hAnsi="Times New Roman" w:cs="Times New Roman"/>
            <w:sz w:val="24"/>
            <w:szCs w:val="24"/>
          </w:rPr>
          <w:t xml:space="preserve"> and</w:t>
        </w:r>
      </w:ins>
    </w:p>
    <w:p w:rsidR="008605F5" w:rsidRDefault="008605F5" w:rsidP="008605F5">
      <w:pPr>
        <w:spacing w:after="0" w:line="240" w:lineRule="auto"/>
        <w:rPr>
          <w:ins w:id="4378" w:author="Eliot Ivan Bernstein" w:date="2013-09-20T07:47:00Z"/>
          <w:rFonts w:ascii="Times New Roman" w:eastAsia="Times New Roman" w:hAnsi="Times New Roman" w:cs="Times New Roman"/>
          <w:sz w:val="24"/>
          <w:szCs w:val="24"/>
        </w:rPr>
      </w:pPr>
      <w:ins w:id="4379" w:author="Eliot Ivan Bernstein" w:date="2013-09-20T07:33:00Z">
        <w:r>
          <w:rPr>
            <w:rFonts w:ascii="Times New Roman" w:eastAsia="Times New Roman" w:hAnsi="Times New Roman" w:cs="Times New Roman"/>
            <w:sz w:val="24"/>
            <w:szCs w:val="24"/>
          </w:rPr>
          <w:t>The Simon Law Firm</w:t>
        </w:r>
      </w:ins>
    </w:p>
    <w:p w:rsidR="00DE6B22" w:rsidRPr="00DE6B22" w:rsidRDefault="00DE6B22" w:rsidP="00DE6B22">
      <w:pPr>
        <w:spacing w:after="0" w:line="240" w:lineRule="auto"/>
        <w:rPr>
          <w:ins w:id="4380" w:author="Eliot Ivan Bernstein" w:date="2013-09-20T07:46:00Z"/>
          <w:rFonts w:ascii="Times New Roman" w:eastAsia="Times New Roman" w:hAnsi="Times New Roman" w:cs="Times New Roman"/>
          <w:sz w:val="24"/>
          <w:szCs w:val="24"/>
        </w:rPr>
      </w:pPr>
      <w:ins w:id="4381" w:author="Eliot Ivan Bernstein" w:date="2013-09-20T07:46:00Z">
        <w:r w:rsidRPr="00DE6B22">
          <w:rPr>
            <w:rFonts w:ascii="Times New Roman" w:eastAsia="Times New Roman" w:hAnsi="Times New Roman" w:cs="Times New Roman"/>
            <w:sz w:val="24"/>
            <w:szCs w:val="24"/>
          </w:rPr>
          <w:t xml:space="preserve">303 East </w:t>
        </w:r>
        <w:proofErr w:type="spellStart"/>
        <w:r w:rsidRPr="00DE6B22">
          <w:rPr>
            <w:rFonts w:ascii="Times New Roman" w:eastAsia="Times New Roman" w:hAnsi="Times New Roman" w:cs="Times New Roman"/>
            <w:sz w:val="24"/>
            <w:szCs w:val="24"/>
          </w:rPr>
          <w:t>Wacker</w:t>
        </w:r>
        <w:proofErr w:type="spellEnd"/>
        <w:r w:rsidRPr="00DE6B22">
          <w:rPr>
            <w:rFonts w:ascii="Times New Roman" w:eastAsia="Times New Roman" w:hAnsi="Times New Roman" w:cs="Times New Roman"/>
            <w:sz w:val="24"/>
            <w:szCs w:val="24"/>
          </w:rPr>
          <w:t xml:space="preserve"> Drive</w:t>
        </w:r>
      </w:ins>
    </w:p>
    <w:p w:rsidR="00DE6B22" w:rsidRPr="00DE6B22" w:rsidRDefault="00DE6B22" w:rsidP="00DE6B22">
      <w:pPr>
        <w:spacing w:after="0" w:line="240" w:lineRule="auto"/>
        <w:rPr>
          <w:ins w:id="4382" w:author="Eliot Ivan Bernstein" w:date="2013-09-20T07:46:00Z"/>
          <w:rFonts w:ascii="Times New Roman" w:eastAsia="Times New Roman" w:hAnsi="Times New Roman" w:cs="Times New Roman"/>
          <w:sz w:val="24"/>
          <w:szCs w:val="24"/>
        </w:rPr>
      </w:pPr>
      <w:ins w:id="4383" w:author="Eliot Ivan Bernstein" w:date="2013-09-20T07:46:00Z">
        <w:r w:rsidRPr="00DE6B22">
          <w:rPr>
            <w:rFonts w:ascii="Times New Roman" w:eastAsia="Times New Roman" w:hAnsi="Times New Roman" w:cs="Times New Roman"/>
            <w:sz w:val="24"/>
            <w:szCs w:val="24"/>
          </w:rPr>
          <w:t>Suite 210</w:t>
        </w:r>
      </w:ins>
    </w:p>
    <w:p w:rsidR="00DE6B22" w:rsidRDefault="00DE6B22" w:rsidP="00DE6B22">
      <w:pPr>
        <w:spacing w:after="0" w:line="240" w:lineRule="auto"/>
        <w:rPr>
          <w:ins w:id="4384" w:author="Eliot Ivan Bernstein" w:date="2013-09-20T07:46:00Z"/>
          <w:rFonts w:ascii="Times New Roman" w:eastAsia="Times New Roman" w:hAnsi="Times New Roman" w:cs="Times New Roman"/>
          <w:sz w:val="24"/>
          <w:szCs w:val="24"/>
        </w:rPr>
      </w:pPr>
      <w:ins w:id="4385" w:author="Eliot Ivan Bernstein" w:date="2013-09-20T07:46:00Z">
        <w:r w:rsidRPr="00DE6B22">
          <w:rPr>
            <w:rFonts w:ascii="Times New Roman" w:eastAsia="Times New Roman" w:hAnsi="Times New Roman" w:cs="Times New Roman"/>
            <w:sz w:val="24"/>
            <w:szCs w:val="24"/>
          </w:rPr>
          <w:t>Chicago IL 60601-5210</w:t>
        </w:r>
      </w:ins>
    </w:p>
    <w:p w:rsidR="008605F5" w:rsidRDefault="008605F5" w:rsidP="00DE6B22">
      <w:pPr>
        <w:spacing w:after="0" w:line="240" w:lineRule="auto"/>
        <w:rPr>
          <w:ins w:id="4386" w:author="Eliot Ivan Bernstein" w:date="2013-09-20T07:31:00Z"/>
          <w:rFonts w:ascii="Times New Roman" w:eastAsia="Times New Roman" w:hAnsi="Times New Roman" w:cs="Times New Roman"/>
          <w:color w:val="0000FF" w:themeColor="hyperlink"/>
          <w:sz w:val="24"/>
          <w:szCs w:val="24"/>
          <w:u w:val="single"/>
        </w:rPr>
      </w:pPr>
      <w:ins w:id="4387" w:author="Eliot Ivan Bernstein" w:date="2013-09-20T07:31:00Z">
        <w:r w:rsidRPr="006F1AE4">
          <w:rPr>
            <w:rFonts w:ascii="Times New Roman" w:eastAsia="Times New Roman" w:hAnsi="Times New Roman" w:cs="Times New Roman"/>
            <w:sz w:val="20"/>
            <w:szCs w:val="20"/>
          </w:rPr>
          <w:fldChar w:fldCharType="begin"/>
        </w:r>
      </w:ins>
      <w:ins w:id="4388" w:author="Eliot Ivan Bernstein" w:date="2013-09-20T07:43:00Z">
        <w:r w:rsidR="00196EBC">
          <w:rPr>
            <w:rFonts w:ascii="Times New Roman" w:eastAsia="Times New Roman" w:hAnsi="Times New Roman" w:cs="Times New Roman"/>
            <w:sz w:val="20"/>
            <w:szCs w:val="20"/>
          </w:rPr>
          <w:instrText>HYPERLINK "mailto:dsimon@stpcorp.com"</w:instrText>
        </w:r>
      </w:ins>
      <w:ins w:id="4389" w:author="Eliot Ivan Bernstein" w:date="2013-09-20T07:31:00Z">
        <w:r w:rsidRPr="006F1AE4">
          <w:rPr>
            <w:rFonts w:ascii="Times New Roman" w:eastAsia="Times New Roman" w:hAnsi="Times New Roman" w:cs="Times New Roman"/>
            <w:sz w:val="20"/>
            <w:szCs w:val="20"/>
          </w:rPr>
          <w:fldChar w:fldCharType="separate"/>
        </w:r>
      </w:ins>
      <w:ins w:id="4390" w:author="Eliot Ivan Bernstein" w:date="2013-09-20T07:43:00Z">
        <w:r w:rsidR="00196EBC">
          <w:rPr>
            <w:rFonts w:ascii="Times New Roman" w:eastAsia="Times New Roman" w:hAnsi="Times New Roman" w:cs="Times New Roman"/>
            <w:color w:val="0000FF" w:themeColor="hyperlink"/>
            <w:sz w:val="24"/>
            <w:szCs w:val="24"/>
            <w:u w:val="single"/>
          </w:rPr>
          <w:t>dsimon@stpcorp.com</w:t>
        </w:r>
      </w:ins>
      <w:ins w:id="4391" w:author="Eliot Ivan Bernstein" w:date="2013-09-20T07:31:00Z">
        <w:r w:rsidRPr="006F1AE4">
          <w:rPr>
            <w:rFonts w:ascii="Times New Roman" w:eastAsia="Times New Roman" w:hAnsi="Times New Roman" w:cs="Times New Roman"/>
            <w:color w:val="0000FF" w:themeColor="hyperlink"/>
            <w:sz w:val="24"/>
            <w:szCs w:val="24"/>
            <w:u w:val="single"/>
          </w:rPr>
          <w:fldChar w:fldCharType="end"/>
        </w:r>
      </w:ins>
    </w:p>
    <w:p w:rsidR="008605F5" w:rsidRDefault="008605F5" w:rsidP="008605F5">
      <w:pPr>
        <w:spacing w:after="0" w:line="240" w:lineRule="auto"/>
        <w:rPr>
          <w:ins w:id="4392" w:author="Eliot Ivan Bernstein" w:date="2013-09-20T07:31:00Z"/>
          <w:rFonts w:ascii="Times New Roman" w:eastAsia="Times New Roman" w:hAnsi="Times New Roman" w:cs="Times New Roman"/>
          <w:color w:val="0000FF" w:themeColor="hyperlink"/>
          <w:sz w:val="24"/>
          <w:szCs w:val="24"/>
          <w:u w:val="single"/>
        </w:rPr>
      </w:pPr>
    </w:p>
    <w:p w:rsidR="008605F5" w:rsidRDefault="008605F5" w:rsidP="008605F5">
      <w:pPr>
        <w:spacing w:after="0" w:line="240" w:lineRule="auto"/>
        <w:rPr>
          <w:ins w:id="4393" w:author="Eliot Ivan Bernstein" w:date="2013-09-20T07:31:00Z"/>
          <w:rFonts w:ascii="Times New Roman" w:eastAsia="Times New Roman" w:hAnsi="Times New Roman" w:cs="Times New Roman"/>
          <w:sz w:val="24"/>
          <w:szCs w:val="24"/>
        </w:rPr>
      </w:pPr>
      <w:ins w:id="4394" w:author="Eliot Ivan Bernstein" w:date="2013-09-20T07:31:00Z">
        <w:r>
          <w:rPr>
            <w:rFonts w:ascii="Times New Roman" w:eastAsia="Times New Roman" w:hAnsi="Times New Roman" w:cs="Times New Roman"/>
            <w:sz w:val="24"/>
            <w:szCs w:val="24"/>
          </w:rPr>
          <w:t>Adam</w:t>
        </w:r>
        <w:r w:rsidRPr="008605F5">
          <w:rPr>
            <w:rFonts w:ascii="Times New Roman" w:eastAsia="Times New Roman" w:hAnsi="Times New Roman" w:cs="Times New Roman"/>
            <w:sz w:val="24"/>
            <w:szCs w:val="24"/>
          </w:rPr>
          <w:t xml:space="preserve"> Simon</w:t>
        </w:r>
        <w:r>
          <w:rPr>
            <w:rFonts w:ascii="Times New Roman" w:eastAsia="Times New Roman" w:hAnsi="Times New Roman" w:cs="Times New Roman"/>
            <w:sz w:val="24"/>
            <w:szCs w:val="24"/>
          </w:rPr>
          <w:t xml:space="preserve"> and </w:t>
        </w:r>
      </w:ins>
    </w:p>
    <w:p w:rsidR="008605F5" w:rsidRPr="008605F5" w:rsidRDefault="008605F5" w:rsidP="008605F5">
      <w:pPr>
        <w:spacing w:after="0" w:line="240" w:lineRule="auto"/>
        <w:rPr>
          <w:ins w:id="4395" w:author="Eliot Ivan Bernstein" w:date="2013-09-20T07:31:00Z"/>
          <w:rFonts w:ascii="Times New Roman" w:eastAsia="Times New Roman" w:hAnsi="Times New Roman" w:cs="Times New Roman"/>
          <w:sz w:val="24"/>
          <w:szCs w:val="24"/>
        </w:rPr>
      </w:pPr>
      <w:ins w:id="4396" w:author="Eliot Ivan Bernstein" w:date="2013-09-20T07:31:00Z">
        <w:r>
          <w:rPr>
            <w:rFonts w:ascii="Times New Roman" w:eastAsia="Times New Roman" w:hAnsi="Times New Roman" w:cs="Times New Roman"/>
            <w:sz w:val="24"/>
            <w:szCs w:val="24"/>
          </w:rPr>
          <w:t>The Simon Law Firm</w:t>
        </w:r>
      </w:ins>
    </w:p>
    <w:p w:rsidR="00DE6B22" w:rsidRDefault="00DE6B22" w:rsidP="00DE6B22">
      <w:pPr>
        <w:spacing w:after="0" w:line="240" w:lineRule="auto"/>
        <w:rPr>
          <w:ins w:id="4397" w:author="Eliot Ivan Bernstein" w:date="2013-09-20T07:46:00Z"/>
          <w:rFonts w:ascii="Times New Roman" w:eastAsia="Times New Roman" w:hAnsi="Times New Roman" w:cs="Times New Roman"/>
          <w:sz w:val="24"/>
          <w:szCs w:val="24"/>
        </w:rPr>
      </w:pPr>
      <w:ins w:id="4398" w:author="Eliot Ivan Bernstein" w:date="2013-09-20T07:46:00Z">
        <w:r>
          <w:rPr>
            <w:rFonts w:ascii="Times New Roman" w:eastAsia="Times New Roman" w:hAnsi="Times New Roman" w:cs="Times New Roman"/>
            <w:sz w:val="24"/>
            <w:szCs w:val="24"/>
          </w:rPr>
          <w:t xml:space="preserve">General Counsel </w:t>
        </w:r>
        <w:proofErr w:type="spellStart"/>
        <w:r>
          <w:rPr>
            <w:rFonts w:ascii="Times New Roman" w:eastAsia="Times New Roman" w:hAnsi="Times New Roman" w:cs="Times New Roman"/>
            <w:sz w:val="24"/>
            <w:szCs w:val="24"/>
          </w:rPr>
          <w:t>STP</w:t>
        </w:r>
        <w:proofErr w:type="spellEnd"/>
      </w:ins>
    </w:p>
    <w:p w:rsidR="00DE6B22" w:rsidRPr="00DE6B22" w:rsidRDefault="00DE6B22" w:rsidP="00DE6B22">
      <w:pPr>
        <w:spacing w:after="0" w:line="240" w:lineRule="auto"/>
        <w:rPr>
          <w:ins w:id="4399" w:author="Eliot Ivan Bernstein" w:date="2013-09-20T07:46:00Z"/>
          <w:rFonts w:ascii="Times New Roman" w:eastAsia="Times New Roman" w:hAnsi="Times New Roman" w:cs="Times New Roman"/>
          <w:sz w:val="24"/>
          <w:szCs w:val="24"/>
        </w:rPr>
      </w:pPr>
      <w:ins w:id="4400" w:author="Eliot Ivan Bernstein" w:date="2013-09-20T07:46:00Z">
        <w:r w:rsidRPr="00DE6B22">
          <w:rPr>
            <w:rFonts w:ascii="Times New Roman" w:eastAsia="Times New Roman" w:hAnsi="Times New Roman" w:cs="Times New Roman"/>
            <w:sz w:val="24"/>
            <w:szCs w:val="24"/>
          </w:rPr>
          <w:t xml:space="preserve">303 East </w:t>
        </w:r>
        <w:proofErr w:type="spellStart"/>
        <w:r w:rsidRPr="00DE6B22">
          <w:rPr>
            <w:rFonts w:ascii="Times New Roman" w:eastAsia="Times New Roman" w:hAnsi="Times New Roman" w:cs="Times New Roman"/>
            <w:sz w:val="24"/>
            <w:szCs w:val="24"/>
          </w:rPr>
          <w:t>Wacker</w:t>
        </w:r>
        <w:proofErr w:type="spellEnd"/>
        <w:r w:rsidRPr="00DE6B22">
          <w:rPr>
            <w:rFonts w:ascii="Times New Roman" w:eastAsia="Times New Roman" w:hAnsi="Times New Roman" w:cs="Times New Roman"/>
            <w:sz w:val="24"/>
            <w:szCs w:val="24"/>
          </w:rPr>
          <w:t xml:space="preserve"> Drive</w:t>
        </w:r>
      </w:ins>
    </w:p>
    <w:p w:rsidR="00DE6B22" w:rsidRPr="00DE6B22" w:rsidRDefault="00DE6B22" w:rsidP="00DE6B22">
      <w:pPr>
        <w:spacing w:after="0" w:line="240" w:lineRule="auto"/>
        <w:rPr>
          <w:ins w:id="4401" w:author="Eliot Ivan Bernstein" w:date="2013-09-20T07:46:00Z"/>
          <w:rFonts w:ascii="Times New Roman" w:eastAsia="Times New Roman" w:hAnsi="Times New Roman" w:cs="Times New Roman"/>
          <w:sz w:val="24"/>
          <w:szCs w:val="24"/>
        </w:rPr>
      </w:pPr>
      <w:ins w:id="4402" w:author="Eliot Ivan Bernstein" w:date="2013-09-20T07:46:00Z">
        <w:r w:rsidRPr="00DE6B22">
          <w:rPr>
            <w:rFonts w:ascii="Times New Roman" w:eastAsia="Times New Roman" w:hAnsi="Times New Roman" w:cs="Times New Roman"/>
            <w:sz w:val="24"/>
            <w:szCs w:val="24"/>
          </w:rPr>
          <w:t>Suite 210</w:t>
        </w:r>
      </w:ins>
    </w:p>
    <w:p w:rsidR="008605F5" w:rsidRPr="008605F5" w:rsidRDefault="00DE6B22" w:rsidP="00DE6B22">
      <w:pPr>
        <w:spacing w:after="0" w:line="240" w:lineRule="auto"/>
        <w:rPr>
          <w:ins w:id="4403" w:author="Eliot Ivan Bernstein" w:date="2013-09-20T07:31:00Z"/>
          <w:rFonts w:ascii="Times New Roman" w:eastAsia="Times New Roman" w:hAnsi="Times New Roman" w:cs="Times New Roman"/>
          <w:sz w:val="24"/>
          <w:szCs w:val="24"/>
        </w:rPr>
      </w:pPr>
      <w:ins w:id="4404" w:author="Eliot Ivan Bernstein" w:date="2013-09-20T07:46:00Z">
        <w:r w:rsidRPr="00DE6B22">
          <w:rPr>
            <w:rFonts w:ascii="Times New Roman" w:eastAsia="Times New Roman" w:hAnsi="Times New Roman" w:cs="Times New Roman"/>
            <w:sz w:val="24"/>
            <w:szCs w:val="24"/>
          </w:rPr>
          <w:t>Chicago IL 60601-5210</w:t>
        </w:r>
      </w:ins>
    </w:p>
    <w:p w:rsidR="008605F5" w:rsidRDefault="00DE6B22" w:rsidP="008605F5">
      <w:pPr>
        <w:spacing w:after="0" w:line="240" w:lineRule="auto"/>
        <w:rPr>
          <w:ins w:id="4405" w:author="Eliot Ivan Bernstein" w:date="2013-09-20T07:45:00Z"/>
          <w:rFonts w:ascii="Times New Roman" w:eastAsia="Times New Roman" w:hAnsi="Times New Roman" w:cs="Times New Roman"/>
          <w:sz w:val="24"/>
          <w:szCs w:val="24"/>
        </w:rPr>
      </w:pPr>
      <w:ins w:id="4406" w:author="Eliot Ivan Bernstein" w:date="2013-09-20T07:45:00Z">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HYPERLINK "mailto:</w:instrText>
        </w:r>
      </w:ins>
      <w:ins w:id="4407" w:author="Eliot Ivan Bernstein" w:date="2013-09-20T07:43:00Z">
        <w:r>
          <w:rPr>
            <w:rFonts w:ascii="Times New Roman" w:eastAsia="Times New Roman" w:hAnsi="Times New Roman" w:cs="Times New Roman"/>
            <w:sz w:val="24"/>
            <w:szCs w:val="24"/>
          </w:rPr>
          <w:instrText>a</w:instrText>
        </w:r>
      </w:ins>
      <w:ins w:id="4408" w:author="Eliot Ivan Bernstein" w:date="2013-09-20T07:31:00Z">
        <w:r w:rsidRPr="008605F5">
          <w:rPr>
            <w:rFonts w:ascii="Times New Roman" w:eastAsia="Times New Roman" w:hAnsi="Times New Roman" w:cs="Times New Roman"/>
            <w:sz w:val="24"/>
            <w:szCs w:val="24"/>
          </w:rPr>
          <w:instrText>simon@stpcorp.com</w:instrText>
        </w:r>
      </w:ins>
      <w:ins w:id="4409" w:author="Eliot Ivan Bernstein" w:date="2013-09-20T07:45:00Z">
        <w:r>
          <w:rPr>
            <w:rFonts w:ascii="Times New Roman" w:eastAsia="Times New Roman" w:hAnsi="Times New Roman" w:cs="Times New Roman"/>
            <w:sz w:val="24"/>
            <w:szCs w:val="24"/>
          </w:rPr>
          <w:instrText xml:space="preserve">" </w:instrText>
        </w:r>
        <w:r>
          <w:rPr>
            <w:rFonts w:ascii="Times New Roman" w:eastAsia="Times New Roman" w:hAnsi="Times New Roman" w:cs="Times New Roman"/>
            <w:sz w:val="24"/>
            <w:szCs w:val="24"/>
          </w:rPr>
          <w:fldChar w:fldCharType="separate"/>
        </w:r>
      </w:ins>
      <w:ins w:id="4410" w:author="Eliot Ivan Bernstein" w:date="2013-09-20T07:43:00Z">
        <w:r w:rsidRPr="004767D0">
          <w:rPr>
            <w:rStyle w:val="Hyperlink"/>
            <w:rFonts w:ascii="Times New Roman" w:eastAsia="Times New Roman" w:hAnsi="Times New Roman" w:cs="Times New Roman"/>
            <w:sz w:val="24"/>
            <w:szCs w:val="24"/>
          </w:rPr>
          <w:t>a</w:t>
        </w:r>
      </w:ins>
      <w:ins w:id="4411" w:author="Eliot Ivan Bernstein" w:date="2013-09-20T07:31:00Z">
        <w:r w:rsidRPr="004767D0">
          <w:rPr>
            <w:rStyle w:val="Hyperlink"/>
            <w:rFonts w:ascii="Times New Roman" w:eastAsia="Times New Roman" w:hAnsi="Times New Roman" w:cs="Times New Roman"/>
            <w:sz w:val="24"/>
            <w:szCs w:val="24"/>
          </w:rPr>
          <w:t>simon@stpcorp.com</w:t>
        </w:r>
      </w:ins>
      <w:ins w:id="4412" w:author="Eliot Ivan Bernstein" w:date="2013-09-20T07:45:00Z">
        <w:r>
          <w:rPr>
            <w:rFonts w:ascii="Times New Roman" w:eastAsia="Times New Roman" w:hAnsi="Times New Roman" w:cs="Times New Roman"/>
            <w:sz w:val="24"/>
            <w:szCs w:val="24"/>
          </w:rPr>
          <w:fldChar w:fldCharType="end"/>
        </w:r>
      </w:ins>
    </w:p>
    <w:p w:rsidR="00DE6B22" w:rsidRPr="006F1AE4" w:rsidRDefault="00DE6B22" w:rsidP="008605F5">
      <w:pPr>
        <w:spacing w:after="0" w:line="240" w:lineRule="auto"/>
        <w:rPr>
          <w:ins w:id="4413" w:author="Eliot Ivan Bernstein" w:date="2013-09-20T07:09:00Z"/>
          <w:rFonts w:ascii="Times New Roman" w:eastAsia="Times New Roman" w:hAnsi="Times New Roman" w:cs="Times New Roman"/>
          <w:sz w:val="24"/>
          <w:szCs w:val="24"/>
        </w:rPr>
      </w:pPr>
    </w:p>
    <w:p w:rsidR="006F1AE4" w:rsidRPr="006F1AE4" w:rsidRDefault="006F1AE4" w:rsidP="006F1AE4">
      <w:pPr>
        <w:spacing w:after="0" w:line="240" w:lineRule="auto"/>
        <w:rPr>
          <w:ins w:id="4414" w:author="Eliot Ivan Bernstein" w:date="2013-09-20T07:09:00Z"/>
          <w:rFonts w:ascii="Times New Roman" w:eastAsia="Times New Roman" w:hAnsi="Times New Roman" w:cs="Times New Roman"/>
          <w:sz w:val="24"/>
          <w:szCs w:val="24"/>
        </w:rPr>
      </w:pPr>
    </w:p>
    <w:p w:rsidR="006F1AE4" w:rsidRDefault="006F1AE4">
      <w:pPr>
        <w:pStyle w:val="NoSpacing"/>
        <w:ind w:left="5760" w:firstLine="720"/>
        <w:rPr>
          <w:ins w:id="4415" w:author="Eliot Ivan Bernstein" w:date="2013-09-20T07:04:00Z"/>
          <w:color w:val="222222"/>
          <w:sz w:val="24"/>
          <w:szCs w:val="24"/>
        </w:rPr>
        <w:pPrChange w:id="4416" w:author="Eliot Ivan Bernstein" w:date="2013-09-20T07:08:00Z">
          <w:pPr/>
        </w:pPrChange>
      </w:pPr>
      <w:ins w:id="4417" w:author="Eliot Ivan Bernstein" w:date="2013-09-20T07:04:00Z">
        <w:r>
          <w:rPr>
            <w:color w:val="222222"/>
            <w:sz w:val="24"/>
            <w:szCs w:val="24"/>
          </w:rPr>
          <w:t>/s/</w:t>
        </w:r>
      </w:ins>
      <w:ins w:id="4418" w:author="Eliot Ivan Bernstein" w:date="2013-09-20T07:05:00Z">
        <w:r>
          <w:rPr>
            <w:color w:val="222222"/>
            <w:sz w:val="24"/>
            <w:szCs w:val="24"/>
          </w:rPr>
          <w:t xml:space="preserve"> Eliot Ivan Bernstein</w:t>
        </w:r>
      </w:ins>
    </w:p>
    <w:p w:rsidR="00430671" w:rsidRDefault="00430671">
      <w:pPr>
        <w:pStyle w:val="NoSpacing"/>
        <w:ind w:left="6480"/>
        <w:rPr>
          <w:ins w:id="4419" w:author="Eliot Ivan Bernstein" w:date="2013-09-20T07:35:00Z"/>
          <w:color w:val="222222"/>
          <w:sz w:val="24"/>
          <w:szCs w:val="24"/>
        </w:rPr>
        <w:pPrChange w:id="4420" w:author="Eliot Ivan Bernstein" w:date="2013-09-20T07:08:00Z">
          <w:pPr/>
        </w:pPrChange>
      </w:pPr>
    </w:p>
    <w:p w:rsidR="007B4F10" w:rsidRDefault="006F1AE4">
      <w:pPr>
        <w:pStyle w:val="NoSpacing"/>
        <w:ind w:left="6480"/>
        <w:rPr>
          <w:ins w:id="4421" w:author="a" w:date="2013-09-18T23:27:00Z"/>
          <w:sz w:val="24"/>
          <w:szCs w:val="24"/>
        </w:rPr>
        <w:pPrChange w:id="4422" w:author="Eliot Ivan Bernstein" w:date="2013-09-20T07:08:00Z">
          <w:pPr/>
        </w:pPrChange>
      </w:pPr>
      <w:proofErr w:type="gramStart"/>
      <w:ins w:id="4423" w:author="Eliot Ivan Bernstein" w:date="2013-09-20T07:03:00Z">
        <w:r>
          <w:rPr>
            <w:color w:val="222222"/>
            <w:sz w:val="24"/>
            <w:szCs w:val="24"/>
          </w:rPr>
          <w:t>__________________</w:t>
        </w:r>
        <w:r w:rsidRPr="00CE2CC3">
          <w:rPr>
            <w:color w:val="222222"/>
            <w:sz w:val="24"/>
            <w:szCs w:val="24"/>
          </w:rPr>
          <w:t>_____</w:t>
        </w:r>
        <w:r w:rsidRPr="00CE2CC3">
          <w:rPr>
            <w:color w:val="222222"/>
            <w:sz w:val="24"/>
            <w:szCs w:val="24"/>
          </w:rPr>
          <w:br/>
        </w:r>
        <w:r>
          <w:rPr>
            <w:color w:val="222222"/>
            <w:sz w:val="24"/>
            <w:szCs w:val="24"/>
          </w:rPr>
          <w:t>Eliot Ivan Bernstein</w:t>
        </w:r>
        <w:r w:rsidRPr="00CE2CC3">
          <w:rPr>
            <w:color w:val="222222"/>
            <w:sz w:val="24"/>
            <w:szCs w:val="24"/>
          </w:rPr>
          <w:br/>
        </w:r>
      </w:ins>
      <w:ins w:id="4424" w:author="Eliot Ivan Bernstein" w:date="2013-09-20T07:08:00Z">
        <w:r w:rsidRPr="006F1AE4">
          <w:rPr>
            <w:sz w:val="24"/>
            <w:szCs w:val="24"/>
          </w:rPr>
          <w:t>2753 NW 34th St.</w:t>
        </w:r>
      </w:ins>
      <w:proofErr w:type="gramEnd"/>
    </w:p>
    <w:p w:rsidR="007B4F10" w:rsidRDefault="006F1AE4">
      <w:pPr>
        <w:pStyle w:val="NoSpacing"/>
        <w:ind w:left="5760" w:firstLine="720"/>
        <w:rPr>
          <w:ins w:id="4425" w:author="Eliot Ivan Bernstein" w:date="2013-09-20T07:08:00Z"/>
          <w:sz w:val="24"/>
          <w:szCs w:val="24"/>
        </w:rPr>
        <w:pPrChange w:id="4426" w:author="Eliot Ivan Bernstein" w:date="2013-09-20T07:08:00Z">
          <w:pPr/>
        </w:pPrChange>
      </w:pPr>
      <w:ins w:id="4427" w:author="Eliot Ivan Bernstein" w:date="2013-09-20T07:08:00Z">
        <w:r w:rsidRPr="00A10264">
          <w:rPr>
            <w:sz w:val="24"/>
            <w:szCs w:val="24"/>
          </w:rPr>
          <w:t>Boca Raton, FL 33434</w:t>
        </w:r>
      </w:ins>
    </w:p>
    <w:p w:rsidR="006F1AE4" w:rsidRDefault="006F1AE4">
      <w:pPr>
        <w:pStyle w:val="NoSpacing"/>
        <w:ind w:left="5760" w:firstLine="720"/>
        <w:rPr>
          <w:ins w:id="4428" w:author="a" w:date="2013-09-18T23:27:00Z"/>
          <w:sz w:val="24"/>
          <w:szCs w:val="24"/>
        </w:rPr>
        <w:pPrChange w:id="4429" w:author="Eliot Ivan Bernstein" w:date="2013-09-20T07:08:00Z">
          <w:pPr/>
        </w:pPrChange>
      </w:pPr>
      <w:ins w:id="4430" w:author="Eliot Ivan Bernstein" w:date="2013-09-20T07:08:00Z">
        <w:r w:rsidRPr="006F1AE4">
          <w:rPr>
            <w:sz w:val="24"/>
            <w:szCs w:val="24"/>
          </w:rPr>
          <w:t>(561) 245-8588</w:t>
        </w:r>
      </w:ins>
    </w:p>
    <w:p w:rsidR="007B4F10" w:rsidRDefault="007B4F10">
      <w:pPr>
        <w:pStyle w:val="NoSpacing"/>
        <w:ind w:left="5760" w:firstLine="720"/>
        <w:rPr>
          <w:ins w:id="4431" w:author="a" w:date="2013-09-18T23:27:00Z"/>
          <w:sz w:val="24"/>
          <w:szCs w:val="24"/>
        </w:rPr>
        <w:pPrChange w:id="4432" w:author="a" w:date="2013-08-25T20:00:00Z">
          <w:pPr/>
        </w:pPrChange>
      </w:pPr>
    </w:p>
    <w:p w:rsidR="007B4F10" w:rsidDel="00430671" w:rsidRDefault="007B4F10">
      <w:pPr>
        <w:pStyle w:val="NoSpacing"/>
        <w:ind w:left="5760" w:firstLine="720"/>
        <w:rPr>
          <w:ins w:id="4433" w:author="a" w:date="2013-09-18T23:28:00Z"/>
          <w:del w:id="4434" w:author="Eliot Ivan Bernstein" w:date="2013-09-20T07:35:00Z"/>
          <w:sz w:val="24"/>
          <w:szCs w:val="24"/>
        </w:rPr>
        <w:pPrChange w:id="4435" w:author="a" w:date="2013-08-25T20:00:00Z">
          <w:pPr/>
        </w:pPrChange>
      </w:pPr>
    </w:p>
    <w:p w:rsidR="007B4F10" w:rsidDel="00430671" w:rsidRDefault="007B4F10">
      <w:pPr>
        <w:pStyle w:val="NoSpacing"/>
        <w:ind w:left="5760" w:firstLine="720"/>
        <w:rPr>
          <w:ins w:id="4436" w:author="a" w:date="2013-09-18T23:28:00Z"/>
          <w:del w:id="4437" w:author="Eliot Ivan Bernstein" w:date="2013-09-20T07:35:00Z"/>
          <w:sz w:val="24"/>
          <w:szCs w:val="24"/>
        </w:rPr>
        <w:pPrChange w:id="4438" w:author="a" w:date="2013-08-25T20:00:00Z">
          <w:pPr/>
        </w:pPrChange>
      </w:pPr>
    </w:p>
    <w:p w:rsidR="007B4F10" w:rsidDel="00430671" w:rsidRDefault="007B4F10">
      <w:pPr>
        <w:pStyle w:val="NoSpacing"/>
        <w:ind w:left="5760" w:firstLine="720"/>
        <w:rPr>
          <w:ins w:id="4439" w:author="a" w:date="2013-09-18T23:28:00Z"/>
          <w:del w:id="4440" w:author="Eliot Ivan Bernstein" w:date="2013-09-20T07:35:00Z"/>
          <w:sz w:val="24"/>
          <w:szCs w:val="24"/>
        </w:rPr>
        <w:pPrChange w:id="4441" w:author="a" w:date="2013-08-25T20:00:00Z">
          <w:pPr/>
        </w:pPrChange>
      </w:pPr>
    </w:p>
    <w:p w:rsidR="007B4F10" w:rsidDel="00430671" w:rsidRDefault="007B4F10">
      <w:pPr>
        <w:pStyle w:val="NoSpacing"/>
        <w:ind w:left="5760" w:firstLine="720"/>
        <w:rPr>
          <w:ins w:id="4442" w:author="a" w:date="2013-09-18T23:28:00Z"/>
          <w:del w:id="4443" w:author="Eliot Ivan Bernstein" w:date="2013-09-20T07:35:00Z"/>
          <w:sz w:val="24"/>
          <w:szCs w:val="24"/>
        </w:rPr>
        <w:pPrChange w:id="4444" w:author="a" w:date="2013-08-25T20:00:00Z">
          <w:pPr/>
        </w:pPrChange>
      </w:pPr>
    </w:p>
    <w:p w:rsidR="007B4F10" w:rsidDel="00430671" w:rsidRDefault="007B4F10">
      <w:pPr>
        <w:pStyle w:val="NoSpacing"/>
        <w:ind w:left="5760" w:firstLine="720"/>
        <w:rPr>
          <w:ins w:id="4445" w:author="a" w:date="2013-09-18T23:28:00Z"/>
          <w:del w:id="4446" w:author="Eliot Ivan Bernstein" w:date="2013-09-20T07:35:00Z"/>
          <w:sz w:val="24"/>
          <w:szCs w:val="24"/>
        </w:rPr>
        <w:pPrChange w:id="4447" w:author="a" w:date="2013-08-25T20:00:00Z">
          <w:pPr/>
        </w:pPrChange>
      </w:pPr>
    </w:p>
    <w:p w:rsidR="007B4F10" w:rsidDel="00430671" w:rsidRDefault="007B4F10">
      <w:pPr>
        <w:pStyle w:val="NoSpacing"/>
        <w:ind w:left="5760" w:firstLine="720"/>
        <w:rPr>
          <w:ins w:id="4448" w:author="a" w:date="2013-09-18T23:28:00Z"/>
          <w:del w:id="4449" w:author="Eliot Ivan Bernstein" w:date="2013-09-20T07:35:00Z"/>
          <w:sz w:val="24"/>
          <w:szCs w:val="24"/>
        </w:rPr>
        <w:pPrChange w:id="4450" w:author="a" w:date="2013-08-25T20:00:00Z">
          <w:pPr/>
        </w:pPrChange>
      </w:pPr>
    </w:p>
    <w:p w:rsidR="007B4F10" w:rsidDel="00430671" w:rsidRDefault="007B4F10">
      <w:pPr>
        <w:pStyle w:val="NoSpacing"/>
        <w:ind w:left="5760" w:firstLine="720"/>
        <w:rPr>
          <w:ins w:id="4451" w:author="a" w:date="2013-09-18T23:28:00Z"/>
          <w:del w:id="4452" w:author="Eliot Ivan Bernstein" w:date="2013-09-20T07:35:00Z"/>
          <w:sz w:val="24"/>
          <w:szCs w:val="24"/>
        </w:rPr>
        <w:pPrChange w:id="4453" w:author="a" w:date="2013-08-25T20:00:00Z">
          <w:pPr/>
        </w:pPrChange>
      </w:pPr>
    </w:p>
    <w:p w:rsidR="007B4F10" w:rsidDel="00430671" w:rsidRDefault="007B4F10">
      <w:pPr>
        <w:pStyle w:val="NoSpacing"/>
        <w:ind w:left="5760" w:firstLine="720"/>
        <w:rPr>
          <w:ins w:id="4454" w:author="a" w:date="2013-09-18T23:28:00Z"/>
          <w:del w:id="4455" w:author="Eliot Ivan Bernstein" w:date="2013-09-20T07:35:00Z"/>
          <w:sz w:val="24"/>
          <w:szCs w:val="24"/>
        </w:rPr>
        <w:pPrChange w:id="4456" w:author="a" w:date="2013-08-25T20:00:00Z">
          <w:pPr/>
        </w:pPrChange>
      </w:pPr>
    </w:p>
    <w:p w:rsidR="007B4F10" w:rsidDel="00430671" w:rsidRDefault="007B4F10">
      <w:pPr>
        <w:pStyle w:val="NoSpacing"/>
        <w:ind w:left="5760" w:firstLine="720"/>
        <w:rPr>
          <w:ins w:id="4457" w:author="a" w:date="2013-09-18T23:28:00Z"/>
          <w:del w:id="4458" w:author="Eliot Ivan Bernstein" w:date="2013-09-20T07:35:00Z"/>
          <w:sz w:val="24"/>
          <w:szCs w:val="24"/>
        </w:rPr>
        <w:pPrChange w:id="4459" w:author="a" w:date="2013-08-25T20:00:00Z">
          <w:pPr/>
        </w:pPrChange>
      </w:pPr>
    </w:p>
    <w:p w:rsidR="00A61471" w:rsidRDefault="00A61471">
      <w:pPr>
        <w:rPr>
          <w:ins w:id="4460" w:author="Eliot Ivan Bernstein" w:date="2013-09-19T19:19:00Z"/>
          <w:rFonts w:ascii="Times New Roman" w:hAnsi="Times New Roman" w:cs="Times New Roman"/>
          <w:b/>
          <w:sz w:val="24"/>
          <w:szCs w:val="24"/>
        </w:rPr>
      </w:pPr>
    </w:p>
    <w:p w:rsidR="00812DCB" w:rsidRDefault="00812DCB" w:rsidP="00812DCB">
      <w:pPr>
        <w:jc w:val="center"/>
        <w:rPr>
          <w:ins w:id="4461" w:author="Eliot Ivan Bernstein" w:date="2013-09-21T12:39:00Z"/>
          <w:rFonts w:ascii="Times New Roman" w:hAnsi="Times New Roman" w:cs="Times New Roman"/>
          <w:b/>
          <w:sz w:val="24"/>
          <w:szCs w:val="24"/>
        </w:rPr>
        <w:sectPr w:rsidR="00812DCB" w:rsidSect="0009749C">
          <w:footerReference w:type="default" r:id="rId10"/>
          <w:pgSz w:w="12240" w:h="15840"/>
          <w:pgMar w:top="1440" w:right="1440" w:bottom="1440" w:left="1440" w:header="720" w:footer="720" w:gutter="0"/>
          <w:cols w:space="720"/>
          <w:docGrid w:linePitch="360"/>
        </w:sectPr>
      </w:pPr>
    </w:p>
    <w:p w:rsidR="00812DCB" w:rsidRDefault="00812DCB" w:rsidP="00812DCB">
      <w:pPr>
        <w:jc w:val="center"/>
        <w:rPr>
          <w:ins w:id="4481" w:author="Eliot Ivan Bernstein" w:date="2013-09-21T12:34:00Z"/>
          <w:rFonts w:ascii="Times New Roman" w:hAnsi="Times New Roman" w:cs="Times New Roman"/>
          <w:b/>
          <w:sz w:val="24"/>
          <w:szCs w:val="24"/>
        </w:rPr>
        <w:pPrChange w:id="4482" w:author="Eliot Ivan Bernstein" w:date="2013-09-21T12:33:00Z">
          <w:pPr/>
        </w:pPrChange>
      </w:pPr>
      <w:ins w:id="4483" w:author="Eliot Ivan Bernstein" w:date="2013-09-21T12:33:00Z">
        <w:r>
          <w:rPr>
            <w:rFonts w:ascii="Times New Roman" w:hAnsi="Times New Roman" w:cs="Times New Roman"/>
            <w:b/>
            <w:sz w:val="24"/>
            <w:szCs w:val="24"/>
          </w:rPr>
          <w:lastRenderedPageBreak/>
          <w:t>EXHIBIT 1</w:t>
        </w:r>
      </w:ins>
    </w:p>
    <w:p w:rsidR="00812DCB" w:rsidRDefault="00812DCB" w:rsidP="00812DCB">
      <w:pPr>
        <w:jc w:val="center"/>
        <w:rPr>
          <w:ins w:id="4484" w:author="Eliot Ivan Bernstein" w:date="2013-09-21T12:34:00Z"/>
          <w:rFonts w:ascii="Times New Roman" w:hAnsi="Times New Roman" w:cs="Times New Roman"/>
          <w:b/>
          <w:sz w:val="24"/>
          <w:szCs w:val="24"/>
        </w:rPr>
        <w:pPrChange w:id="4485" w:author="Eliot Ivan Bernstein" w:date="2013-09-21T12:33:00Z">
          <w:pPr/>
        </w:pPrChange>
      </w:pPr>
      <w:ins w:id="4486" w:author="Eliot Ivan Bernstein" w:date="2013-09-21T12:34:00Z">
        <w:r>
          <w:rPr>
            <w:rFonts w:ascii="Times New Roman" w:hAnsi="Times New Roman" w:cs="Times New Roman"/>
            <w:b/>
            <w:sz w:val="24"/>
            <w:szCs w:val="24"/>
          </w:rPr>
          <w:t>TRANSCRIPT OF ESTATE COURT HEARING ON SEPTEMBER 13, 2013</w:t>
        </w:r>
      </w:ins>
    </w:p>
    <w:p w:rsidR="00812DCB" w:rsidRDefault="00812DCB" w:rsidP="00812DCB">
      <w:pPr>
        <w:jc w:val="center"/>
        <w:rPr>
          <w:ins w:id="4487" w:author="Eliot Ivan Bernstein" w:date="2013-09-21T12:36:00Z"/>
          <w:rFonts w:ascii="Times New Roman" w:hAnsi="Times New Roman" w:cs="Times New Roman"/>
          <w:b/>
          <w:sz w:val="24"/>
          <w:szCs w:val="24"/>
        </w:rPr>
        <w:pPrChange w:id="4488" w:author="Eliot Ivan Bernstein" w:date="2013-09-21T12:33:00Z">
          <w:pPr/>
        </w:pPrChange>
      </w:pPr>
    </w:p>
    <w:p w:rsidR="00812DCB" w:rsidRDefault="00812DCB" w:rsidP="00812DCB">
      <w:pPr>
        <w:autoSpaceDE w:val="0"/>
        <w:autoSpaceDN w:val="0"/>
        <w:adjustRightInd w:val="0"/>
        <w:spacing w:after="0" w:line="240" w:lineRule="auto"/>
        <w:rPr>
          <w:ins w:id="4489" w:author="Eliot Ivan Bernstein" w:date="2013-09-21T12:38:00Z"/>
          <w:rFonts w:ascii="Consolas" w:hAnsi="Consolas" w:cs="Consolas"/>
        </w:rPr>
      </w:pPr>
      <w:ins w:id="4490" w:author="Eliot Ivan Bernstein" w:date="2013-09-21T12:38:00Z">
        <w:r>
          <w:rPr>
            <w:rFonts w:ascii="Consolas" w:hAnsi="Consolas" w:cs="Consolas"/>
          </w:rPr>
          <w:t xml:space="preserve">In Re_ </w:t>
        </w:r>
        <w:proofErr w:type="gramStart"/>
        <w:r>
          <w:rPr>
            <w:rFonts w:ascii="Consolas" w:hAnsi="Consolas" w:cs="Consolas"/>
          </w:rPr>
          <w:t>The</w:t>
        </w:r>
        <w:proofErr w:type="gramEnd"/>
        <w:r>
          <w:rPr>
            <w:rFonts w:ascii="Consolas" w:hAnsi="Consolas" w:cs="Consolas"/>
          </w:rPr>
          <w:t xml:space="preserve"> Estate of Shirley Bernstein.txt</w:t>
        </w:r>
      </w:ins>
    </w:p>
    <w:p w:rsidR="00812DCB" w:rsidRDefault="00812DCB" w:rsidP="00812DCB">
      <w:pPr>
        <w:autoSpaceDE w:val="0"/>
        <w:autoSpaceDN w:val="0"/>
        <w:adjustRightInd w:val="0"/>
        <w:spacing w:after="0" w:line="240" w:lineRule="auto"/>
        <w:rPr>
          <w:ins w:id="4491" w:author="Eliot Ivan Bernstein" w:date="2013-09-21T12:38:00Z"/>
          <w:rFonts w:ascii="Consolas" w:hAnsi="Consolas" w:cs="Consolas"/>
        </w:rPr>
      </w:pPr>
      <w:ins w:id="4492" w:author="Eliot Ivan Bernstein" w:date="2013-09-21T12:38:00Z">
        <w:r>
          <w:rPr>
            <w:rFonts w:ascii="Consolas" w:hAnsi="Consolas" w:cs="Consolas"/>
          </w:rPr>
          <w:t>00001</w:t>
        </w:r>
      </w:ins>
    </w:p>
    <w:p w:rsidR="00812DCB" w:rsidRDefault="00812DCB" w:rsidP="00812DCB">
      <w:pPr>
        <w:autoSpaceDE w:val="0"/>
        <w:autoSpaceDN w:val="0"/>
        <w:adjustRightInd w:val="0"/>
        <w:spacing w:after="0" w:line="240" w:lineRule="auto"/>
        <w:rPr>
          <w:ins w:id="4493" w:author="Eliot Ivan Bernstein" w:date="2013-09-21T12:38:00Z"/>
          <w:rFonts w:ascii="Consolas" w:hAnsi="Consolas" w:cs="Consolas"/>
        </w:rPr>
      </w:pPr>
      <w:ins w:id="4494" w:author="Eliot Ivan Bernstein" w:date="2013-09-21T12:38:00Z">
        <w:r>
          <w:rPr>
            <w:rFonts w:ascii="Consolas" w:hAnsi="Consolas" w:cs="Consolas"/>
          </w:rPr>
          <w:t>1 IN THE CIRCUIT COURT OF THE 15TH JUDICIAL CIRCUIT,</w:t>
        </w:r>
      </w:ins>
    </w:p>
    <w:p w:rsidR="00812DCB" w:rsidRDefault="00812DCB" w:rsidP="00812DCB">
      <w:pPr>
        <w:autoSpaceDE w:val="0"/>
        <w:autoSpaceDN w:val="0"/>
        <w:adjustRightInd w:val="0"/>
        <w:spacing w:after="0" w:line="240" w:lineRule="auto"/>
        <w:rPr>
          <w:ins w:id="4495" w:author="Eliot Ivan Bernstein" w:date="2013-09-21T12:38:00Z"/>
          <w:rFonts w:ascii="Consolas" w:hAnsi="Consolas" w:cs="Consolas"/>
        </w:rPr>
      </w:pPr>
      <w:ins w:id="4496" w:author="Eliot Ivan Bernstein" w:date="2013-09-21T12:38:00Z">
        <w:r>
          <w:rPr>
            <w:rFonts w:ascii="Consolas" w:hAnsi="Consolas" w:cs="Consolas"/>
          </w:rPr>
          <w:t>IN AND FOR PALM BEACH COUNTY, FLORIDA</w:t>
        </w:r>
      </w:ins>
    </w:p>
    <w:p w:rsidR="00812DCB" w:rsidRDefault="00812DCB" w:rsidP="00812DCB">
      <w:pPr>
        <w:autoSpaceDE w:val="0"/>
        <w:autoSpaceDN w:val="0"/>
        <w:adjustRightInd w:val="0"/>
        <w:spacing w:after="0" w:line="240" w:lineRule="auto"/>
        <w:rPr>
          <w:ins w:id="4497" w:author="Eliot Ivan Bernstein" w:date="2013-09-21T12:38:00Z"/>
          <w:rFonts w:ascii="Consolas" w:hAnsi="Consolas" w:cs="Consolas"/>
        </w:rPr>
      </w:pPr>
      <w:proofErr w:type="gramStart"/>
      <w:ins w:id="4498" w:author="Eliot Ivan Bernstein" w:date="2013-09-21T12:38:00Z">
        <w:r>
          <w:rPr>
            <w:rFonts w:ascii="Consolas" w:hAnsi="Consolas" w:cs="Consolas"/>
          </w:rPr>
          <w:t xml:space="preserve">2 PROBATE/GUARDIANSHIP DIVISION </w:t>
        </w:r>
        <w:proofErr w:type="spellStart"/>
        <w:r>
          <w:rPr>
            <w:rFonts w:ascii="Consolas" w:hAnsi="Consolas" w:cs="Consolas"/>
          </w:rPr>
          <w:t>IY</w:t>
        </w:r>
        <w:proofErr w:type="spellEnd"/>
        <w:proofErr w:type="gramEnd"/>
      </w:ins>
    </w:p>
    <w:p w:rsidR="00812DCB" w:rsidRDefault="00812DCB" w:rsidP="00812DCB">
      <w:pPr>
        <w:autoSpaceDE w:val="0"/>
        <w:autoSpaceDN w:val="0"/>
        <w:adjustRightInd w:val="0"/>
        <w:spacing w:after="0" w:line="240" w:lineRule="auto"/>
        <w:rPr>
          <w:ins w:id="4499" w:author="Eliot Ivan Bernstein" w:date="2013-09-21T12:38:00Z"/>
          <w:rFonts w:ascii="Consolas" w:hAnsi="Consolas" w:cs="Consolas"/>
        </w:rPr>
      </w:pPr>
      <w:ins w:id="4500" w:author="Eliot Ivan Bernstein" w:date="2013-09-21T12:38:00Z">
        <w:r>
          <w:rPr>
            <w:rFonts w:ascii="Consolas" w:hAnsi="Consolas" w:cs="Consolas"/>
          </w:rPr>
          <w:t>3 CASE NO.: 502011CP000653XXXXSB</w:t>
        </w:r>
      </w:ins>
    </w:p>
    <w:p w:rsidR="00812DCB" w:rsidRDefault="00812DCB" w:rsidP="00812DCB">
      <w:pPr>
        <w:autoSpaceDE w:val="0"/>
        <w:autoSpaceDN w:val="0"/>
        <w:adjustRightInd w:val="0"/>
        <w:spacing w:after="0" w:line="240" w:lineRule="auto"/>
        <w:rPr>
          <w:ins w:id="4501" w:author="Eliot Ivan Bernstein" w:date="2013-09-21T12:38:00Z"/>
          <w:rFonts w:ascii="Consolas" w:hAnsi="Consolas" w:cs="Consolas"/>
        </w:rPr>
      </w:pPr>
      <w:ins w:id="4502" w:author="Eliot Ivan Bernstein" w:date="2013-09-21T12:38:00Z">
        <w:r>
          <w:rPr>
            <w:rFonts w:ascii="Consolas" w:hAnsi="Consolas" w:cs="Consolas"/>
          </w:rPr>
          <w:t>IN RE: THE ESTATE OF:</w:t>
        </w:r>
      </w:ins>
    </w:p>
    <w:p w:rsidR="00812DCB" w:rsidRDefault="00812DCB" w:rsidP="00812DCB">
      <w:pPr>
        <w:autoSpaceDE w:val="0"/>
        <w:autoSpaceDN w:val="0"/>
        <w:adjustRightInd w:val="0"/>
        <w:spacing w:after="0" w:line="240" w:lineRule="auto"/>
        <w:rPr>
          <w:ins w:id="4503" w:author="Eliot Ivan Bernstein" w:date="2013-09-21T12:38:00Z"/>
          <w:rFonts w:ascii="Consolas" w:hAnsi="Consolas" w:cs="Consolas"/>
        </w:rPr>
      </w:pPr>
      <w:ins w:id="4504" w:author="Eliot Ivan Bernstein" w:date="2013-09-21T12:38:00Z">
        <w:r>
          <w:rPr>
            <w:rFonts w:ascii="Consolas" w:hAnsi="Consolas" w:cs="Consolas"/>
          </w:rPr>
          <w:t>4 SHIRLEY BERNSTEIN,</w:t>
        </w:r>
      </w:ins>
    </w:p>
    <w:p w:rsidR="00812DCB" w:rsidRDefault="00812DCB" w:rsidP="00812DCB">
      <w:pPr>
        <w:autoSpaceDE w:val="0"/>
        <w:autoSpaceDN w:val="0"/>
        <w:adjustRightInd w:val="0"/>
        <w:spacing w:after="0" w:line="240" w:lineRule="auto"/>
        <w:rPr>
          <w:ins w:id="4505" w:author="Eliot Ivan Bernstein" w:date="2013-09-21T12:38:00Z"/>
          <w:rFonts w:ascii="Consolas" w:hAnsi="Consolas" w:cs="Consolas"/>
        </w:rPr>
      </w:pPr>
      <w:ins w:id="4506" w:author="Eliot Ivan Bernstein" w:date="2013-09-21T12:38:00Z">
        <w:r>
          <w:rPr>
            <w:rFonts w:ascii="Consolas" w:hAnsi="Consolas" w:cs="Consolas"/>
          </w:rPr>
          <w:t>Deceased</w:t>
        </w:r>
      </w:ins>
    </w:p>
    <w:p w:rsidR="00812DCB" w:rsidRDefault="00812DCB" w:rsidP="00812DCB">
      <w:pPr>
        <w:autoSpaceDE w:val="0"/>
        <w:autoSpaceDN w:val="0"/>
        <w:adjustRightInd w:val="0"/>
        <w:spacing w:after="0" w:line="240" w:lineRule="auto"/>
        <w:rPr>
          <w:ins w:id="4507" w:author="Eliot Ivan Bernstein" w:date="2013-09-21T12:38:00Z"/>
          <w:rFonts w:ascii="Consolas" w:hAnsi="Consolas" w:cs="Consolas"/>
        </w:rPr>
      </w:pPr>
      <w:ins w:id="4508" w:author="Eliot Ivan Bernstein" w:date="2013-09-21T12:38:00Z">
        <w:r>
          <w:rPr>
            <w:rFonts w:ascii="Consolas" w:hAnsi="Consolas" w:cs="Consolas"/>
          </w:rPr>
          <w:t>5 _______________________________/</w:t>
        </w:r>
      </w:ins>
    </w:p>
    <w:p w:rsidR="00812DCB" w:rsidRDefault="00812DCB" w:rsidP="00812DCB">
      <w:pPr>
        <w:autoSpaceDE w:val="0"/>
        <w:autoSpaceDN w:val="0"/>
        <w:adjustRightInd w:val="0"/>
        <w:spacing w:after="0" w:line="240" w:lineRule="auto"/>
        <w:rPr>
          <w:ins w:id="4509" w:author="Eliot Ivan Bernstein" w:date="2013-09-21T12:38:00Z"/>
          <w:rFonts w:ascii="Consolas" w:hAnsi="Consolas" w:cs="Consolas"/>
        </w:rPr>
      </w:pPr>
      <w:ins w:id="4510" w:author="Eliot Ivan Bernstein" w:date="2013-09-21T12:38:00Z">
        <w:r>
          <w:rPr>
            <w:rFonts w:ascii="Consolas" w:hAnsi="Consolas" w:cs="Consolas"/>
          </w:rPr>
          <w:t>ELIOT IVAN BERNSTEIN, PRO SE,</w:t>
        </w:r>
      </w:ins>
    </w:p>
    <w:p w:rsidR="00812DCB" w:rsidRDefault="00812DCB" w:rsidP="00812DCB">
      <w:pPr>
        <w:autoSpaceDE w:val="0"/>
        <w:autoSpaceDN w:val="0"/>
        <w:adjustRightInd w:val="0"/>
        <w:spacing w:after="0" w:line="240" w:lineRule="auto"/>
        <w:rPr>
          <w:ins w:id="4511" w:author="Eliot Ivan Bernstein" w:date="2013-09-21T12:38:00Z"/>
          <w:rFonts w:ascii="Consolas" w:hAnsi="Consolas" w:cs="Consolas"/>
        </w:rPr>
      </w:pPr>
      <w:ins w:id="4512" w:author="Eliot Ivan Bernstein" w:date="2013-09-21T12:38:00Z">
        <w:r>
          <w:rPr>
            <w:rFonts w:ascii="Consolas" w:hAnsi="Consolas" w:cs="Consolas"/>
          </w:rPr>
          <w:t xml:space="preserve">6 </w:t>
        </w:r>
        <w:proofErr w:type="gramStart"/>
        <w:r>
          <w:rPr>
            <w:rFonts w:ascii="Consolas" w:hAnsi="Consolas" w:cs="Consolas"/>
          </w:rPr>
          <w:t>Petitioner</w:t>
        </w:r>
        <w:proofErr w:type="gramEnd"/>
        <w:r>
          <w:rPr>
            <w:rFonts w:ascii="Consolas" w:hAnsi="Consolas" w:cs="Consolas"/>
          </w:rPr>
          <w:t>,</w:t>
        </w:r>
      </w:ins>
    </w:p>
    <w:p w:rsidR="00812DCB" w:rsidRDefault="00812DCB" w:rsidP="00812DCB">
      <w:pPr>
        <w:autoSpaceDE w:val="0"/>
        <w:autoSpaceDN w:val="0"/>
        <w:adjustRightInd w:val="0"/>
        <w:spacing w:after="0" w:line="240" w:lineRule="auto"/>
        <w:rPr>
          <w:ins w:id="4513" w:author="Eliot Ivan Bernstein" w:date="2013-09-21T12:38:00Z"/>
          <w:rFonts w:ascii="Consolas" w:hAnsi="Consolas" w:cs="Consolas"/>
        </w:rPr>
      </w:pPr>
      <w:proofErr w:type="gramStart"/>
      <w:ins w:id="4514" w:author="Eliot Ivan Bernstein" w:date="2013-09-21T12:38:00Z">
        <w:r>
          <w:rPr>
            <w:rFonts w:ascii="Consolas" w:hAnsi="Consolas" w:cs="Consolas"/>
          </w:rPr>
          <w:t>vs</w:t>
        </w:r>
        <w:proofErr w:type="gramEnd"/>
        <w:r>
          <w:rPr>
            <w:rFonts w:ascii="Consolas" w:hAnsi="Consolas" w:cs="Consolas"/>
          </w:rPr>
          <w:t>.</w:t>
        </w:r>
      </w:ins>
    </w:p>
    <w:p w:rsidR="00812DCB" w:rsidRDefault="00812DCB" w:rsidP="00812DCB">
      <w:pPr>
        <w:autoSpaceDE w:val="0"/>
        <w:autoSpaceDN w:val="0"/>
        <w:adjustRightInd w:val="0"/>
        <w:spacing w:after="0" w:line="240" w:lineRule="auto"/>
        <w:rPr>
          <w:ins w:id="4515" w:author="Eliot Ivan Bernstein" w:date="2013-09-21T12:38:00Z"/>
          <w:rFonts w:ascii="Consolas" w:hAnsi="Consolas" w:cs="Consolas"/>
        </w:rPr>
      </w:pPr>
      <w:ins w:id="4516" w:author="Eliot Ivan Bernstein" w:date="2013-09-21T12:38:00Z">
        <w:r>
          <w:rPr>
            <w:rFonts w:ascii="Consolas" w:hAnsi="Consolas" w:cs="Consolas"/>
          </w:rPr>
          <w:t>7</w:t>
        </w:r>
      </w:ins>
    </w:p>
    <w:p w:rsidR="00812DCB" w:rsidRDefault="00812DCB" w:rsidP="00812DCB">
      <w:pPr>
        <w:autoSpaceDE w:val="0"/>
        <w:autoSpaceDN w:val="0"/>
        <w:adjustRightInd w:val="0"/>
        <w:spacing w:after="0" w:line="240" w:lineRule="auto"/>
        <w:rPr>
          <w:ins w:id="4517" w:author="Eliot Ivan Bernstein" w:date="2013-09-21T12:38:00Z"/>
          <w:rFonts w:ascii="Consolas" w:hAnsi="Consolas" w:cs="Consolas"/>
        </w:rPr>
      </w:pPr>
      <w:ins w:id="4518" w:author="Eliot Ivan Bernstein" w:date="2013-09-21T12:38:00Z">
        <w:r>
          <w:rPr>
            <w:rFonts w:ascii="Consolas" w:hAnsi="Consolas" w:cs="Consolas"/>
          </w:rPr>
          <w:t>TESCHER &amp; SPALLINA, P.A., (AND ALL PARTNERS,</w:t>
        </w:r>
      </w:ins>
    </w:p>
    <w:p w:rsidR="00812DCB" w:rsidRDefault="00812DCB" w:rsidP="00812DCB">
      <w:pPr>
        <w:autoSpaceDE w:val="0"/>
        <w:autoSpaceDN w:val="0"/>
        <w:adjustRightInd w:val="0"/>
        <w:spacing w:after="0" w:line="240" w:lineRule="auto"/>
        <w:rPr>
          <w:ins w:id="4519" w:author="Eliot Ivan Bernstein" w:date="2013-09-21T12:38:00Z"/>
          <w:rFonts w:ascii="Consolas" w:hAnsi="Consolas" w:cs="Consolas"/>
        </w:rPr>
      </w:pPr>
      <w:ins w:id="4520" w:author="Eliot Ivan Bernstein" w:date="2013-09-21T12:38:00Z">
        <w:r>
          <w:rPr>
            <w:rFonts w:ascii="Consolas" w:hAnsi="Consolas" w:cs="Consolas"/>
          </w:rPr>
          <w:t>8 ASSOCIATES AND OF COUNSEL); ROBERT L. SPALLINA</w:t>
        </w:r>
      </w:ins>
    </w:p>
    <w:p w:rsidR="00812DCB" w:rsidRDefault="00812DCB" w:rsidP="00812DCB">
      <w:pPr>
        <w:autoSpaceDE w:val="0"/>
        <w:autoSpaceDN w:val="0"/>
        <w:adjustRightInd w:val="0"/>
        <w:spacing w:after="0" w:line="240" w:lineRule="auto"/>
        <w:rPr>
          <w:ins w:id="4521" w:author="Eliot Ivan Bernstein" w:date="2013-09-21T12:38:00Z"/>
          <w:rFonts w:ascii="Consolas" w:hAnsi="Consolas" w:cs="Consolas"/>
        </w:rPr>
      </w:pPr>
      <w:ins w:id="4522" w:author="Eliot Ivan Bernstein" w:date="2013-09-21T12:38:00Z">
        <w:r>
          <w:rPr>
            <w:rFonts w:ascii="Consolas" w:hAnsi="Consolas" w:cs="Consolas"/>
          </w:rPr>
          <w:t>(BOTH PERSONALLY &amp; PROFESSIONALLY); DONALD</w:t>
        </w:r>
      </w:ins>
    </w:p>
    <w:p w:rsidR="00812DCB" w:rsidRDefault="00812DCB" w:rsidP="00812DCB">
      <w:pPr>
        <w:autoSpaceDE w:val="0"/>
        <w:autoSpaceDN w:val="0"/>
        <w:adjustRightInd w:val="0"/>
        <w:spacing w:after="0" w:line="240" w:lineRule="auto"/>
        <w:rPr>
          <w:ins w:id="4523" w:author="Eliot Ivan Bernstein" w:date="2013-09-21T12:38:00Z"/>
          <w:rFonts w:ascii="Consolas" w:hAnsi="Consolas" w:cs="Consolas"/>
        </w:rPr>
      </w:pPr>
      <w:ins w:id="4524" w:author="Eliot Ivan Bernstein" w:date="2013-09-21T12:38:00Z">
        <w:r>
          <w:rPr>
            <w:rFonts w:ascii="Consolas" w:hAnsi="Consolas" w:cs="Consolas"/>
          </w:rPr>
          <w:t>9 R. TESCHER (BOTH PERSONALLY &amp; PROFESSIONALLY);</w:t>
        </w:r>
      </w:ins>
    </w:p>
    <w:p w:rsidR="00812DCB" w:rsidRDefault="00812DCB" w:rsidP="00812DCB">
      <w:pPr>
        <w:autoSpaceDE w:val="0"/>
        <w:autoSpaceDN w:val="0"/>
        <w:adjustRightInd w:val="0"/>
        <w:spacing w:after="0" w:line="240" w:lineRule="auto"/>
        <w:rPr>
          <w:ins w:id="4525" w:author="Eliot Ivan Bernstein" w:date="2013-09-21T12:38:00Z"/>
          <w:rFonts w:ascii="Consolas" w:hAnsi="Consolas" w:cs="Consolas"/>
        </w:rPr>
      </w:pPr>
      <w:ins w:id="4526" w:author="Eliot Ivan Bernstein" w:date="2013-09-21T12:38:00Z">
        <w:r>
          <w:rPr>
            <w:rFonts w:ascii="Consolas" w:hAnsi="Consolas" w:cs="Consolas"/>
          </w:rPr>
          <w:t>THEODORE STUART BERNSTEIN (AS ALLEGED PERSONAL</w:t>
        </w:r>
      </w:ins>
    </w:p>
    <w:p w:rsidR="00812DCB" w:rsidRDefault="00812DCB" w:rsidP="00812DCB">
      <w:pPr>
        <w:autoSpaceDE w:val="0"/>
        <w:autoSpaceDN w:val="0"/>
        <w:adjustRightInd w:val="0"/>
        <w:spacing w:after="0" w:line="240" w:lineRule="auto"/>
        <w:rPr>
          <w:ins w:id="4527" w:author="Eliot Ivan Bernstein" w:date="2013-09-21T12:38:00Z"/>
          <w:rFonts w:ascii="Consolas" w:hAnsi="Consolas" w:cs="Consolas"/>
        </w:rPr>
      </w:pPr>
      <w:ins w:id="4528" w:author="Eliot Ivan Bernstein" w:date="2013-09-21T12:38:00Z">
        <w:r>
          <w:rPr>
            <w:rFonts w:ascii="Consolas" w:hAnsi="Consolas" w:cs="Consolas"/>
          </w:rPr>
          <w:t xml:space="preserve">10 </w:t>
        </w:r>
        <w:proofErr w:type="gramStart"/>
        <w:r>
          <w:rPr>
            <w:rFonts w:ascii="Consolas" w:hAnsi="Consolas" w:cs="Consolas"/>
          </w:rPr>
          <w:t>REPRESENTATIVE</w:t>
        </w:r>
        <w:proofErr w:type="gramEnd"/>
        <w:r>
          <w:rPr>
            <w:rFonts w:ascii="Consolas" w:hAnsi="Consolas" w:cs="Consolas"/>
          </w:rPr>
          <w:t>, TRUSTEE, SUCCESSOR TRUSTEE) (BOTH</w:t>
        </w:r>
      </w:ins>
    </w:p>
    <w:p w:rsidR="00812DCB" w:rsidRDefault="00812DCB" w:rsidP="00812DCB">
      <w:pPr>
        <w:autoSpaceDE w:val="0"/>
        <w:autoSpaceDN w:val="0"/>
        <w:adjustRightInd w:val="0"/>
        <w:spacing w:after="0" w:line="240" w:lineRule="auto"/>
        <w:rPr>
          <w:ins w:id="4529" w:author="Eliot Ivan Bernstein" w:date="2013-09-21T12:38:00Z"/>
          <w:rFonts w:ascii="Consolas" w:hAnsi="Consolas" w:cs="Consolas"/>
        </w:rPr>
      </w:pPr>
      <w:ins w:id="4530" w:author="Eliot Ivan Bernstein" w:date="2013-09-21T12:38:00Z">
        <w:r>
          <w:rPr>
            <w:rFonts w:ascii="Consolas" w:hAnsi="Consolas" w:cs="Consolas"/>
          </w:rPr>
          <w:t>PERSONALLY &amp; PROFESSIONALLY); AND JOHN AND JANE</w:t>
        </w:r>
      </w:ins>
    </w:p>
    <w:p w:rsidR="00812DCB" w:rsidRDefault="00812DCB" w:rsidP="00812DCB">
      <w:pPr>
        <w:autoSpaceDE w:val="0"/>
        <w:autoSpaceDN w:val="0"/>
        <w:adjustRightInd w:val="0"/>
        <w:spacing w:after="0" w:line="240" w:lineRule="auto"/>
        <w:rPr>
          <w:ins w:id="4531" w:author="Eliot Ivan Bernstein" w:date="2013-09-21T12:38:00Z"/>
          <w:rFonts w:ascii="Consolas" w:hAnsi="Consolas" w:cs="Consolas"/>
        </w:rPr>
      </w:pPr>
      <w:ins w:id="4532" w:author="Eliot Ivan Bernstein" w:date="2013-09-21T12:38:00Z">
        <w:r>
          <w:rPr>
            <w:rFonts w:ascii="Consolas" w:hAnsi="Consolas" w:cs="Consolas"/>
          </w:rPr>
          <w:t>11 DOE'S (1‐5000),</w:t>
        </w:r>
      </w:ins>
    </w:p>
    <w:p w:rsidR="00812DCB" w:rsidRDefault="00812DCB" w:rsidP="00812DCB">
      <w:pPr>
        <w:autoSpaceDE w:val="0"/>
        <w:autoSpaceDN w:val="0"/>
        <w:adjustRightInd w:val="0"/>
        <w:spacing w:after="0" w:line="240" w:lineRule="auto"/>
        <w:rPr>
          <w:ins w:id="4533" w:author="Eliot Ivan Bernstein" w:date="2013-09-21T12:38:00Z"/>
          <w:rFonts w:ascii="Consolas" w:hAnsi="Consolas" w:cs="Consolas"/>
        </w:rPr>
      </w:pPr>
      <w:proofErr w:type="gramStart"/>
      <w:ins w:id="4534" w:author="Eliot Ivan Bernstein" w:date="2013-09-21T12:38:00Z">
        <w:r>
          <w:rPr>
            <w:rFonts w:ascii="Consolas" w:hAnsi="Consolas" w:cs="Consolas"/>
          </w:rPr>
          <w:t>Respondents.</w:t>
        </w:r>
        <w:proofErr w:type="gramEnd"/>
      </w:ins>
    </w:p>
    <w:p w:rsidR="00812DCB" w:rsidRDefault="00812DCB" w:rsidP="00812DCB">
      <w:pPr>
        <w:autoSpaceDE w:val="0"/>
        <w:autoSpaceDN w:val="0"/>
        <w:adjustRightInd w:val="0"/>
        <w:spacing w:after="0" w:line="240" w:lineRule="auto"/>
        <w:rPr>
          <w:ins w:id="4535" w:author="Eliot Ivan Bernstein" w:date="2013-09-21T12:38:00Z"/>
          <w:rFonts w:ascii="Consolas" w:hAnsi="Consolas" w:cs="Consolas"/>
        </w:rPr>
      </w:pPr>
      <w:ins w:id="4536" w:author="Eliot Ivan Bernstein" w:date="2013-09-21T12:38:00Z">
        <w:r>
          <w:rPr>
            <w:rFonts w:ascii="Consolas" w:hAnsi="Consolas" w:cs="Consolas"/>
          </w:rPr>
          <w:t>12 _______________________________________/</w:t>
        </w:r>
      </w:ins>
    </w:p>
    <w:p w:rsidR="00812DCB" w:rsidRDefault="00812DCB" w:rsidP="00812DCB">
      <w:pPr>
        <w:autoSpaceDE w:val="0"/>
        <w:autoSpaceDN w:val="0"/>
        <w:adjustRightInd w:val="0"/>
        <w:spacing w:after="0" w:line="240" w:lineRule="auto"/>
        <w:rPr>
          <w:ins w:id="4537" w:author="Eliot Ivan Bernstein" w:date="2013-09-21T12:38:00Z"/>
          <w:rFonts w:ascii="Consolas" w:hAnsi="Consolas" w:cs="Consolas"/>
        </w:rPr>
      </w:pPr>
      <w:ins w:id="4538" w:author="Eliot Ivan Bernstein" w:date="2013-09-21T12:38:00Z">
        <w:r>
          <w:rPr>
            <w:rFonts w:ascii="Consolas" w:hAnsi="Consolas" w:cs="Consolas"/>
          </w:rPr>
          <w:t xml:space="preserve">13 </w:t>
        </w:r>
        <w:proofErr w:type="gramStart"/>
        <w:r>
          <w:rPr>
            <w:rFonts w:ascii="Consolas" w:hAnsi="Consolas" w:cs="Consolas"/>
          </w:rPr>
          <w:t>TRANSCRIPT</w:t>
        </w:r>
        <w:proofErr w:type="gramEnd"/>
        <w:r>
          <w:rPr>
            <w:rFonts w:ascii="Consolas" w:hAnsi="Consolas" w:cs="Consolas"/>
          </w:rPr>
          <w:t xml:space="preserve"> OF PROCEEDINGS</w:t>
        </w:r>
      </w:ins>
    </w:p>
    <w:p w:rsidR="00812DCB" w:rsidRDefault="00812DCB" w:rsidP="00812DCB">
      <w:pPr>
        <w:autoSpaceDE w:val="0"/>
        <w:autoSpaceDN w:val="0"/>
        <w:adjustRightInd w:val="0"/>
        <w:spacing w:after="0" w:line="240" w:lineRule="auto"/>
        <w:rPr>
          <w:ins w:id="4539" w:author="Eliot Ivan Bernstein" w:date="2013-09-21T12:38:00Z"/>
          <w:rFonts w:ascii="Consolas" w:hAnsi="Consolas" w:cs="Consolas"/>
        </w:rPr>
      </w:pPr>
      <w:ins w:id="4540" w:author="Eliot Ivan Bernstein" w:date="2013-09-21T12:38:00Z">
        <w:r>
          <w:rPr>
            <w:rFonts w:ascii="Consolas" w:hAnsi="Consolas" w:cs="Consolas"/>
          </w:rPr>
          <w:t>14 BEFORE</w:t>
        </w:r>
      </w:ins>
    </w:p>
    <w:p w:rsidR="00812DCB" w:rsidRDefault="00812DCB" w:rsidP="00812DCB">
      <w:pPr>
        <w:autoSpaceDE w:val="0"/>
        <w:autoSpaceDN w:val="0"/>
        <w:adjustRightInd w:val="0"/>
        <w:spacing w:after="0" w:line="240" w:lineRule="auto"/>
        <w:rPr>
          <w:ins w:id="4541" w:author="Eliot Ivan Bernstein" w:date="2013-09-21T12:38:00Z"/>
          <w:rFonts w:ascii="Consolas" w:hAnsi="Consolas" w:cs="Consolas"/>
        </w:rPr>
      </w:pPr>
      <w:ins w:id="4542" w:author="Eliot Ivan Bernstein" w:date="2013-09-21T12:38:00Z">
        <w:r>
          <w:rPr>
            <w:rFonts w:ascii="Consolas" w:hAnsi="Consolas" w:cs="Consolas"/>
          </w:rPr>
          <w:t>15 THE HONORABLE MARTIN H. COLIN</w:t>
        </w:r>
      </w:ins>
    </w:p>
    <w:p w:rsidR="00812DCB" w:rsidRDefault="00812DCB" w:rsidP="00812DCB">
      <w:pPr>
        <w:autoSpaceDE w:val="0"/>
        <w:autoSpaceDN w:val="0"/>
        <w:adjustRightInd w:val="0"/>
        <w:spacing w:after="0" w:line="240" w:lineRule="auto"/>
        <w:rPr>
          <w:ins w:id="4543" w:author="Eliot Ivan Bernstein" w:date="2013-09-21T12:38:00Z"/>
          <w:rFonts w:ascii="Consolas" w:hAnsi="Consolas" w:cs="Consolas"/>
        </w:rPr>
      </w:pPr>
      <w:ins w:id="4544" w:author="Eliot Ivan Bernstein" w:date="2013-09-21T12:38:00Z">
        <w:r>
          <w:rPr>
            <w:rFonts w:ascii="Consolas" w:hAnsi="Consolas" w:cs="Consolas"/>
          </w:rPr>
          <w:t>16</w:t>
        </w:r>
      </w:ins>
    </w:p>
    <w:p w:rsidR="00812DCB" w:rsidRDefault="00812DCB" w:rsidP="00812DCB">
      <w:pPr>
        <w:autoSpaceDE w:val="0"/>
        <w:autoSpaceDN w:val="0"/>
        <w:adjustRightInd w:val="0"/>
        <w:spacing w:after="0" w:line="240" w:lineRule="auto"/>
        <w:rPr>
          <w:ins w:id="4545" w:author="Eliot Ivan Bernstein" w:date="2013-09-21T12:38:00Z"/>
          <w:rFonts w:ascii="Consolas" w:hAnsi="Consolas" w:cs="Consolas"/>
        </w:rPr>
      </w:pPr>
      <w:ins w:id="4546" w:author="Eliot Ivan Bernstein" w:date="2013-09-21T12:38:00Z">
        <w:r>
          <w:rPr>
            <w:rFonts w:ascii="Consolas" w:hAnsi="Consolas" w:cs="Consolas"/>
          </w:rPr>
          <w:t xml:space="preserve">17 South County </w:t>
        </w:r>
        <w:proofErr w:type="gramStart"/>
        <w:r>
          <w:rPr>
            <w:rFonts w:ascii="Consolas" w:hAnsi="Consolas" w:cs="Consolas"/>
          </w:rPr>
          <w:t>Courthouse</w:t>
        </w:r>
        <w:proofErr w:type="gramEnd"/>
      </w:ins>
    </w:p>
    <w:p w:rsidR="00812DCB" w:rsidRDefault="00812DCB" w:rsidP="00812DCB">
      <w:pPr>
        <w:autoSpaceDE w:val="0"/>
        <w:autoSpaceDN w:val="0"/>
        <w:adjustRightInd w:val="0"/>
        <w:spacing w:after="0" w:line="240" w:lineRule="auto"/>
        <w:rPr>
          <w:ins w:id="4547" w:author="Eliot Ivan Bernstein" w:date="2013-09-21T12:38:00Z"/>
          <w:rFonts w:ascii="Consolas" w:hAnsi="Consolas" w:cs="Consolas"/>
        </w:rPr>
      </w:pPr>
      <w:ins w:id="4548" w:author="Eliot Ivan Bernstein" w:date="2013-09-21T12:38:00Z">
        <w:r>
          <w:rPr>
            <w:rFonts w:ascii="Consolas" w:hAnsi="Consolas" w:cs="Consolas"/>
          </w:rPr>
          <w:t>200 West Atlantic Avenue, Courtroom 8</w:t>
        </w:r>
      </w:ins>
    </w:p>
    <w:p w:rsidR="00812DCB" w:rsidRDefault="00812DCB" w:rsidP="00812DCB">
      <w:pPr>
        <w:autoSpaceDE w:val="0"/>
        <w:autoSpaceDN w:val="0"/>
        <w:adjustRightInd w:val="0"/>
        <w:spacing w:after="0" w:line="240" w:lineRule="auto"/>
        <w:rPr>
          <w:ins w:id="4549" w:author="Eliot Ivan Bernstein" w:date="2013-09-21T12:38:00Z"/>
          <w:rFonts w:ascii="Consolas" w:hAnsi="Consolas" w:cs="Consolas"/>
        </w:rPr>
      </w:pPr>
      <w:ins w:id="4550" w:author="Eliot Ivan Bernstein" w:date="2013-09-21T12:38:00Z">
        <w:r>
          <w:rPr>
            <w:rFonts w:ascii="Consolas" w:hAnsi="Consolas" w:cs="Consolas"/>
          </w:rPr>
          <w:t>18 Delray Beach, Florida 33344</w:t>
        </w:r>
      </w:ins>
    </w:p>
    <w:p w:rsidR="00812DCB" w:rsidRDefault="00812DCB" w:rsidP="00812DCB">
      <w:pPr>
        <w:autoSpaceDE w:val="0"/>
        <w:autoSpaceDN w:val="0"/>
        <w:adjustRightInd w:val="0"/>
        <w:spacing w:after="0" w:line="240" w:lineRule="auto"/>
        <w:rPr>
          <w:ins w:id="4551" w:author="Eliot Ivan Bernstein" w:date="2013-09-21T12:38:00Z"/>
          <w:rFonts w:ascii="Consolas" w:hAnsi="Consolas" w:cs="Consolas"/>
        </w:rPr>
      </w:pPr>
      <w:ins w:id="4552" w:author="Eliot Ivan Bernstein" w:date="2013-09-21T12:38:00Z">
        <w:r>
          <w:rPr>
            <w:rFonts w:ascii="Consolas" w:hAnsi="Consolas" w:cs="Consolas"/>
          </w:rPr>
          <w:t>19</w:t>
        </w:r>
      </w:ins>
    </w:p>
    <w:p w:rsidR="00812DCB" w:rsidRDefault="00812DCB" w:rsidP="00812DCB">
      <w:pPr>
        <w:autoSpaceDE w:val="0"/>
        <w:autoSpaceDN w:val="0"/>
        <w:adjustRightInd w:val="0"/>
        <w:spacing w:after="0" w:line="240" w:lineRule="auto"/>
        <w:rPr>
          <w:ins w:id="4553" w:author="Eliot Ivan Bernstein" w:date="2013-09-21T12:38:00Z"/>
          <w:rFonts w:ascii="Consolas" w:hAnsi="Consolas" w:cs="Consolas"/>
        </w:rPr>
      </w:pPr>
      <w:ins w:id="4554" w:author="Eliot Ivan Bernstein" w:date="2013-09-21T12:38:00Z">
        <w:r>
          <w:rPr>
            <w:rFonts w:ascii="Consolas" w:hAnsi="Consolas" w:cs="Consolas"/>
          </w:rPr>
          <w:t>20 Friday, September 13, 2013</w:t>
        </w:r>
      </w:ins>
    </w:p>
    <w:p w:rsidR="00812DCB" w:rsidRDefault="00812DCB" w:rsidP="00812DCB">
      <w:pPr>
        <w:autoSpaceDE w:val="0"/>
        <w:autoSpaceDN w:val="0"/>
        <w:adjustRightInd w:val="0"/>
        <w:spacing w:after="0" w:line="240" w:lineRule="auto"/>
        <w:rPr>
          <w:ins w:id="4555" w:author="Eliot Ivan Bernstein" w:date="2013-09-21T12:38:00Z"/>
          <w:rFonts w:ascii="Consolas" w:hAnsi="Consolas" w:cs="Consolas"/>
        </w:rPr>
      </w:pPr>
      <w:proofErr w:type="gramStart"/>
      <w:ins w:id="4556" w:author="Eliot Ivan Bernstein" w:date="2013-09-21T12:38:00Z">
        <w:r>
          <w:rPr>
            <w:rFonts w:ascii="Consolas" w:hAnsi="Consolas" w:cs="Consolas"/>
          </w:rPr>
          <w:t>1:30 p.m. ‐ 2:15 p.m.</w:t>
        </w:r>
        <w:proofErr w:type="gramEnd"/>
      </w:ins>
    </w:p>
    <w:p w:rsidR="00812DCB" w:rsidRDefault="00812DCB" w:rsidP="00812DCB">
      <w:pPr>
        <w:autoSpaceDE w:val="0"/>
        <w:autoSpaceDN w:val="0"/>
        <w:adjustRightInd w:val="0"/>
        <w:spacing w:after="0" w:line="240" w:lineRule="auto"/>
        <w:rPr>
          <w:ins w:id="4557" w:author="Eliot Ivan Bernstein" w:date="2013-09-21T12:38:00Z"/>
          <w:rFonts w:ascii="Consolas" w:hAnsi="Consolas" w:cs="Consolas"/>
        </w:rPr>
      </w:pPr>
      <w:ins w:id="4558" w:author="Eliot Ivan Bernstein" w:date="2013-09-21T12:38:00Z">
        <w:r>
          <w:rPr>
            <w:rFonts w:ascii="Consolas" w:hAnsi="Consolas" w:cs="Consolas"/>
          </w:rPr>
          <w:t>21</w:t>
        </w:r>
      </w:ins>
    </w:p>
    <w:p w:rsidR="00812DCB" w:rsidRDefault="00812DCB" w:rsidP="00812DCB">
      <w:pPr>
        <w:autoSpaceDE w:val="0"/>
        <w:autoSpaceDN w:val="0"/>
        <w:adjustRightInd w:val="0"/>
        <w:spacing w:after="0" w:line="240" w:lineRule="auto"/>
        <w:rPr>
          <w:ins w:id="4559" w:author="Eliot Ivan Bernstein" w:date="2013-09-21T12:38:00Z"/>
          <w:rFonts w:ascii="Consolas" w:hAnsi="Consolas" w:cs="Consolas"/>
        </w:rPr>
      </w:pPr>
      <w:ins w:id="4560" w:author="Eliot Ivan Bernstein" w:date="2013-09-21T12:38:00Z">
        <w:r>
          <w:rPr>
            <w:rFonts w:ascii="Consolas" w:hAnsi="Consolas" w:cs="Consolas"/>
          </w:rPr>
          <w:t>22</w:t>
        </w:r>
      </w:ins>
    </w:p>
    <w:p w:rsidR="00812DCB" w:rsidRDefault="00812DCB" w:rsidP="00812DCB">
      <w:pPr>
        <w:autoSpaceDE w:val="0"/>
        <w:autoSpaceDN w:val="0"/>
        <w:adjustRightInd w:val="0"/>
        <w:spacing w:after="0" w:line="240" w:lineRule="auto"/>
        <w:rPr>
          <w:ins w:id="4561" w:author="Eliot Ivan Bernstein" w:date="2013-09-21T12:38:00Z"/>
          <w:rFonts w:ascii="Consolas" w:hAnsi="Consolas" w:cs="Consolas"/>
        </w:rPr>
      </w:pPr>
      <w:ins w:id="4562" w:author="Eliot Ivan Bernstein" w:date="2013-09-21T12:38:00Z">
        <w:r>
          <w:rPr>
            <w:rFonts w:ascii="Consolas" w:hAnsi="Consolas" w:cs="Consolas"/>
          </w:rPr>
          <w:t>23</w:t>
        </w:r>
      </w:ins>
    </w:p>
    <w:p w:rsidR="00812DCB" w:rsidRDefault="00812DCB" w:rsidP="00812DCB">
      <w:pPr>
        <w:autoSpaceDE w:val="0"/>
        <w:autoSpaceDN w:val="0"/>
        <w:adjustRightInd w:val="0"/>
        <w:spacing w:after="0" w:line="240" w:lineRule="auto"/>
        <w:rPr>
          <w:ins w:id="4563" w:author="Eliot Ivan Bernstein" w:date="2013-09-21T12:38:00Z"/>
          <w:rFonts w:ascii="Consolas" w:hAnsi="Consolas" w:cs="Consolas"/>
        </w:rPr>
      </w:pPr>
      <w:ins w:id="4564" w:author="Eliot Ivan Bernstein" w:date="2013-09-21T12:38:00Z">
        <w:r>
          <w:rPr>
            <w:rFonts w:ascii="Consolas" w:hAnsi="Consolas" w:cs="Consolas"/>
          </w:rPr>
          <w:t xml:space="preserve">24 </w:t>
        </w:r>
        <w:proofErr w:type="spellStart"/>
        <w:r>
          <w:rPr>
            <w:rFonts w:ascii="Consolas" w:hAnsi="Consolas" w:cs="Consolas"/>
          </w:rPr>
          <w:t>Stenographically</w:t>
        </w:r>
        <w:proofErr w:type="spellEnd"/>
        <w:r>
          <w:rPr>
            <w:rFonts w:ascii="Consolas" w:hAnsi="Consolas" w:cs="Consolas"/>
          </w:rPr>
          <w:t xml:space="preserve"> Reported By:</w:t>
        </w:r>
      </w:ins>
    </w:p>
    <w:p w:rsidR="00812DCB" w:rsidRDefault="00812DCB" w:rsidP="00812DCB">
      <w:pPr>
        <w:autoSpaceDE w:val="0"/>
        <w:autoSpaceDN w:val="0"/>
        <w:adjustRightInd w:val="0"/>
        <w:spacing w:after="0" w:line="240" w:lineRule="auto"/>
        <w:rPr>
          <w:ins w:id="4565" w:author="Eliot Ivan Bernstein" w:date="2013-09-21T12:38:00Z"/>
          <w:rFonts w:ascii="Consolas" w:hAnsi="Consolas" w:cs="Consolas"/>
        </w:rPr>
      </w:pPr>
      <w:ins w:id="4566" w:author="Eliot Ivan Bernstein" w:date="2013-09-21T12:38:00Z">
        <w:r>
          <w:rPr>
            <w:rFonts w:ascii="Consolas" w:hAnsi="Consolas" w:cs="Consolas"/>
          </w:rPr>
          <w:t xml:space="preserve">JESSICA </w:t>
        </w:r>
        <w:proofErr w:type="spellStart"/>
        <w:r>
          <w:rPr>
            <w:rFonts w:ascii="Consolas" w:hAnsi="Consolas" w:cs="Consolas"/>
          </w:rPr>
          <w:t>THIBAULT</w:t>
        </w:r>
        <w:proofErr w:type="spellEnd"/>
      </w:ins>
    </w:p>
    <w:p w:rsidR="00812DCB" w:rsidRDefault="00812DCB" w:rsidP="00812DCB">
      <w:pPr>
        <w:autoSpaceDE w:val="0"/>
        <w:autoSpaceDN w:val="0"/>
        <w:adjustRightInd w:val="0"/>
        <w:spacing w:after="0" w:line="240" w:lineRule="auto"/>
        <w:rPr>
          <w:ins w:id="4567" w:author="Eliot Ivan Bernstein" w:date="2013-09-21T12:38:00Z"/>
          <w:rFonts w:ascii="Consolas" w:hAnsi="Consolas" w:cs="Consolas"/>
        </w:rPr>
      </w:pPr>
      <w:ins w:id="4568" w:author="Eliot Ivan Bernstein" w:date="2013-09-21T12:38:00Z">
        <w:r>
          <w:rPr>
            <w:rFonts w:ascii="Consolas" w:hAnsi="Consolas" w:cs="Consolas"/>
          </w:rPr>
          <w:t>25</w:t>
        </w:r>
      </w:ins>
    </w:p>
    <w:p w:rsidR="00812DCB" w:rsidRDefault="00812DCB" w:rsidP="00812DCB">
      <w:pPr>
        <w:autoSpaceDE w:val="0"/>
        <w:autoSpaceDN w:val="0"/>
        <w:adjustRightInd w:val="0"/>
        <w:spacing w:after="0" w:line="240" w:lineRule="auto"/>
        <w:rPr>
          <w:ins w:id="4569" w:author="Eliot Ivan Bernstein" w:date="2013-09-21T12:38:00Z"/>
          <w:rFonts w:ascii="Consolas" w:hAnsi="Consolas" w:cs="Consolas"/>
        </w:rPr>
      </w:pPr>
      <w:ins w:id="4570" w:author="Eliot Ivan Bernstein" w:date="2013-09-21T12:38:00Z">
        <w:r>
          <w:rPr>
            <w:rFonts w:ascii="Consolas" w:hAnsi="Consolas" w:cs="Consolas"/>
          </w:rPr>
          <w:t>00002</w:t>
        </w:r>
      </w:ins>
    </w:p>
    <w:p w:rsidR="00812DCB" w:rsidRDefault="00812DCB" w:rsidP="00812DCB">
      <w:pPr>
        <w:autoSpaceDE w:val="0"/>
        <w:autoSpaceDN w:val="0"/>
        <w:adjustRightInd w:val="0"/>
        <w:spacing w:after="0" w:line="240" w:lineRule="auto"/>
        <w:rPr>
          <w:ins w:id="4571" w:author="Eliot Ivan Bernstein" w:date="2013-09-21T12:38:00Z"/>
          <w:rFonts w:ascii="Consolas" w:hAnsi="Consolas" w:cs="Consolas"/>
        </w:rPr>
      </w:pPr>
      <w:ins w:id="4572" w:author="Eliot Ivan Bernstein" w:date="2013-09-21T12:38:00Z">
        <w:r>
          <w:rPr>
            <w:rFonts w:ascii="Consolas" w:hAnsi="Consolas" w:cs="Consolas"/>
          </w:rPr>
          <w:t xml:space="preserve">1 </w:t>
        </w:r>
        <w:proofErr w:type="gramStart"/>
        <w:r>
          <w:rPr>
            <w:rFonts w:ascii="Consolas" w:hAnsi="Consolas" w:cs="Consolas"/>
          </w:rPr>
          <w:t>APPEARANCES</w:t>
        </w:r>
        <w:proofErr w:type="gramEnd"/>
      </w:ins>
    </w:p>
    <w:p w:rsidR="00812DCB" w:rsidRDefault="00812DCB" w:rsidP="00812DCB">
      <w:pPr>
        <w:autoSpaceDE w:val="0"/>
        <w:autoSpaceDN w:val="0"/>
        <w:adjustRightInd w:val="0"/>
        <w:spacing w:after="0" w:line="240" w:lineRule="auto"/>
        <w:rPr>
          <w:ins w:id="4573" w:author="Eliot Ivan Bernstein" w:date="2013-09-21T12:38:00Z"/>
          <w:rFonts w:ascii="Consolas" w:hAnsi="Consolas" w:cs="Consolas"/>
        </w:rPr>
      </w:pPr>
      <w:ins w:id="4574" w:author="Eliot Ivan Bernstein" w:date="2013-09-21T12:38:00Z">
        <w:r>
          <w:rPr>
            <w:rFonts w:ascii="Consolas" w:hAnsi="Consolas" w:cs="Consolas"/>
          </w:rPr>
          <w:lastRenderedPageBreak/>
          <w:t>2</w:t>
        </w:r>
      </w:ins>
    </w:p>
    <w:p w:rsidR="00812DCB" w:rsidRDefault="00812DCB" w:rsidP="00812DCB">
      <w:pPr>
        <w:autoSpaceDE w:val="0"/>
        <w:autoSpaceDN w:val="0"/>
        <w:adjustRightInd w:val="0"/>
        <w:spacing w:after="0" w:line="240" w:lineRule="auto"/>
        <w:rPr>
          <w:ins w:id="4575" w:author="Eliot Ivan Bernstein" w:date="2013-09-21T12:38:00Z"/>
          <w:rFonts w:ascii="Consolas" w:hAnsi="Consolas" w:cs="Consolas"/>
        </w:rPr>
      </w:pPr>
      <w:ins w:id="4576" w:author="Eliot Ivan Bernstein" w:date="2013-09-21T12:38:00Z">
        <w:r>
          <w:rPr>
            <w:rFonts w:ascii="Consolas" w:hAnsi="Consolas" w:cs="Consolas"/>
          </w:rPr>
          <w:t>3 On Behalf of the Petitioner:</w:t>
        </w:r>
      </w:ins>
    </w:p>
    <w:p w:rsidR="00812DCB" w:rsidRDefault="00812DCB" w:rsidP="00812DCB">
      <w:pPr>
        <w:autoSpaceDE w:val="0"/>
        <w:autoSpaceDN w:val="0"/>
        <w:adjustRightInd w:val="0"/>
        <w:spacing w:after="0" w:line="240" w:lineRule="auto"/>
        <w:rPr>
          <w:ins w:id="4577" w:author="Eliot Ivan Bernstein" w:date="2013-09-21T12:38:00Z"/>
          <w:rFonts w:ascii="Consolas" w:hAnsi="Consolas" w:cs="Consolas"/>
        </w:rPr>
      </w:pPr>
      <w:ins w:id="4578" w:author="Eliot Ivan Bernstein" w:date="2013-09-21T12:38:00Z">
        <w:r>
          <w:rPr>
            <w:rFonts w:ascii="Consolas" w:hAnsi="Consolas" w:cs="Consolas"/>
          </w:rPr>
          <w:t>4 ELIOT IVAN BERNSTEIN, PRO SE</w:t>
        </w:r>
      </w:ins>
    </w:p>
    <w:p w:rsidR="00812DCB" w:rsidRDefault="00812DCB" w:rsidP="00812DCB">
      <w:pPr>
        <w:autoSpaceDE w:val="0"/>
        <w:autoSpaceDN w:val="0"/>
        <w:adjustRightInd w:val="0"/>
        <w:spacing w:after="0" w:line="240" w:lineRule="auto"/>
        <w:rPr>
          <w:ins w:id="4579" w:author="Eliot Ivan Bernstein" w:date="2013-09-21T12:38:00Z"/>
          <w:rFonts w:ascii="Consolas" w:hAnsi="Consolas" w:cs="Consolas"/>
        </w:rPr>
      </w:pPr>
      <w:ins w:id="4580" w:author="Eliot Ivan Bernstein" w:date="2013-09-21T12:38:00Z">
        <w:r>
          <w:rPr>
            <w:rFonts w:ascii="Consolas" w:hAnsi="Consolas" w:cs="Consolas"/>
          </w:rPr>
          <w:t>2753 NW 34th Street</w:t>
        </w:r>
      </w:ins>
    </w:p>
    <w:p w:rsidR="00812DCB" w:rsidRDefault="00812DCB" w:rsidP="00812DCB">
      <w:pPr>
        <w:autoSpaceDE w:val="0"/>
        <w:autoSpaceDN w:val="0"/>
        <w:adjustRightInd w:val="0"/>
        <w:spacing w:after="0" w:line="240" w:lineRule="auto"/>
        <w:rPr>
          <w:ins w:id="4581" w:author="Eliot Ivan Bernstein" w:date="2013-09-21T12:38:00Z"/>
          <w:rFonts w:ascii="Consolas" w:hAnsi="Consolas" w:cs="Consolas"/>
        </w:rPr>
      </w:pPr>
      <w:ins w:id="4582" w:author="Eliot Ivan Bernstein" w:date="2013-09-21T12:38:00Z">
        <w:r>
          <w:rPr>
            <w:rFonts w:ascii="Consolas" w:hAnsi="Consolas" w:cs="Consolas"/>
          </w:rPr>
          <w:t>5 Boca Raton, Florida 33434</w:t>
        </w:r>
      </w:ins>
    </w:p>
    <w:p w:rsidR="00812DCB" w:rsidRDefault="00812DCB" w:rsidP="00812DCB">
      <w:pPr>
        <w:autoSpaceDE w:val="0"/>
        <w:autoSpaceDN w:val="0"/>
        <w:adjustRightInd w:val="0"/>
        <w:spacing w:after="0" w:line="240" w:lineRule="auto"/>
        <w:rPr>
          <w:ins w:id="4583" w:author="Eliot Ivan Bernstein" w:date="2013-09-21T12:38:00Z"/>
          <w:rFonts w:ascii="Consolas" w:hAnsi="Consolas" w:cs="Consolas"/>
        </w:rPr>
      </w:pPr>
      <w:ins w:id="4584" w:author="Eliot Ivan Bernstein" w:date="2013-09-21T12:38:00Z">
        <w:r>
          <w:rPr>
            <w:rFonts w:ascii="Consolas" w:hAnsi="Consolas" w:cs="Consolas"/>
          </w:rPr>
          <w:t>6</w:t>
        </w:r>
      </w:ins>
    </w:p>
    <w:p w:rsidR="00812DCB" w:rsidRDefault="00812DCB" w:rsidP="00812DCB">
      <w:pPr>
        <w:autoSpaceDE w:val="0"/>
        <w:autoSpaceDN w:val="0"/>
        <w:adjustRightInd w:val="0"/>
        <w:spacing w:after="0" w:line="240" w:lineRule="auto"/>
        <w:rPr>
          <w:ins w:id="4585" w:author="Eliot Ivan Bernstein" w:date="2013-09-21T12:38:00Z"/>
          <w:rFonts w:ascii="Consolas" w:hAnsi="Consolas" w:cs="Consolas"/>
        </w:rPr>
      </w:pPr>
      <w:ins w:id="4586" w:author="Eliot Ivan Bernstein" w:date="2013-09-21T12:38:00Z">
        <w:r>
          <w:rPr>
            <w:rFonts w:ascii="Consolas" w:hAnsi="Consolas" w:cs="Consolas"/>
          </w:rPr>
          <w:t>Page 1</w:t>
        </w:r>
      </w:ins>
    </w:p>
    <w:p w:rsidR="00812DCB" w:rsidRDefault="00812DCB" w:rsidP="00812DCB">
      <w:pPr>
        <w:autoSpaceDE w:val="0"/>
        <w:autoSpaceDN w:val="0"/>
        <w:adjustRightInd w:val="0"/>
        <w:spacing w:after="0" w:line="240" w:lineRule="auto"/>
        <w:rPr>
          <w:ins w:id="4587" w:author="Eliot Ivan Bernstein" w:date="2013-09-21T12:38:00Z"/>
          <w:rFonts w:ascii="Consolas" w:hAnsi="Consolas" w:cs="Consolas"/>
        </w:rPr>
      </w:pPr>
      <w:ins w:id="4588" w:author="Eliot Ivan Bernstein" w:date="2013-09-21T12:38:00Z">
        <w:r>
          <w:rPr>
            <w:rFonts w:ascii="Consolas" w:hAnsi="Consolas" w:cs="Consolas"/>
          </w:rPr>
          <w:t xml:space="preserve">In Re_ </w:t>
        </w:r>
        <w:proofErr w:type="gramStart"/>
        <w:r>
          <w:rPr>
            <w:rFonts w:ascii="Consolas" w:hAnsi="Consolas" w:cs="Consolas"/>
          </w:rPr>
          <w:t>The</w:t>
        </w:r>
        <w:proofErr w:type="gramEnd"/>
        <w:r>
          <w:rPr>
            <w:rFonts w:ascii="Consolas" w:hAnsi="Consolas" w:cs="Consolas"/>
          </w:rPr>
          <w:t xml:space="preserve"> Estate of Shirley Bernstein.txt</w:t>
        </w:r>
      </w:ins>
    </w:p>
    <w:p w:rsidR="00812DCB" w:rsidRDefault="00812DCB" w:rsidP="00812DCB">
      <w:pPr>
        <w:autoSpaceDE w:val="0"/>
        <w:autoSpaceDN w:val="0"/>
        <w:adjustRightInd w:val="0"/>
        <w:spacing w:after="0" w:line="240" w:lineRule="auto"/>
        <w:rPr>
          <w:ins w:id="4589" w:author="Eliot Ivan Bernstein" w:date="2013-09-21T12:38:00Z"/>
          <w:rFonts w:ascii="Consolas" w:hAnsi="Consolas" w:cs="Consolas"/>
        </w:rPr>
      </w:pPr>
      <w:ins w:id="4590" w:author="Eliot Ivan Bernstein" w:date="2013-09-21T12:38:00Z">
        <w:r>
          <w:rPr>
            <w:rFonts w:ascii="Consolas" w:hAnsi="Consolas" w:cs="Consolas"/>
          </w:rPr>
          <w:t>7</w:t>
        </w:r>
      </w:ins>
    </w:p>
    <w:p w:rsidR="00812DCB" w:rsidRDefault="00812DCB" w:rsidP="00812DCB">
      <w:pPr>
        <w:autoSpaceDE w:val="0"/>
        <w:autoSpaceDN w:val="0"/>
        <w:adjustRightInd w:val="0"/>
        <w:spacing w:after="0" w:line="240" w:lineRule="auto"/>
        <w:rPr>
          <w:ins w:id="4591" w:author="Eliot Ivan Bernstein" w:date="2013-09-21T12:38:00Z"/>
          <w:rFonts w:ascii="Consolas" w:hAnsi="Consolas" w:cs="Consolas"/>
        </w:rPr>
      </w:pPr>
      <w:ins w:id="4592" w:author="Eliot Ivan Bernstein" w:date="2013-09-21T12:38:00Z">
        <w:r>
          <w:rPr>
            <w:rFonts w:ascii="Consolas" w:hAnsi="Consolas" w:cs="Consolas"/>
          </w:rPr>
          <w:t>8 On Behalf of the Defendants:</w:t>
        </w:r>
      </w:ins>
    </w:p>
    <w:p w:rsidR="00812DCB" w:rsidRDefault="00812DCB" w:rsidP="00812DCB">
      <w:pPr>
        <w:autoSpaceDE w:val="0"/>
        <w:autoSpaceDN w:val="0"/>
        <w:adjustRightInd w:val="0"/>
        <w:spacing w:after="0" w:line="240" w:lineRule="auto"/>
        <w:rPr>
          <w:ins w:id="4593" w:author="Eliot Ivan Bernstein" w:date="2013-09-21T12:38:00Z"/>
          <w:rFonts w:ascii="Consolas" w:hAnsi="Consolas" w:cs="Consolas"/>
        </w:rPr>
      </w:pPr>
      <w:proofErr w:type="gramStart"/>
      <w:ins w:id="4594" w:author="Eliot Ivan Bernstein" w:date="2013-09-21T12:38:00Z">
        <w:r>
          <w:rPr>
            <w:rFonts w:ascii="Consolas" w:hAnsi="Consolas" w:cs="Consolas"/>
          </w:rPr>
          <w:t xml:space="preserve">9 LAW OFFICE OF MARK </w:t>
        </w:r>
        <w:proofErr w:type="spellStart"/>
        <w:r>
          <w:rPr>
            <w:rFonts w:ascii="Consolas" w:hAnsi="Consolas" w:cs="Consolas"/>
          </w:rPr>
          <w:t>MANCERI</w:t>
        </w:r>
        <w:proofErr w:type="spellEnd"/>
        <w:r>
          <w:rPr>
            <w:rFonts w:ascii="Consolas" w:hAnsi="Consolas" w:cs="Consolas"/>
          </w:rPr>
          <w:t>, P.A.</w:t>
        </w:r>
        <w:proofErr w:type="gramEnd"/>
      </w:ins>
    </w:p>
    <w:p w:rsidR="00812DCB" w:rsidRDefault="00812DCB" w:rsidP="00812DCB">
      <w:pPr>
        <w:autoSpaceDE w:val="0"/>
        <w:autoSpaceDN w:val="0"/>
        <w:adjustRightInd w:val="0"/>
        <w:spacing w:after="0" w:line="240" w:lineRule="auto"/>
        <w:rPr>
          <w:ins w:id="4595" w:author="Eliot Ivan Bernstein" w:date="2013-09-21T12:38:00Z"/>
          <w:rFonts w:ascii="Consolas" w:hAnsi="Consolas" w:cs="Consolas"/>
        </w:rPr>
      </w:pPr>
      <w:ins w:id="4596" w:author="Eliot Ivan Bernstein" w:date="2013-09-21T12:38:00Z">
        <w:r>
          <w:rPr>
            <w:rFonts w:ascii="Consolas" w:hAnsi="Consolas" w:cs="Consolas"/>
          </w:rPr>
          <w:t>2929 East Commercial Blvd., Ste. 702</w:t>
        </w:r>
      </w:ins>
    </w:p>
    <w:p w:rsidR="00812DCB" w:rsidRDefault="00812DCB" w:rsidP="00812DCB">
      <w:pPr>
        <w:autoSpaceDE w:val="0"/>
        <w:autoSpaceDN w:val="0"/>
        <w:adjustRightInd w:val="0"/>
        <w:spacing w:after="0" w:line="240" w:lineRule="auto"/>
        <w:rPr>
          <w:ins w:id="4597" w:author="Eliot Ivan Bernstein" w:date="2013-09-21T12:38:00Z"/>
          <w:rFonts w:ascii="Consolas" w:hAnsi="Consolas" w:cs="Consolas"/>
        </w:rPr>
      </w:pPr>
      <w:ins w:id="4598" w:author="Eliot Ivan Bernstein" w:date="2013-09-21T12:38:00Z">
        <w:r>
          <w:rPr>
            <w:rFonts w:ascii="Consolas" w:hAnsi="Consolas" w:cs="Consolas"/>
          </w:rPr>
          <w:t>10 Fort Lauderdale, Florida 33308</w:t>
        </w:r>
      </w:ins>
    </w:p>
    <w:p w:rsidR="00812DCB" w:rsidRDefault="00812DCB" w:rsidP="00812DCB">
      <w:pPr>
        <w:autoSpaceDE w:val="0"/>
        <w:autoSpaceDN w:val="0"/>
        <w:adjustRightInd w:val="0"/>
        <w:spacing w:after="0" w:line="240" w:lineRule="auto"/>
        <w:rPr>
          <w:ins w:id="4599" w:author="Eliot Ivan Bernstein" w:date="2013-09-21T12:38:00Z"/>
          <w:rFonts w:ascii="Consolas" w:hAnsi="Consolas" w:cs="Consolas"/>
        </w:rPr>
      </w:pPr>
      <w:ins w:id="4600" w:author="Eliot Ivan Bernstein" w:date="2013-09-21T12:38:00Z">
        <w:r>
          <w:rPr>
            <w:rFonts w:ascii="Consolas" w:hAnsi="Consolas" w:cs="Consolas"/>
          </w:rPr>
          <w:t>(954) 491‐7099</w:t>
        </w:r>
      </w:ins>
    </w:p>
    <w:p w:rsidR="00812DCB" w:rsidRDefault="00812DCB" w:rsidP="00812DCB">
      <w:pPr>
        <w:autoSpaceDE w:val="0"/>
        <w:autoSpaceDN w:val="0"/>
        <w:adjustRightInd w:val="0"/>
        <w:spacing w:after="0" w:line="240" w:lineRule="auto"/>
        <w:rPr>
          <w:ins w:id="4601" w:author="Eliot Ivan Bernstein" w:date="2013-09-21T12:38:00Z"/>
          <w:rFonts w:ascii="Consolas" w:hAnsi="Consolas" w:cs="Consolas"/>
        </w:rPr>
      </w:pPr>
      <w:ins w:id="4602" w:author="Eliot Ivan Bernstein" w:date="2013-09-21T12:38:00Z">
        <w:r>
          <w:rPr>
            <w:rFonts w:ascii="Consolas" w:hAnsi="Consolas" w:cs="Consolas"/>
          </w:rPr>
          <w:t>11 mrmlaw@comcast.net</w:t>
        </w:r>
      </w:ins>
    </w:p>
    <w:p w:rsidR="00812DCB" w:rsidRDefault="00812DCB" w:rsidP="00812DCB">
      <w:pPr>
        <w:autoSpaceDE w:val="0"/>
        <w:autoSpaceDN w:val="0"/>
        <w:adjustRightInd w:val="0"/>
        <w:spacing w:after="0" w:line="240" w:lineRule="auto"/>
        <w:rPr>
          <w:ins w:id="4603" w:author="Eliot Ivan Bernstein" w:date="2013-09-21T12:38:00Z"/>
          <w:rFonts w:ascii="Consolas" w:hAnsi="Consolas" w:cs="Consolas"/>
        </w:rPr>
      </w:pPr>
      <w:ins w:id="4604" w:author="Eliot Ivan Bernstein" w:date="2013-09-21T12:38:00Z">
        <w:r>
          <w:rPr>
            <w:rFonts w:ascii="Consolas" w:hAnsi="Consolas" w:cs="Consolas"/>
          </w:rPr>
          <w:t xml:space="preserve">BY: MARK </w:t>
        </w:r>
        <w:proofErr w:type="spellStart"/>
        <w:r>
          <w:rPr>
            <w:rFonts w:ascii="Consolas" w:hAnsi="Consolas" w:cs="Consolas"/>
          </w:rPr>
          <w:t>MANCERI</w:t>
        </w:r>
        <w:proofErr w:type="spellEnd"/>
        <w:r>
          <w:rPr>
            <w:rFonts w:ascii="Consolas" w:hAnsi="Consolas" w:cs="Consolas"/>
          </w:rPr>
          <w:t>, ESQ.</w:t>
        </w:r>
      </w:ins>
    </w:p>
    <w:p w:rsidR="00812DCB" w:rsidRDefault="00812DCB" w:rsidP="00812DCB">
      <w:pPr>
        <w:autoSpaceDE w:val="0"/>
        <w:autoSpaceDN w:val="0"/>
        <w:adjustRightInd w:val="0"/>
        <w:spacing w:after="0" w:line="240" w:lineRule="auto"/>
        <w:rPr>
          <w:ins w:id="4605" w:author="Eliot Ivan Bernstein" w:date="2013-09-21T12:38:00Z"/>
          <w:rFonts w:ascii="Consolas" w:hAnsi="Consolas" w:cs="Consolas"/>
        </w:rPr>
      </w:pPr>
      <w:ins w:id="4606" w:author="Eliot Ivan Bernstein" w:date="2013-09-21T12:38:00Z">
        <w:r>
          <w:rPr>
            <w:rFonts w:ascii="Consolas" w:hAnsi="Consolas" w:cs="Consolas"/>
          </w:rPr>
          <w:t>12</w:t>
        </w:r>
      </w:ins>
    </w:p>
    <w:p w:rsidR="00812DCB" w:rsidRDefault="00812DCB" w:rsidP="00812DCB">
      <w:pPr>
        <w:autoSpaceDE w:val="0"/>
        <w:autoSpaceDN w:val="0"/>
        <w:adjustRightInd w:val="0"/>
        <w:spacing w:after="0" w:line="240" w:lineRule="auto"/>
        <w:rPr>
          <w:ins w:id="4607" w:author="Eliot Ivan Bernstein" w:date="2013-09-21T12:38:00Z"/>
          <w:rFonts w:ascii="Consolas" w:hAnsi="Consolas" w:cs="Consolas"/>
        </w:rPr>
      </w:pPr>
      <w:ins w:id="4608" w:author="Eliot Ivan Bernstein" w:date="2013-09-21T12:38:00Z">
        <w:r>
          <w:rPr>
            <w:rFonts w:ascii="Consolas" w:hAnsi="Consolas" w:cs="Consolas"/>
          </w:rPr>
          <w:t>13</w:t>
        </w:r>
      </w:ins>
    </w:p>
    <w:p w:rsidR="00812DCB" w:rsidRDefault="00812DCB" w:rsidP="00812DCB">
      <w:pPr>
        <w:autoSpaceDE w:val="0"/>
        <w:autoSpaceDN w:val="0"/>
        <w:adjustRightInd w:val="0"/>
        <w:spacing w:after="0" w:line="240" w:lineRule="auto"/>
        <w:rPr>
          <w:ins w:id="4609" w:author="Eliot Ivan Bernstein" w:date="2013-09-21T12:38:00Z"/>
          <w:rFonts w:ascii="Consolas" w:hAnsi="Consolas" w:cs="Consolas"/>
        </w:rPr>
      </w:pPr>
      <w:ins w:id="4610" w:author="Eliot Ivan Bernstein" w:date="2013-09-21T12:38:00Z">
        <w:r>
          <w:rPr>
            <w:rFonts w:ascii="Consolas" w:hAnsi="Consolas" w:cs="Consolas"/>
          </w:rPr>
          <w:t>14</w:t>
        </w:r>
      </w:ins>
    </w:p>
    <w:p w:rsidR="00812DCB" w:rsidRDefault="00812DCB" w:rsidP="00812DCB">
      <w:pPr>
        <w:autoSpaceDE w:val="0"/>
        <w:autoSpaceDN w:val="0"/>
        <w:adjustRightInd w:val="0"/>
        <w:spacing w:after="0" w:line="240" w:lineRule="auto"/>
        <w:rPr>
          <w:ins w:id="4611" w:author="Eliot Ivan Bernstein" w:date="2013-09-21T12:38:00Z"/>
          <w:rFonts w:ascii="Consolas" w:hAnsi="Consolas" w:cs="Consolas"/>
        </w:rPr>
      </w:pPr>
      <w:ins w:id="4612" w:author="Eliot Ivan Bernstein" w:date="2013-09-21T12:38:00Z">
        <w:r>
          <w:rPr>
            <w:rFonts w:ascii="Consolas" w:hAnsi="Consolas" w:cs="Consolas"/>
          </w:rPr>
          <w:t>15</w:t>
        </w:r>
      </w:ins>
    </w:p>
    <w:p w:rsidR="00812DCB" w:rsidRDefault="00812DCB" w:rsidP="00812DCB">
      <w:pPr>
        <w:autoSpaceDE w:val="0"/>
        <w:autoSpaceDN w:val="0"/>
        <w:adjustRightInd w:val="0"/>
        <w:spacing w:after="0" w:line="240" w:lineRule="auto"/>
        <w:rPr>
          <w:ins w:id="4613" w:author="Eliot Ivan Bernstein" w:date="2013-09-21T12:38:00Z"/>
          <w:rFonts w:ascii="Consolas" w:hAnsi="Consolas" w:cs="Consolas"/>
        </w:rPr>
      </w:pPr>
      <w:ins w:id="4614" w:author="Eliot Ivan Bernstein" w:date="2013-09-21T12:38:00Z">
        <w:r>
          <w:rPr>
            <w:rFonts w:ascii="Consolas" w:hAnsi="Consolas" w:cs="Consolas"/>
          </w:rPr>
          <w:t>16</w:t>
        </w:r>
      </w:ins>
    </w:p>
    <w:p w:rsidR="00812DCB" w:rsidRDefault="00812DCB" w:rsidP="00812DCB">
      <w:pPr>
        <w:autoSpaceDE w:val="0"/>
        <w:autoSpaceDN w:val="0"/>
        <w:adjustRightInd w:val="0"/>
        <w:spacing w:after="0" w:line="240" w:lineRule="auto"/>
        <w:rPr>
          <w:ins w:id="4615" w:author="Eliot Ivan Bernstein" w:date="2013-09-21T12:38:00Z"/>
          <w:rFonts w:ascii="Consolas" w:hAnsi="Consolas" w:cs="Consolas"/>
        </w:rPr>
      </w:pPr>
      <w:ins w:id="4616" w:author="Eliot Ivan Bernstein" w:date="2013-09-21T12:38:00Z">
        <w:r>
          <w:rPr>
            <w:rFonts w:ascii="Consolas" w:hAnsi="Consolas" w:cs="Consolas"/>
          </w:rPr>
          <w:t>17</w:t>
        </w:r>
      </w:ins>
    </w:p>
    <w:p w:rsidR="00812DCB" w:rsidRDefault="00812DCB" w:rsidP="00812DCB">
      <w:pPr>
        <w:autoSpaceDE w:val="0"/>
        <w:autoSpaceDN w:val="0"/>
        <w:adjustRightInd w:val="0"/>
        <w:spacing w:after="0" w:line="240" w:lineRule="auto"/>
        <w:rPr>
          <w:ins w:id="4617" w:author="Eliot Ivan Bernstein" w:date="2013-09-21T12:38:00Z"/>
          <w:rFonts w:ascii="Consolas" w:hAnsi="Consolas" w:cs="Consolas"/>
        </w:rPr>
      </w:pPr>
      <w:ins w:id="4618" w:author="Eliot Ivan Bernstein" w:date="2013-09-21T12:38:00Z">
        <w:r>
          <w:rPr>
            <w:rFonts w:ascii="Consolas" w:hAnsi="Consolas" w:cs="Consolas"/>
          </w:rPr>
          <w:t>18</w:t>
        </w:r>
      </w:ins>
    </w:p>
    <w:p w:rsidR="00812DCB" w:rsidRDefault="00812DCB" w:rsidP="00812DCB">
      <w:pPr>
        <w:autoSpaceDE w:val="0"/>
        <w:autoSpaceDN w:val="0"/>
        <w:adjustRightInd w:val="0"/>
        <w:spacing w:after="0" w:line="240" w:lineRule="auto"/>
        <w:rPr>
          <w:ins w:id="4619" w:author="Eliot Ivan Bernstein" w:date="2013-09-21T12:38:00Z"/>
          <w:rFonts w:ascii="Consolas" w:hAnsi="Consolas" w:cs="Consolas"/>
        </w:rPr>
      </w:pPr>
      <w:ins w:id="4620" w:author="Eliot Ivan Bernstein" w:date="2013-09-21T12:38:00Z">
        <w:r>
          <w:rPr>
            <w:rFonts w:ascii="Consolas" w:hAnsi="Consolas" w:cs="Consolas"/>
          </w:rPr>
          <w:t>19</w:t>
        </w:r>
      </w:ins>
    </w:p>
    <w:p w:rsidR="00812DCB" w:rsidRDefault="00812DCB" w:rsidP="00812DCB">
      <w:pPr>
        <w:autoSpaceDE w:val="0"/>
        <w:autoSpaceDN w:val="0"/>
        <w:adjustRightInd w:val="0"/>
        <w:spacing w:after="0" w:line="240" w:lineRule="auto"/>
        <w:rPr>
          <w:ins w:id="4621" w:author="Eliot Ivan Bernstein" w:date="2013-09-21T12:38:00Z"/>
          <w:rFonts w:ascii="Consolas" w:hAnsi="Consolas" w:cs="Consolas"/>
        </w:rPr>
      </w:pPr>
      <w:ins w:id="4622" w:author="Eliot Ivan Bernstein" w:date="2013-09-21T12:38:00Z">
        <w:r>
          <w:rPr>
            <w:rFonts w:ascii="Consolas" w:hAnsi="Consolas" w:cs="Consolas"/>
          </w:rPr>
          <w:t>20</w:t>
        </w:r>
      </w:ins>
    </w:p>
    <w:p w:rsidR="00812DCB" w:rsidRDefault="00812DCB" w:rsidP="00812DCB">
      <w:pPr>
        <w:autoSpaceDE w:val="0"/>
        <w:autoSpaceDN w:val="0"/>
        <w:adjustRightInd w:val="0"/>
        <w:spacing w:after="0" w:line="240" w:lineRule="auto"/>
        <w:rPr>
          <w:ins w:id="4623" w:author="Eliot Ivan Bernstein" w:date="2013-09-21T12:38:00Z"/>
          <w:rFonts w:ascii="Consolas" w:hAnsi="Consolas" w:cs="Consolas"/>
        </w:rPr>
      </w:pPr>
      <w:ins w:id="4624" w:author="Eliot Ivan Bernstein" w:date="2013-09-21T12:38:00Z">
        <w:r>
          <w:rPr>
            <w:rFonts w:ascii="Consolas" w:hAnsi="Consolas" w:cs="Consolas"/>
          </w:rPr>
          <w:t>21 Also present:</w:t>
        </w:r>
      </w:ins>
    </w:p>
    <w:p w:rsidR="00812DCB" w:rsidRDefault="00812DCB" w:rsidP="00812DCB">
      <w:pPr>
        <w:autoSpaceDE w:val="0"/>
        <w:autoSpaceDN w:val="0"/>
        <w:adjustRightInd w:val="0"/>
        <w:spacing w:after="0" w:line="240" w:lineRule="auto"/>
        <w:rPr>
          <w:ins w:id="4625" w:author="Eliot Ivan Bernstein" w:date="2013-09-21T12:38:00Z"/>
          <w:rFonts w:ascii="Consolas" w:hAnsi="Consolas" w:cs="Consolas"/>
        </w:rPr>
      </w:pPr>
      <w:ins w:id="4626" w:author="Eliot Ivan Bernstein" w:date="2013-09-21T12:38:00Z">
        <w:r>
          <w:rPr>
            <w:rFonts w:ascii="Consolas" w:hAnsi="Consolas" w:cs="Consolas"/>
          </w:rPr>
          <w:t>22 Robert Spallina, Esq.</w:t>
        </w:r>
      </w:ins>
    </w:p>
    <w:p w:rsidR="00812DCB" w:rsidRDefault="00812DCB" w:rsidP="00812DCB">
      <w:pPr>
        <w:autoSpaceDE w:val="0"/>
        <w:autoSpaceDN w:val="0"/>
        <w:adjustRightInd w:val="0"/>
        <w:spacing w:after="0" w:line="240" w:lineRule="auto"/>
        <w:rPr>
          <w:ins w:id="4627" w:author="Eliot Ivan Bernstein" w:date="2013-09-21T12:38:00Z"/>
          <w:rFonts w:ascii="Consolas" w:hAnsi="Consolas" w:cs="Consolas"/>
        </w:rPr>
      </w:pPr>
      <w:ins w:id="4628" w:author="Eliot Ivan Bernstein" w:date="2013-09-21T12:38:00Z">
        <w:r>
          <w:rPr>
            <w:rFonts w:ascii="Consolas" w:hAnsi="Consolas" w:cs="Consolas"/>
          </w:rPr>
          <w:t>23 Theodore Bernstein</w:t>
        </w:r>
      </w:ins>
    </w:p>
    <w:p w:rsidR="00812DCB" w:rsidRDefault="00812DCB" w:rsidP="00812DCB">
      <w:pPr>
        <w:autoSpaceDE w:val="0"/>
        <w:autoSpaceDN w:val="0"/>
        <w:adjustRightInd w:val="0"/>
        <w:spacing w:after="0" w:line="240" w:lineRule="auto"/>
        <w:rPr>
          <w:ins w:id="4629" w:author="Eliot Ivan Bernstein" w:date="2013-09-21T12:38:00Z"/>
          <w:rFonts w:ascii="Consolas" w:hAnsi="Consolas" w:cs="Consolas"/>
        </w:rPr>
      </w:pPr>
      <w:ins w:id="4630" w:author="Eliot Ivan Bernstein" w:date="2013-09-21T12:38:00Z">
        <w:r>
          <w:rPr>
            <w:rFonts w:ascii="Consolas" w:hAnsi="Consolas" w:cs="Consolas"/>
          </w:rPr>
          <w:t>24 Mrs. Bernstein, Petitioner's wife</w:t>
        </w:r>
      </w:ins>
    </w:p>
    <w:p w:rsidR="00812DCB" w:rsidRDefault="00812DCB" w:rsidP="00812DCB">
      <w:pPr>
        <w:autoSpaceDE w:val="0"/>
        <w:autoSpaceDN w:val="0"/>
        <w:adjustRightInd w:val="0"/>
        <w:spacing w:after="0" w:line="240" w:lineRule="auto"/>
        <w:rPr>
          <w:ins w:id="4631" w:author="Eliot Ivan Bernstein" w:date="2013-09-21T12:38:00Z"/>
          <w:rFonts w:ascii="Consolas" w:hAnsi="Consolas" w:cs="Consolas"/>
        </w:rPr>
      </w:pPr>
      <w:ins w:id="4632" w:author="Eliot Ivan Bernstein" w:date="2013-09-21T12:38:00Z">
        <w:r>
          <w:rPr>
            <w:rFonts w:ascii="Consolas" w:hAnsi="Consolas" w:cs="Consolas"/>
          </w:rPr>
          <w:t>25</w:t>
        </w:r>
      </w:ins>
    </w:p>
    <w:p w:rsidR="00812DCB" w:rsidRDefault="00812DCB" w:rsidP="00812DCB">
      <w:pPr>
        <w:autoSpaceDE w:val="0"/>
        <w:autoSpaceDN w:val="0"/>
        <w:adjustRightInd w:val="0"/>
        <w:spacing w:after="0" w:line="240" w:lineRule="auto"/>
        <w:rPr>
          <w:ins w:id="4633" w:author="Eliot Ivan Bernstein" w:date="2013-09-21T12:38:00Z"/>
          <w:rFonts w:ascii="Consolas" w:hAnsi="Consolas" w:cs="Consolas"/>
        </w:rPr>
      </w:pPr>
      <w:ins w:id="4634" w:author="Eliot Ivan Bernstein" w:date="2013-09-21T12:38:00Z">
        <w:r>
          <w:rPr>
            <w:rFonts w:ascii="Consolas" w:hAnsi="Consolas" w:cs="Consolas"/>
          </w:rPr>
          <w:t>00003</w:t>
        </w:r>
      </w:ins>
    </w:p>
    <w:p w:rsidR="00812DCB" w:rsidRDefault="00812DCB" w:rsidP="00812DCB">
      <w:pPr>
        <w:autoSpaceDE w:val="0"/>
        <w:autoSpaceDN w:val="0"/>
        <w:adjustRightInd w:val="0"/>
        <w:spacing w:after="0" w:line="240" w:lineRule="auto"/>
        <w:rPr>
          <w:ins w:id="4635" w:author="Eliot Ivan Bernstein" w:date="2013-09-21T12:38:00Z"/>
          <w:rFonts w:ascii="Consolas" w:hAnsi="Consolas" w:cs="Consolas"/>
        </w:rPr>
      </w:pPr>
      <w:ins w:id="4636" w:author="Eliot Ivan Bernstein" w:date="2013-09-21T12:38:00Z">
        <w:r>
          <w:rPr>
            <w:rFonts w:ascii="Consolas" w:hAnsi="Consolas" w:cs="Consolas"/>
          </w:rPr>
          <w:t xml:space="preserve">1 P R O C E </w:t>
        </w:r>
        <w:proofErr w:type="spellStart"/>
        <w:r>
          <w:rPr>
            <w:rFonts w:ascii="Consolas" w:hAnsi="Consolas" w:cs="Consolas"/>
          </w:rPr>
          <w:t>E</w:t>
        </w:r>
        <w:proofErr w:type="spellEnd"/>
        <w:r>
          <w:rPr>
            <w:rFonts w:ascii="Consolas" w:hAnsi="Consolas" w:cs="Consolas"/>
          </w:rPr>
          <w:t xml:space="preserve"> D I N G S</w:t>
        </w:r>
      </w:ins>
    </w:p>
    <w:p w:rsidR="00812DCB" w:rsidRDefault="00812DCB" w:rsidP="00812DCB">
      <w:pPr>
        <w:autoSpaceDE w:val="0"/>
        <w:autoSpaceDN w:val="0"/>
        <w:adjustRightInd w:val="0"/>
        <w:spacing w:after="0" w:line="240" w:lineRule="auto"/>
        <w:rPr>
          <w:ins w:id="4637" w:author="Eliot Ivan Bernstein" w:date="2013-09-21T12:38:00Z"/>
          <w:rFonts w:ascii="Consolas" w:hAnsi="Consolas" w:cs="Consolas"/>
        </w:rPr>
      </w:pPr>
      <w:ins w:id="4638" w:author="Eliot Ivan Bernstein" w:date="2013-09-21T12:38:00Z">
        <w:r>
          <w:rPr>
            <w:rFonts w:ascii="Consolas" w:hAnsi="Consolas" w:cs="Consolas"/>
          </w:rPr>
          <w:t>2 THE COURT: All right, we're here on the</w:t>
        </w:r>
      </w:ins>
    </w:p>
    <w:p w:rsidR="00812DCB" w:rsidRDefault="00812DCB" w:rsidP="00812DCB">
      <w:pPr>
        <w:autoSpaceDE w:val="0"/>
        <w:autoSpaceDN w:val="0"/>
        <w:adjustRightInd w:val="0"/>
        <w:spacing w:after="0" w:line="240" w:lineRule="auto"/>
        <w:rPr>
          <w:ins w:id="4639" w:author="Eliot Ivan Bernstein" w:date="2013-09-21T12:38:00Z"/>
          <w:rFonts w:ascii="Consolas" w:hAnsi="Consolas" w:cs="Consolas"/>
        </w:rPr>
      </w:pPr>
      <w:proofErr w:type="gramStart"/>
      <w:ins w:id="4640" w:author="Eliot Ivan Bernstein" w:date="2013-09-21T12:38:00Z">
        <w:r>
          <w:rPr>
            <w:rFonts w:ascii="Consolas" w:hAnsi="Consolas" w:cs="Consolas"/>
          </w:rPr>
          <w:t>3 Shirley Bernstein estate, 2011CP000653.</w:t>
        </w:r>
        <w:proofErr w:type="gramEnd"/>
      </w:ins>
    </w:p>
    <w:p w:rsidR="00812DCB" w:rsidRDefault="00812DCB" w:rsidP="00812DCB">
      <w:pPr>
        <w:autoSpaceDE w:val="0"/>
        <w:autoSpaceDN w:val="0"/>
        <w:adjustRightInd w:val="0"/>
        <w:spacing w:after="0" w:line="240" w:lineRule="auto"/>
        <w:rPr>
          <w:ins w:id="4641" w:author="Eliot Ivan Bernstein" w:date="2013-09-21T12:38:00Z"/>
          <w:rFonts w:ascii="Consolas" w:hAnsi="Consolas" w:cs="Consolas"/>
        </w:rPr>
      </w:pPr>
      <w:ins w:id="4642" w:author="Eliot Ivan Bernstein" w:date="2013-09-21T12:38:00Z">
        <w:r>
          <w:rPr>
            <w:rFonts w:ascii="Consolas" w:hAnsi="Consolas" w:cs="Consolas"/>
          </w:rPr>
          <w:t>4 Counsel, make your appearances.</w:t>
        </w:r>
      </w:ins>
    </w:p>
    <w:p w:rsidR="00812DCB" w:rsidRDefault="00812DCB" w:rsidP="00812DCB">
      <w:pPr>
        <w:autoSpaceDE w:val="0"/>
        <w:autoSpaceDN w:val="0"/>
        <w:adjustRightInd w:val="0"/>
        <w:spacing w:after="0" w:line="240" w:lineRule="auto"/>
        <w:rPr>
          <w:ins w:id="4643" w:author="Eliot Ivan Bernstein" w:date="2013-09-21T12:38:00Z"/>
          <w:rFonts w:ascii="Consolas" w:hAnsi="Consolas" w:cs="Consolas"/>
        </w:rPr>
      </w:pPr>
      <w:ins w:id="4644" w:author="Eliot Ivan Bernstein" w:date="2013-09-21T12:38:00Z">
        <w:r>
          <w:rPr>
            <w:rFonts w:ascii="Consolas" w:hAnsi="Consolas" w:cs="Consolas"/>
          </w:rPr>
          <w:t xml:space="preserve">5 MR. </w:t>
        </w:r>
        <w:proofErr w:type="spellStart"/>
        <w:r>
          <w:rPr>
            <w:rFonts w:ascii="Consolas" w:hAnsi="Consolas" w:cs="Consolas"/>
          </w:rPr>
          <w:t>MANCERI</w:t>
        </w:r>
        <w:proofErr w:type="spellEnd"/>
        <w:r>
          <w:rPr>
            <w:rFonts w:ascii="Consolas" w:hAnsi="Consolas" w:cs="Consolas"/>
          </w:rPr>
          <w:t xml:space="preserve">: Good afternoon, </w:t>
        </w:r>
        <w:proofErr w:type="gramStart"/>
        <w:r>
          <w:rPr>
            <w:rFonts w:ascii="Consolas" w:hAnsi="Consolas" w:cs="Consolas"/>
          </w:rPr>
          <w:t>your</w:t>
        </w:r>
        <w:proofErr w:type="gramEnd"/>
        <w:r>
          <w:rPr>
            <w:rFonts w:ascii="Consolas" w:hAnsi="Consolas" w:cs="Consolas"/>
          </w:rPr>
          <w:t xml:space="preserve"> Honor,</w:t>
        </w:r>
      </w:ins>
    </w:p>
    <w:p w:rsidR="00812DCB" w:rsidRDefault="00812DCB" w:rsidP="00812DCB">
      <w:pPr>
        <w:autoSpaceDE w:val="0"/>
        <w:autoSpaceDN w:val="0"/>
        <w:adjustRightInd w:val="0"/>
        <w:spacing w:after="0" w:line="240" w:lineRule="auto"/>
        <w:rPr>
          <w:ins w:id="4645" w:author="Eliot Ivan Bernstein" w:date="2013-09-21T12:38:00Z"/>
          <w:rFonts w:ascii="Consolas" w:hAnsi="Consolas" w:cs="Consolas"/>
        </w:rPr>
      </w:pPr>
      <w:proofErr w:type="gramStart"/>
      <w:ins w:id="4646" w:author="Eliot Ivan Bernstein" w:date="2013-09-21T12:38:00Z">
        <w:r>
          <w:rPr>
            <w:rFonts w:ascii="Consolas" w:hAnsi="Consolas" w:cs="Consolas"/>
          </w:rPr>
          <w:t xml:space="preserve">6 Mark </w:t>
        </w:r>
        <w:proofErr w:type="spellStart"/>
        <w:r>
          <w:rPr>
            <w:rFonts w:ascii="Consolas" w:hAnsi="Consolas" w:cs="Consolas"/>
          </w:rPr>
          <w:t>Manceri</w:t>
        </w:r>
        <w:proofErr w:type="spellEnd"/>
        <w:r>
          <w:rPr>
            <w:rFonts w:ascii="Consolas" w:hAnsi="Consolas" w:cs="Consolas"/>
          </w:rPr>
          <w:t>.</w:t>
        </w:r>
        <w:proofErr w:type="gramEnd"/>
        <w:r>
          <w:rPr>
            <w:rFonts w:ascii="Consolas" w:hAnsi="Consolas" w:cs="Consolas"/>
          </w:rPr>
          <w:t xml:space="preserve"> I'm here on behalf of Robert</w:t>
        </w:r>
      </w:ins>
    </w:p>
    <w:p w:rsidR="00812DCB" w:rsidRDefault="00812DCB" w:rsidP="00812DCB">
      <w:pPr>
        <w:autoSpaceDE w:val="0"/>
        <w:autoSpaceDN w:val="0"/>
        <w:adjustRightInd w:val="0"/>
        <w:spacing w:after="0" w:line="240" w:lineRule="auto"/>
        <w:rPr>
          <w:ins w:id="4647" w:author="Eliot Ivan Bernstein" w:date="2013-09-21T12:38:00Z"/>
          <w:rFonts w:ascii="Consolas" w:hAnsi="Consolas" w:cs="Consolas"/>
        </w:rPr>
      </w:pPr>
      <w:proofErr w:type="gramStart"/>
      <w:ins w:id="4648" w:author="Eliot Ivan Bernstein" w:date="2013-09-21T12:38:00Z">
        <w:r>
          <w:rPr>
            <w:rFonts w:ascii="Consolas" w:hAnsi="Consolas" w:cs="Consolas"/>
          </w:rPr>
          <w:t>7 Spallina and Donald Tescher, named respondents.</w:t>
        </w:r>
        <w:proofErr w:type="gramEnd"/>
      </w:ins>
    </w:p>
    <w:p w:rsidR="00812DCB" w:rsidRDefault="00812DCB" w:rsidP="00812DCB">
      <w:pPr>
        <w:autoSpaceDE w:val="0"/>
        <w:autoSpaceDN w:val="0"/>
        <w:adjustRightInd w:val="0"/>
        <w:spacing w:after="0" w:line="240" w:lineRule="auto"/>
        <w:rPr>
          <w:ins w:id="4649" w:author="Eliot Ivan Bernstein" w:date="2013-09-21T12:38:00Z"/>
          <w:rFonts w:ascii="Consolas" w:hAnsi="Consolas" w:cs="Consolas"/>
        </w:rPr>
      </w:pPr>
      <w:ins w:id="4650" w:author="Eliot Ivan Bernstein" w:date="2013-09-21T12:38:00Z">
        <w:r>
          <w:rPr>
            <w:rFonts w:ascii="Consolas" w:hAnsi="Consolas" w:cs="Consolas"/>
          </w:rPr>
          <w:t>8 MR. ELIOT BERNSTEIN: Good afternoon, your</w:t>
        </w:r>
      </w:ins>
    </w:p>
    <w:p w:rsidR="00812DCB" w:rsidRDefault="00812DCB" w:rsidP="00812DCB">
      <w:pPr>
        <w:autoSpaceDE w:val="0"/>
        <w:autoSpaceDN w:val="0"/>
        <w:adjustRightInd w:val="0"/>
        <w:spacing w:after="0" w:line="240" w:lineRule="auto"/>
        <w:rPr>
          <w:ins w:id="4651" w:author="Eliot Ivan Bernstein" w:date="2013-09-21T12:38:00Z"/>
          <w:rFonts w:ascii="Consolas" w:hAnsi="Consolas" w:cs="Consolas"/>
        </w:rPr>
      </w:pPr>
      <w:ins w:id="4652" w:author="Eliot Ivan Bernstein" w:date="2013-09-21T12:38:00Z">
        <w:r>
          <w:rPr>
            <w:rFonts w:ascii="Consolas" w:hAnsi="Consolas" w:cs="Consolas"/>
          </w:rPr>
          <w:t>9 Honor, my name is Eliot Bernstein, and I'm</w:t>
        </w:r>
      </w:ins>
    </w:p>
    <w:p w:rsidR="00812DCB" w:rsidRDefault="00812DCB" w:rsidP="00812DCB">
      <w:pPr>
        <w:autoSpaceDE w:val="0"/>
        <w:autoSpaceDN w:val="0"/>
        <w:adjustRightInd w:val="0"/>
        <w:spacing w:after="0" w:line="240" w:lineRule="auto"/>
        <w:rPr>
          <w:ins w:id="4653" w:author="Eliot Ivan Bernstein" w:date="2013-09-21T12:38:00Z"/>
          <w:rFonts w:ascii="Consolas" w:hAnsi="Consolas" w:cs="Consolas"/>
        </w:rPr>
      </w:pPr>
      <w:proofErr w:type="gramStart"/>
      <w:ins w:id="4654" w:author="Eliot Ivan Bernstein" w:date="2013-09-21T12:38:00Z">
        <w:r>
          <w:rPr>
            <w:rFonts w:ascii="Consolas" w:hAnsi="Consolas" w:cs="Consolas"/>
          </w:rPr>
          <w:t>10 representing myself pro se.</w:t>
        </w:r>
        <w:proofErr w:type="gramEnd"/>
      </w:ins>
    </w:p>
    <w:p w:rsidR="00812DCB" w:rsidRDefault="00812DCB" w:rsidP="00812DCB">
      <w:pPr>
        <w:autoSpaceDE w:val="0"/>
        <w:autoSpaceDN w:val="0"/>
        <w:adjustRightInd w:val="0"/>
        <w:spacing w:after="0" w:line="240" w:lineRule="auto"/>
        <w:rPr>
          <w:ins w:id="4655" w:author="Eliot Ivan Bernstein" w:date="2013-09-21T12:38:00Z"/>
          <w:rFonts w:ascii="Consolas" w:hAnsi="Consolas" w:cs="Consolas"/>
        </w:rPr>
      </w:pPr>
      <w:ins w:id="4656" w:author="Eliot Ivan Bernstein" w:date="2013-09-21T12:38:00Z">
        <w:r>
          <w:rPr>
            <w:rFonts w:ascii="Consolas" w:hAnsi="Consolas" w:cs="Consolas"/>
          </w:rPr>
          <w:t xml:space="preserve">11 MR. THEODORE BERNSTEIN: </w:t>
        </w:r>
        <w:proofErr w:type="gramStart"/>
        <w:r>
          <w:rPr>
            <w:rFonts w:ascii="Consolas" w:hAnsi="Consolas" w:cs="Consolas"/>
          </w:rPr>
          <w:t>Your</w:t>
        </w:r>
        <w:proofErr w:type="gramEnd"/>
        <w:r>
          <w:rPr>
            <w:rFonts w:ascii="Consolas" w:hAnsi="Consolas" w:cs="Consolas"/>
          </w:rPr>
          <w:t xml:space="preserve"> Honor, Ted</w:t>
        </w:r>
      </w:ins>
    </w:p>
    <w:p w:rsidR="00812DCB" w:rsidRDefault="00812DCB" w:rsidP="00812DCB">
      <w:pPr>
        <w:autoSpaceDE w:val="0"/>
        <w:autoSpaceDN w:val="0"/>
        <w:adjustRightInd w:val="0"/>
        <w:spacing w:after="0" w:line="240" w:lineRule="auto"/>
        <w:rPr>
          <w:ins w:id="4657" w:author="Eliot Ivan Bernstein" w:date="2013-09-21T12:38:00Z"/>
          <w:rFonts w:ascii="Consolas" w:hAnsi="Consolas" w:cs="Consolas"/>
        </w:rPr>
      </w:pPr>
      <w:ins w:id="4658" w:author="Eliot Ivan Bernstein" w:date="2013-09-21T12:38:00Z">
        <w:r>
          <w:rPr>
            <w:rFonts w:ascii="Consolas" w:hAnsi="Consolas" w:cs="Consolas"/>
          </w:rPr>
          <w:t>12 Bernstein, trustee of the estate, and I'm here</w:t>
        </w:r>
      </w:ins>
    </w:p>
    <w:p w:rsidR="00812DCB" w:rsidRDefault="00812DCB" w:rsidP="00812DCB">
      <w:pPr>
        <w:autoSpaceDE w:val="0"/>
        <w:autoSpaceDN w:val="0"/>
        <w:adjustRightInd w:val="0"/>
        <w:spacing w:after="0" w:line="240" w:lineRule="auto"/>
        <w:rPr>
          <w:ins w:id="4659" w:author="Eliot Ivan Bernstein" w:date="2013-09-21T12:38:00Z"/>
          <w:rFonts w:ascii="Consolas" w:hAnsi="Consolas" w:cs="Consolas"/>
        </w:rPr>
      </w:pPr>
      <w:proofErr w:type="gramStart"/>
      <w:ins w:id="4660" w:author="Eliot Ivan Bernstein" w:date="2013-09-21T12:38:00Z">
        <w:r>
          <w:rPr>
            <w:rFonts w:ascii="Consolas" w:hAnsi="Consolas" w:cs="Consolas"/>
          </w:rPr>
          <w:t>13 representing myself today.</w:t>
        </w:r>
        <w:proofErr w:type="gramEnd"/>
      </w:ins>
    </w:p>
    <w:p w:rsidR="00812DCB" w:rsidRDefault="00812DCB" w:rsidP="00812DCB">
      <w:pPr>
        <w:autoSpaceDE w:val="0"/>
        <w:autoSpaceDN w:val="0"/>
        <w:adjustRightInd w:val="0"/>
        <w:spacing w:after="0" w:line="240" w:lineRule="auto"/>
        <w:rPr>
          <w:ins w:id="4661" w:author="Eliot Ivan Bernstein" w:date="2013-09-21T12:38:00Z"/>
          <w:rFonts w:ascii="Consolas" w:hAnsi="Consolas" w:cs="Consolas"/>
        </w:rPr>
      </w:pPr>
      <w:ins w:id="4662" w:author="Eliot Ivan Bernstein" w:date="2013-09-21T12:38:00Z">
        <w:r>
          <w:rPr>
            <w:rFonts w:ascii="Consolas" w:hAnsi="Consolas" w:cs="Consolas"/>
          </w:rPr>
          <w:t>14 THE COURT: Okay, thanks.</w:t>
        </w:r>
      </w:ins>
    </w:p>
    <w:p w:rsidR="00812DCB" w:rsidRDefault="00812DCB" w:rsidP="00812DCB">
      <w:pPr>
        <w:autoSpaceDE w:val="0"/>
        <w:autoSpaceDN w:val="0"/>
        <w:adjustRightInd w:val="0"/>
        <w:spacing w:after="0" w:line="240" w:lineRule="auto"/>
        <w:rPr>
          <w:ins w:id="4663" w:author="Eliot Ivan Bernstein" w:date="2013-09-21T12:38:00Z"/>
          <w:rFonts w:ascii="Consolas" w:hAnsi="Consolas" w:cs="Consolas"/>
        </w:rPr>
      </w:pPr>
      <w:ins w:id="4664" w:author="Eliot Ivan Bernstein" w:date="2013-09-21T12:38:00Z">
        <w:r>
          <w:rPr>
            <w:rFonts w:ascii="Consolas" w:hAnsi="Consolas" w:cs="Consolas"/>
          </w:rPr>
          <w:t>15 Let me just get the case up on the</w:t>
        </w:r>
      </w:ins>
    </w:p>
    <w:p w:rsidR="00812DCB" w:rsidRDefault="00812DCB" w:rsidP="00812DCB">
      <w:pPr>
        <w:autoSpaceDE w:val="0"/>
        <w:autoSpaceDN w:val="0"/>
        <w:adjustRightInd w:val="0"/>
        <w:spacing w:after="0" w:line="240" w:lineRule="auto"/>
        <w:rPr>
          <w:ins w:id="4665" w:author="Eliot Ivan Bernstein" w:date="2013-09-21T12:38:00Z"/>
          <w:rFonts w:ascii="Consolas" w:hAnsi="Consolas" w:cs="Consolas"/>
        </w:rPr>
      </w:pPr>
      <w:proofErr w:type="gramStart"/>
      <w:ins w:id="4666" w:author="Eliot Ivan Bernstein" w:date="2013-09-21T12:38:00Z">
        <w:r>
          <w:rPr>
            <w:rFonts w:ascii="Consolas" w:hAnsi="Consolas" w:cs="Consolas"/>
          </w:rPr>
          <w:t>16 computer, please.</w:t>
        </w:r>
        <w:proofErr w:type="gramEnd"/>
      </w:ins>
    </w:p>
    <w:p w:rsidR="00812DCB" w:rsidRDefault="00812DCB" w:rsidP="00812DCB">
      <w:pPr>
        <w:autoSpaceDE w:val="0"/>
        <w:autoSpaceDN w:val="0"/>
        <w:adjustRightInd w:val="0"/>
        <w:spacing w:after="0" w:line="240" w:lineRule="auto"/>
        <w:rPr>
          <w:ins w:id="4667" w:author="Eliot Ivan Bernstein" w:date="2013-09-21T12:38:00Z"/>
          <w:rFonts w:ascii="Consolas" w:hAnsi="Consolas" w:cs="Consolas"/>
        </w:rPr>
      </w:pPr>
      <w:ins w:id="4668" w:author="Eliot Ivan Bernstein" w:date="2013-09-21T12:38:00Z">
        <w:r>
          <w:rPr>
            <w:rFonts w:ascii="Consolas" w:hAnsi="Consolas" w:cs="Consolas"/>
          </w:rPr>
          <w:t>17 All right, so I set oral argument based</w:t>
        </w:r>
      </w:ins>
    </w:p>
    <w:p w:rsidR="00812DCB" w:rsidRDefault="00812DCB" w:rsidP="00812DCB">
      <w:pPr>
        <w:autoSpaceDE w:val="0"/>
        <w:autoSpaceDN w:val="0"/>
        <w:adjustRightInd w:val="0"/>
        <w:spacing w:after="0" w:line="240" w:lineRule="auto"/>
        <w:rPr>
          <w:ins w:id="4669" w:author="Eliot Ivan Bernstein" w:date="2013-09-21T12:38:00Z"/>
          <w:rFonts w:ascii="Consolas" w:hAnsi="Consolas" w:cs="Consolas"/>
        </w:rPr>
      </w:pPr>
      <w:ins w:id="4670" w:author="Eliot Ivan Bernstein" w:date="2013-09-21T12:38:00Z">
        <w:r>
          <w:rPr>
            <w:rFonts w:ascii="Consolas" w:hAnsi="Consolas" w:cs="Consolas"/>
          </w:rPr>
          <w:lastRenderedPageBreak/>
          <w:t>18 upon Mr. Bernstein's emergency motions, and I</w:t>
        </w:r>
      </w:ins>
    </w:p>
    <w:p w:rsidR="00812DCB" w:rsidRDefault="00812DCB" w:rsidP="00812DCB">
      <w:pPr>
        <w:autoSpaceDE w:val="0"/>
        <w:autoSpaceDN w:val="0"/>
        <w:adjustRightInd w:val="0"/>
        <w:spacing w:after="0" w:line="240" w:lineRule="auto"/>
        <w:rPr>
          <w:ins w:id="4671" w:author="Eliot Ivan Bernstein" w:date="2013-09-21T12:38:00Z"/>
          <w:rFonts w:ascii="Consolas" w:hAnsi="Consolas" w:cs="Consolas"/>
        </w:rPr>
      </w:pPr>
      <w:ins w:id="4672" w:author="Eliot Ivan Bernstein" w:date="2013-09-21T12:38:00Z">
        <w:r>
          <w:rPr>
            <w:rFonts w:ascii="Consolas" w:hAnsi="Consolas" w:cs="Consolas"/>
          </w:rPr>
          <w:t>19 did so with the cautionary language in the</w:t>
        </w:r>
      </w:ins>
    </w:p>
    <w:p w:rsidR="00812DCB" w:rsidRDefault="00812DCB" w:rsidP="00812DCB">
      <w:pPr>
        <w:autoSpaceDE w:val="0"/>
        <w:autoSpaceDN w:val="0"/>
        <w:adjustRightInd w:val="0"/>
        <w:spacing w:after="0" w:line="240" w:lineRule="auto"/>
        <w:rPr>
          <w:ins w:id="4673" w:author="Eliot Ivan Bernstein" w:date="2013-09-21T12:38:00Z"/>
          <w:rFonts w:ascii="Consolas" w:hAnsi="Consolas" w:cs="Consolas"/>
        </w:rPr>
      </w:pPr>
      <w:ins w:id="4674" w:author="Eliot Ivan Bernstein" w:date="2013-09-21T12:38:00Z">
        <w:r>
          <w:rPr>
            <w:rFonts w:ascii="Consolas" w:hAnsi="Consolas" w:cs="Consolas"/>
          </w:rPr>
          <w:t>20 notice of hearing that I assume both of you</w:t>
        </w:r>
      </w:ins>
    </w:p>
    <w:p w:rsidR="00812DCB" w:rsidRDefault="00812DCB" w:rsidP="00812DCB">
      <w:pPr>
        <w:autoSpaceDE w:val="0"/>
        <w:autoSpaceDN w:val="0"/>
        <w:adjustRightInd w:val="0"/>
        <w:spacing w:after="0" w:line="240" w:lineRule="auto"/>
        <w:rPr>
          <w:ins w:id="4675" w:author="Eliot Ivan Bernstein" w:date="2013-09-21T12:38:00Z"/>
          <w:rFonts w:ascii="Consolas" w:hAnsi="Consolas" w:cs="Consolas"/>
        </w:rPr>
      </w:pPr>
      <w:ins w:id="4676" w:author="Eliot Ivan Bernstein" w:date="2013-09-21T12:38:00Z">
        <w:r>
          <w:rPr>
            <w:rFonts w:ascii="Consolas" w:hAnsi="Consolas" w:cs="Consolas"/>
          </w:rPr>
          <w:t>21 have, that indicates that I first want to hear</w:t>
        </w:r>
      </w:ins>
    </w:p>
    <w:p w:rsidR="00812DCB" w:rsidRDefault="00812DCB" w:rsidP="00812DCB">
      <w:pPr>
        <w:autoSpaceDE w:val="0"/>
        <w:autoSpaceDN w:val="0"/>
        <w:adjustRightInd w:val="0"/>
        <w:spacing w:after="0" w:line="240" w:lineRule="auto"/>
        <w:rPr>
          <w:ins w:id="4677" w:author="Eliot Ivan Bernstein" w:date="2013-09-21T12:38:00Z"/>
          <w:rFonts w:ascii="Consolas" w:hAnsi="Consolas" w:cs="Consolas"/>
        </w:rPr>
      </w:pPr>
      <w:ins w:id="4678" w:author="Eliot Ivan Bernstein" w:date="2013-09-21T12:38:00Z">
        <w:r>
          <w:rPr>
            <w:rFonts w:ascii="Consolas" w:hAnsi="Consolas" w:cs="Consolas"/>
          </w:rPr>
          <w:t>22 what makes this matter emergency as defined by</w:t>
        </w:r>
      </w:ins>
    </w:p>
    <w:p w:rsidR="00812DCB" w:rsidRDefault="00812DCB" w:rsidP="00812DCB">
      <w:pPr>
        <w:autoSpaceDE w:val="0"/>
        <w:autoSpaceDN w:val="0"/>
        <w:adjustRightInd w:val="0"/>
        <w:spacing w:after="0" w:line="240" w:lineRule="auto"/>
        <w:rPr>
          <w:ins w:id="4679" w:author="Eliot Ivan Bernstein" w:date="2013-09-21T12:38:00Z"/>
          <w:rFonts w:ascii="Consolas" w:hAnsi="Consolas" w:cs="Consolas"/>
        </w:rPr>
      </w:pPr>
      <w:ins w:id="4680" w:author="Eliot Ivan Bernstein" w:date="2013-09-21T12:38:00Z">
        <w:r>
          <w:rPr>
            <w:rFonts w:ascii="Consolas" w:hAnsi="Consolas" w:cs="Consolas"/>
          </w:rPr>
          <w:t>23 our law, so, because you're pro se,</w:t>
        </w:r>
      </w:ins>
    </w:p>
    <w:p w:rsidR="00812DCB" w:rsidRDefault="00812DCB" w:rsidP="00812DCB">
      <w:pPr>
        <w:autoSpaceDE w:val="0"/>
        <w:autoSpaceDN w:val="0"/>
        <w:adjustRightInd w:val="0"/>
        <w:spacing w:after="0" w:line="240" w:lineRule="auto"/>
        <w:rPr>
          <w:ins w:id="4681" w:author="Eliot Ivan Bernstein" w:date="2013-09-21T12:38:00Z"/>
          <w:rFonts w:ascii="Consolas" w:hAnsi="Consolas" w:cs="Consolas"/>
        </w:rPr>
      </w:pPr>
      <w:ins w:id="4682" w:author="Eliot Ivan Bernstein" w:date="2013-09-21T12:38:00Z">
        <w:r>
          <w:rPr>
            <w:rFonts w:ascii="Consolas" w:hAnsi="Consolas" w:cs="Consolas"/>
          </w:rPr>
          <w:t>24 Mr. Bernstein, I want to make sure you're aware</w:t>
        </w:r>
      </w:ins>
    </w:p>
    <w:p w:rsidR="00812DCB" w:rsidRDefault="00812DCB" w:rsidP="00812DCB">
      <w:pPr>
        <w:autoSpaceDE w:val="0"/>
        <w:autoSpaceDN w:val="0"/>
        <w:adjustRightInd w:val="0"/>
        <w:spacing w:after="0" w:line="240" w:lineRule="auto"/>
        <w:rPr>
          <w:ins w:id="4683" w:author="Eliot Ivan Bernstein" w:date="2013-09-21T12:38:00Z"/>
          <w:rFonts w:ascii="Consolas" w:hAnsi="Consolas" w:cs="Consolas"/>
        </w:rPr>
      </w:pPr>
      <w:ins w:id="4684" w:author="Eliot Ivan Bernstein" w:date="2013-09-21T12:38:00Z">
        <w:r>
          <w:rPr>
            <w:rFonts w:ascii="Consolas" w:hAnsi="Consolas" w:cs="Consolas"/>
          </w:rPr>
          <w:t>Page 2</w:t>
        </w:r>
      </w:ins>
    </w:p>
    <w:p w:rsidR="00812DCB" w:rsidRDefault="00812DCB" w:rsidP="00812DCB">
      <w:pPr>
        <w:autoSpaceDE w:val="0"/>
        <w:autoSpaceDN w:val="0"/>
        <w:adjustRightInd w:val="0"/>
        <w:spacing w:after="0" w:line="240" w:lineRule="auto"/>
        <w:rPr>
          <w:ins w:id="4685" w:author="Eliot Ivan Bernstein" w:date="2013-09-21T12:38:00Z"/>
          <w:rFonts w:ascii="Consolas" w:hAnsi="Consolas" w:cs="Consolas"/>
        </w:rPr>
      </w:pPr>
      <w:ins w:id="4686" w:author="Eliot Ivan Bernstein" w:date="2013-09-21T12:38:00Z">
        <w:r>
          <w:rPr>
            <w:rFonts w:ascii="Consolas" w:hAnsi="Consolas" w:cs="Consolas"/>
          </w:rPr>
          <w:t xml:space="preserve">In Re_ </w:t>
        </w:r>
        <w:proofErr w:type="gramStart"/>
        <w:r>
          <w:rPr>
            <w:rFonts w:ascii="Consolas" w:hAnsi="Consolas" w:cs="Consolas"/>
          </w:rPr>
          <w:t>The</w:t>
        </w:r>
        <w:proofErr w:type="gramEnd"/>
        <w:r>
          <w:rPr>
            <w:rFonts w:ascii="Consolas" w:hAnsi="Consolas" w:cs="Consolas"/>
          </w:rPr>
          <w:t xml:space="preserve"> Estate of Shirley Bernstein.txt</w:t>
        </w:r>
      </w:ins>
    </w:p>
    <w:p w:rsidR="00812DCB" w:rsidRDefault="00812DCB" w:rsidP="00812DCB">
      <w:pPr>
        <w:autoSpaceDE w:val="0"/>
        <w:autoSpaceDN w:val="0"/>
        <w:adjustRightInd w:val="0"/>
        <w:spacing w:after="0" w:line="240" w:lineRule="auto"/>
        <w:rPr>
          <w:ins w:id="4687" w:author="Eliot Ivan Bernstein" w:date="2013-09-21T12:38:00Z"/>
          <w:rFonts w:ascii="Consolas" w:hAnsi="Consolas" w:cs="Consolas"/>
        </w:rPr>
      </w:pPr>
      <w:proofErr w:type="gramStart"/>
      <w:ins w:id="4688" w:author="Eliot Ivan Bernstein" w:date="2013-09-21T12:38:00Z">
        <w:r>
          <w:rPr>
            <w:rFonts w:ascii="Consolas" w:hAnsi="Consolas" w:cs="Consolas"/>
          </w:rPr>
          <w:t>25 of that particular aspect of what I just said.</w:t>
        </w:r>
        <w:proofErr w:type="gramEnd"/>
      </w:ins>
    </w:p>
    <w:p w:rsidR="00812DCB" w:rsidRDefault="00812DCB" w:rsidP="00812DCB">
      <w:pPr>
        <w:autoSpaceDE w:val="0"/>
        <w:autoSpaceDN w:val="0"/>
        <w:adjustRightInd w:val="0"/>
        <w:spacing w:after="0" w:line="240" w:lineRule="auto"/>
        <w:rPr>
          <w:ins w:id="4689" w:author="Eliot Ivan Bernstein" w:date="2013-09-21T12:38:00Z"/>
          <w:rFonts w:ascii="Consolas" w:hAnsi="Consolas" w:cs="Consolas"/>
        </w:rPr>
      </w:pPr>
      <w:ins w:id="4690" w:author="Eliot Ivan Bernstein" w:date="2013-09-21T12:38:00Z">
        <w:r>
          <w:rPr>
            <w:rFonts w:ascii="Consolas" w:hAnsi="Consolas" w:cs="Consolas"/>
          </w:rPr>
          <w:t>00004</w:t>
        </w:r>
      </w:ins>
    </w:p>
    <w:p w:rsidR="00812DCB" w:rsidRDefault="00812DCB" w:rsidP="00812DCB">
      <w:pPr>
        <w:autoSpaceDE w:val="0"/>
        <w:autoSpaceDN w:val="0"/>
        <w:adjustRightInd w:val="0"/>
        <w:spacing w:after="0" w:line="240" w:lineRule="auto"/>
        <w:rPr>
          <w:ins w:id="4691" w:author="Eliot Ivan Bernstein" w:date="2013-09-21T12:38:00Z"/>
          <w:rFonts w:ascii="Consolas" w:hAnsi="Consolas" w:cs="Consolas"/>
        </w:rPr>
      </w:pPr>
      <w:ins w:id="4692" w:author="Eliot Ivan Bernstein" w:date="2013-09-21T12:38:00Z">
        <w:r>
          <w:rPr>
            <w:rFonts w:ascii="Consolas" w:hAnsi="Consolas" w:cs="Consolas"/>
          </w:rPr>
          <w:t>1 Counsel knows. This is not an emergency in</w:t>
        </w:r>
      </w:ins>
    </w:p>
    <w:p w:rsidR="00812DCB" w:rsidRDefault="00812DCB" w:rsidP="00812DCB">
      <w:pPr>
        <w:autoSpaceDE w:val="0"/>
        <w:autoSpaceDN w:val="0"/>
        <w:adjustRightInd w:val="0"/>
        <w:spacing w:after="0" w:line="240" w:lineRule="auto"/>
        <w:rPr>
          <w:ins w:id="4693" w:author="Eliot Ivan Bernstein" w:date="2013-09-21T12:38:00Z"/>
          <w:rFonts w:ascii="Consolas" w:hAnsi="Consolas" w:cs="Consolas"/>
        </w:rPr>
      </w:pPr>
      <w:proofErr w:type="gramStart"/>
      <w:ins w:id="4694" w:author="Eliot Ivan Bernstein" w:date="2013-09-21T12:38:00Z">
        <w:r>
          <w:rPr>
            <w:rFonts w:ascii="Consolas" w:hAnsi="Consolas" w:cs="Consolas"/>
          </w:rPr>
          <w:t>2 your mind.</w:t>
        </w:r>
        <w:proofErr w:type="gramEnd"/>
        <w:r>
          <w:rPr>
            <w:rFonts w:ascii="Consolas" w:hAnsi="Consolas" w:cs="Consolas"/>
          </w:rPr>
          <w:t xml:space="preserve"> It's an emergency as the law calls</w:t>
        </w:r>
      </w:ins>
    </w:p>
    <w:p w:rsidR="00812DCB" w:rsidRDefault="00812DCB" w:rsidP="00812DCB">
      <w:pPr>
        <w:autoSpaceDE w:val="0"/>
        <w:autoSpaceDN w:val="0"/>
        <w:adjustRightInd w:val="0"/>
        <w:spacing w:after="0" w:line="240" w:lineRule="auto"/>
        <w:rPr>
          <w:ins w:id="4695" w:author="Eliot Ivan Bernstein" w:date="2013-09-21T12:38:00Z"/>
          <w:rFonts w:ascii="Consolas" w:hAnsi="Consolas" w:cs="Consolas"/>
        </w:rPr>
      </w:pPr>
      <w:proofErr w:type="gramStart"/>
      <w:ins w:id="4696" w:author="Eliot Ivan Bernstein" w:date="2013-09-21T12:38:00Z">
        <w:r>
          <w:rPr>
            <w:rFonts w:ascii="Consolas" w:hAnsi="Consolas" w:cs="Consolas"/>
          </w:rPr>
          <w:t>3 it an emergency.</w:t>
        </w:r>
        <w:proofErr w:type="gramEnd"/>
        <w:r>
          <w:rPr>
            <w:rFonts w:ascii="Consolas" w:hAnsi="Consolas" w:cs="Consolas"/>
          </w:rPr>
          <w:t xml:space="preserve"> You're probably going to show</w:t>
        </w:r>
      </w:ins>
    </w:p>
    <w:p w:rsidR="00812DCB" w:rsidRDefault="00812DCB" w:rsidP="00812DCB">
      <w:pPr>
        <w:autoSpaceDE w:val="0"/>
        <w:autoSpaceDN w:val="0"/>
        <w:adjustRightInd w:val="0"/>
        <w:spacing w:after="0" w:line="240" w:lineRule="auto"/>
        <w:rPr>
          <w:ins w:id="4697" w:author="Eliot Ivan Bernstein" w:date="2013-09-21T12:38:00Z"/>
          <w:rFonts w:ascii="Consolas" w:hAnsi="Consolas" w:cs="Consolas"/>
        </w:rPr>
      </w:pPr>
      <w:proofErr w:type="gramStart"/>
      <w:ins w:id="4698" w:author="Eliot Ivan Bernstein" w:date="2013-09-21T12:38:00Z">
        <w:r>
          <w:rPr>
            <w:rFonts w:ascii="Consolas" w:hAnsi="Consolas" w:cs="Consolas"/>
          </w:rPr>
          <w:t>4 me a case or an administrative order and tell</w:t>
        </w:r>
        <w:proofErr w:type="gramEnd"/>
      </w:ins>
    </w:p>
    <w:p w:rsidR="00812DCB" w:rsidRDefault="00812DCB" w:rsidP="00812DCB">
      <w:pPr>
        <w:autoSpaceDE w:val="0"/>
        <w:autoSpaceDN w:val="0"/>
        <w:adjustRightInd w:val="0"/>
        <w:spacing w:after="0" w:line="240" w:lineRule="auto"/>
        <w:rPr>
          <w:ins w:id="4699" w:author="Eliot Ivan Bernstein" w:date="2013-09-21T12:38:00Z"/>
          <w:rFonts w:ascii="Consolas" w:hAnsi="Consolas" w:cs="Consolas"/>
        </w:rPr>
      </w:pPr>
      <w:proofErr w:type="gramStart"/>
      <w:ins w:id="4700" w:author="Eliot Ivan Bernstein" w:date="2013-09-21T12:38:00Z">
        <w:r>
          <w:rPr>
            <w:rFonts w:ascii="Consolas" w:hAnsi="Consolas" w:cs="Consolas"/>
          </w:rPr>
          <w:t>5 me how this is an emergency.</w:t>
        </w:r>
        <w:proofErr w:type="gramEnd"/>
      </w:ins>
    </w:p>
    <w:p w:rsidR="00812DCB" w:rsidRDefault="00812DCB" w:rsidP="00812DCB">
      <w:pPr>
        <w:autoSpaceDE w:val="0"/>
        <w:autoSpaceDN w:val="0"/>
        <w:adjustRightInd w:val="0"/>
        <w:spacing w:after="0" w:line="240" w:lineRule="auto"/>
        <w:rPr>
          <w:ins w:id="4701" w:author="Eliot Ivan Bernstein" w:date="2013-09-21T12:38:00Z"/>
          <w:rFonts w:ascii="Consolas" w:hAnsi="Consolas" w:cs="Consolas"/>
        </w:rPr>
      </w:pPr>
      <w:ins w:id="4702" w:author="Eliot Ivan Bernstein" w:date="2013-09-21T12:38:00Z">
        <w:r>
          <w:rPr>
            <w:rFonts w:ascii="Consolas" w:hAnsi="Consolas" w:cs="Consolas"/>
          </w:rPr>
          <w:t>6 The second part of it is what type of</w:t>
        </w:r>
      </w:ins>
    </w:p>
    <w:p w:rsidR="00812DCB" w:rsidRDefault="00812DCB" w:rsidP="00812DCB">
      <w:pPr>
        <w:autoSpaceDE w:val="0"/>
        <w:autoSpaceDN w:val="0"/>
        <w:adjustRightInd w:val="0"/>
        <w:spacing w:after="0" w:line="240" w:lineRule="auto"/>
        <w:rPr>
          <w:ins w:id="4703" w:author="Eliot Ivan Bernstein" w:date="2013-09-21T12:38:00Z"/>
          <w:rFonts w:ascii="Consolas" w:hAnsi="Consolas" w:cs="Consolas"/>
        </w:rPr>
      </w:pPr>
      <w:ins w:id="4704" w:author="Eliot Ivan Bernstein" w:date="2013-09-21T12:38:00Z">
        <w:r>
          <w:rPr>
            <w:rFonts w:ascii="Consolas" w:hAnsi="Consolas" w:cs="Consolas"/>
          </w:rPr>
          <w:t>7 evidentiary hearing we need to have, so you're</w:t>
        </w:r>
      </w:ins>
    </w:p>
    <w:p w:rsidR="00812DCB" w:rsidRDefault="00812DCB" w:rsidP="00812DCB">
      <w:pPr>
        <w:autoSpaceDE w:val="0"/>
        <w:autoSpaceDN w:val="0"/>
        <w:adjustRightInd w:val="0"/>
        <w:spacing w:after="0" w:line="240" w:lineRule="auto"/>
        <w:rPr>
          <w:ins w:id="4705" w:author="Eliot Ivan Bernstein" w:date="2013-09-21T12:38:00Z"/>
          <w:rFonts w:ascii="Consolas" w:hAnsi="Consolas" w:cs="Consolas"/>
        </w:rPr>
      </w:pPr>
      <w:proofErr w:type="gramStart"/>
      <w:ins w:id="4706" w:author="Eliot Ivan Bernstein" w:date="2013-09-21T12:38:00Z">
        <w:r>
          <w:rPr>
            <w:rFonts w:ascii="Consolas" w:hAnsi="Consolas" w:cs="Consolas"/>
          </w:rPr>
          <w:t>8 up first.</w:t>
        </w:r>
        <w:proofErr w:type="gramEnd"/>
      </w:ins>
    </w:p>
    <w:p w:rsidR="00812DCB" w:rsidRDefault="00812DCB" w:rsidP="00812DCB">
      <w:pPr>
        <w:autoSpaceDE w:val="0"/>
        <w:autoSpaceDN w:val="0"/>
        <w:adjustRightInd w:val="0"/>
        <w:spacing w:after="0" w:line="240" w:lineRule="auto"/>
        <w:rPr>
          <w:ins w:id="4707" w:author="Eliot Ivan Bernstein" w:date="2013-09-21T12:38:00Z"/>
          <w:rFonts w:ascii="Consolas" w:hAnsi="Consolas" w:cs="Consolas"/>
        </w:rPr>
      </w:pPr>
      <w:ins w:id="4708" w:author="Eliot Ivan Bernstein" w:date="2013-09-21T12:38:00Z">
        <w:r>
          <w:rPr>
            <w:rFonts w:ascii="Consolas" w:hAnsi="Consolas" w:cs="Consolas"/>
          </w:rPr>
          <w:t>9 MR. ELIOT BERNSTEIN: Okay, you want me to</w:t>
        </w:r>
      </w:ins>
    </w:p>
    <w:p w:rsidR="00812DCB" w:rsidRDefault="00812DCB" w:rsidP="00812DCB">
      <w:pPr>
        <w:autoSpaceDE w:val="0"/>
        <w:autoSpaceDN w:val="0"/>
        <w:adjustRightInd w:val="0"/>
        <w:spacing w:after="0" w:line="240" w:lineRule="auto"/>
        <w:rPr>
          <w:ins w:id="4709" w:author="Eliot Ivan Bernstein" w:date="2013-09-21T12:38:00Z"/>
          <w:rFonts w:ascii="Consolas" w:hAnsi="Consolas" w:cs="Consolas"/>
        </w:rPr>
      </w:pPr>
      <w:ins w:id="4710" w:author="Eliot Ivan Bernstein" w:date="2013-09-21T12:38:00Z">
        <w:r>
          <w:rPr>
            <w:rFonts w:ascii="Consolas" w:hAnsi="Consolas" w:cs="Consolas"/>
          </w:rPr>
          <w:t>10 step up or?</w:t>
        </w:r>
      </w:ins>
    </w:p>
    <w:p w:rsidR="00812DCB" w:rsidRDefault="00812DCB" w:rsidP="00812DCB">
      <w:pPr>
        <w:autoSpaceDE w:val="0"/>
        <w:autoSpaceDN w:val="0"/>
        <w:adjustRightInd w:val="0"/>
        <w:spacing w:after="0" w:line="240" w:lineRule="auto"/>
        <w:rPr>
          <w:ins w:id="4711" w:author="Eliot Ivan Bernstein" w:date="2013-09-21T12:38:00Z"/>
          <w:rFonts w:ascii="Consolas" w:hAnsi="Consolas" w:cs="Consolas"/>
        </w:rPr>
      </w:pPr>
      <w:ins w:id="4712" w:author="Eliot Ivan Bernstein" w:date="2013-09-21T12:38:00Z">
        <w:r>
          <w:rPr>
            <w:rFonts w:ascii="Consolas" w:hAnsi="Consolas" w:cs="Consolas"/>
          </w:rPr>
          <w:t>11 THE COURT: You could do it right from</w:t>
        </w:r>
      </w:ins>
    </w:p>
    <w:p w:rsidR="00812DCB" w:rsidRDefault="00812DCB" w:rsidP="00812DCB">
      <w:pPr>
        <w:autoSpaceDE w:val="0"/>
        <w:autoSpaceDN w:val="0"/>
        <w:adjustRightInd w:val="0"/>
        <w:spacing w:after="0" w:line="240" w:lineRule="auto"/>
        <w:rPr>
          <w:ins w:id="4713" w:author="Eliot Ivan Bernstein" w:date="2013-09-21T12:38:00Z"/>
          <w:rFonts w:ascii="Consolas" w:hAnsi="Consolas" w:cs="Consolas"/>
        </w:rPr>
      </w:pPr>
      <w:proofErr w:type="gramStart"/>
      <w:ins w:id="4714" w:author="Eliot Ivan Bernstein" w:date="2013-09-21T12:38:00Z">
        <w:r>
          <w:rPr>
            <w:rFonts w:ascii="Consolas" w:hAnsi="Consolas" w:cs="Consolas"/>
          </w:rPr>
          <w:t>12 there.</w:t>
        </w:r>
        <w:proofErr w:type="gramEnd"/>
      </w:ins>
    </w:p>
    <w:p w:rsidR="00812DCB" w:rsidRDefault="00812DCB" w:rsidP="00812DCB">
      <w:pPr>
        <w:autoSpaceDE w:val="0"/>
        <w:autoSpaceDN w:val="0"/>
        <w:adjustRightInd w:val="0"/>
        <w:spacing w:after="0" w:line="240" w:lineRule="auto"/>
        <w:rPr>
          <w:ins w:id="4715" w:author="Eliot Ivan Bernstein" w:date="2013-09-21T12:38:00Z"/>
          <w:rFonts w:ascii="Consolas" w:hAnsi="Consolas" w:cs="Consolas"/>
        </w:rPr>
      </w:pPr>
      <w:ins w:id="4716" w:author="Eliot Ivan Bernstein" w:date="2013-09-21T12:38:00Z">
        <w:r>
          <w:rPr>
            <w:rFonts w:ascii="Consolas" w:hAnsi="Consolas" w:cs="Consolas"/>
          </w:rPr>
          <w:t>13 MR. ELIOT BERNSTEIN: It's an emergency</w:t>
        </w:r>
      </w:ins>
    </w:p>
    <w:p w:rsidR="00812DCB" w:rsidRDefault="00812DCB" w:rsidP="00812DCB">
      <w:pPr>
        <w:autoSpaceDE w:val="0"/>
        <w:autoSpaceDN w:val="0"/>
        <w:adjustRightInd w:val="0"/>
        <w:spacing w:after="0" w:line="240" w:lineRule="auto"/>
        <w:rPr>
          <w:ins w:id="4717" w:author="Eliot Ivan Bernstein" w:date="2013-09-21T12:38:00Z"/>
          <w:rFonts w:ascii="Consolas" w:hAnsi="Consolas" w:cs="Consolas"/>
        </w:rPr>
      </w:pPr>
      <w:ins w:id="4718" w:author="Eliot Ivan Bernstein" w:date="2013-09-21T12:38:00Z">
        <w:r>
          <w:rPr>
            <w:rFonts w:ascii="Consolas" w:hAnsi="Consolas" w:cs="Consolas"/>
          </w:rPr>
          <w:t>14 because three of the beneficiaries ‐‐</w:t>
        </w:r>
      </w:ins>
    </w:p>
    <w:p w:rsidR="00812DCB" w:rsidRDefault="00812DCB" w:rsidP="00812DCB">
      <w:pPr>
        <w:autoSpaceDE w:val="0"/>
        <w:autoSpaceDN w:val="0"/>
        <w:adjustRightInd w:val="0"/>
        <w:spacing w:after="0" w:line="240" w:lineRule="auto"/>
        <w:rPr>
          <w:ins w:id="4719" w:author="Eliot Ivan Bernstein" w:date="2013-09-21T12:38:00Z"/>
          <w:rFonts w:ascii="Consolas" w:hAnsi="Consolas" w:cs="Consolas"/>
        </w:rPr>
      </w:pPr>
      <w:ins w:id="4720" w:author="Eliot Ivan Bernstein" w:date="2013-09-21T12:38:00Z">
        <w:r>
          <w:rPr>
            <w:rFonts w:ascii="Consolas" w:hAnsi="Consolas" w:cs="Consolas"/>
          </w:rPr>
          <w:t>15 THE COURT: Say again? I couldn't ‐‐ you</w:t>
        </w:r>
      </w:ins>
    </w:p>
    <w:p w:rsidR="00812DCB" w:rsidRDefault="00812DCB" w:rsidP="00812DCB">
      <w:pPr>
        <w:autoSpaceDE w:val="0"/>
        <w:autoSpaceDN w:val="0"/>
        <w:adjustRightInd w:val="0"/>
        <w:spacing w:after="0" w:line="240" w:lineRule="auto"/>
        <w:rPr>
          <w:ins w:id="4721" w:author="Eliot Ivan Bernstein" w:date="2013-09-21T12:38:00Z"/>
          <w:rFonts w:ascii="Consolas" w:hAnsi="Consolas" w:cs="Consolas"/>
        </w:rPr>
      </w:pPr>
      <w:proofErr w:type="gramStart"/>
      <w:ins w:id="4722" w:author="Eliot Ivan Bernstein" w:date="2013-09-21T12:38:00Z">
        <w:r>
          <w:rPr>
            <w:rFonts w:ascii="Consolas" w:hAnsi="Consolas" w:cs="Consolas"/>
          </w:rPr>
          <w:t>16 mumbled, I couldn't hear you.</w:t>
        </w:r>
        <w:proofErr w:type="gramEnd"/>
      </w:ins>
    </w:p>
    <w:p w:rsidR="00812DCB" w:rsidRDefault="00812DCB" w:rsidP="00812DCB">
      <w:pPr>
        <w:autoSpaceDE w:val="0"/>
        <w:autoSpaceDN w:val="0"/>
        <w:adjustRightInd w:val="0"/>
        <w:spacing w:after="0" w:line="240" w:lineRule="auto"/>
        <w:rPr>
          <w:ins w:id="4723" w:author="Eliot Ivan Bernstein" w:date="2013-09-21T12:38:00Z"/>
          <w:rFonts w:ascii="Consolas" w:hAnsi="Consolas" w:cs="Consolas"/>
        </w:rPr>
      </w:pPr>
      <w:ins w:id="4724" w:author="Eliot Ivan Bernstein" w:date="2013-09-21T12:38:00Z">
        <w:r>
          <w:rPr>
            <w:rFonts w:ascii="Consolas" w:hAnsi="Consolas" w:cs="Consolas"/>
          </w:rPr>
          <w:t>17 MR. ELIOT BERNSTEIN: It's an emergency</w:t>
        </w:r>
      </w:ins>
    </w:p>
    <w:p w:rsidR="00812DCB" w:rsidRDefault="00812DCB" w:rsidP="00812DCB">
      <w:pPr>
        <w:autoSpaceDE w:val="0"/>
        <w:autoSpaceDN w:val="0"/>
        <w:adjustRightInd w:val="0"/>
        <w:spacing w:after="0" w:line="240" w:lineRule="auto"/>
        <w:rPr>
          <w:ins w:id="4725" w:author="Eliot Ivan Bernstein" w:date="2013-09-21T12:38:00Z"/>
          <w:rFonts w:ascii="Consolas" w:hAnsi="Consolas" w:cs="Consolas"/>
        </w:rPr>
      </w:pPr>
      <w:ins w:id="4726" w:author="Eliot Ivan Bernstein" w:date="2013-09-21T12:38:00Z">
        <w:r>
          <w:rPr>
            <w:rFonts w:ascii="Consolas" w:hAnsi="Consolas" w:cs="Consolas"/>
          </w:rPr>
          <w:t>18 because three of the beneficiaries of the</w:t>
        </w:r>
      </w:ins>
    </w:p>
    <w:p w:rsidR="00812DCB" w:rsidRDefault="00812DCB" w:rsidP="00812DCB">
      <w:pPr>
        <w:autoSpaceDE w:val="0"/>
        <w:autoSpaceDN w:val="0"/>
        <w:adjustRightInd w:val="0"/>
        <w:spacing w:after="0" w:line="240" w:lineRule="auto"/>
        <w:rPr>
          <w:ins w:id="4727" w:author="Eliot Ivan Bernstein" w:date="2013-09-21T12:38:00Z"/>
          <w:rFonts w:ascii="Consolas" w:hAnsi="Consolas" w:cs="Consolas"/>
        </w:rPr>
      </w:pPr>
      <w:ins w:id="4728" w:author="Eliot Ivan Bernstein" w:date="2013-09-21T12:38:00Z">
        <w:r>
          <w:rPr>
            <w:rFonts w:ascii="Consolas" w:hAnsi="Consolas" w:cs="Consolas"/>
          </w:rPr>
          <w:t>19 estates lives have been put in danger.</w:t>
        </w:r>
      </w:ins>
    </w:p>
    <w:p w:rsidR="00812DCB" w:rsidRDefault="00812DCB" w:rsidP="00812DCB">
      <w:pPr>
        <w:autoSpaceDE w:val="0"/>
        <w:autoSpaceDN w:val="0"/>
        <w:adjustRightInd w:val="0"/>
        <w:spacing w:after="0" w:line="240" w:lineRule="auto"/>
        <w:rPr>
          <w:ins w:id="4729" w:author="Eliot Ivan Bernstein" w:date="2013-09-21T12:38:00Z"/>
          <w:rFonts w:ascii="Consolas" w:hAnsi="Consolas" w:cs="Consolas"/>
        </w:rPr>
      </w:pPr>
      <w:ins w:id="4730" w:author="Eliot Ivan Bernstein" w:date="2013-09-21T12:38:00Z">
        <w:r>
          <w:rPr>
            <w:rFonts w:ascii="Consolas" w:hAnsi="Consolas" w:cs="Consolas"/>
          </w:rPr>
          <w:t>20 THE COURT: Okay, so they're about to be</w:t>
        </w:r>
      </w:ins>
    </w:p>
    <w:p w:rsidR="00812DCB" w:rsidRDefault="00812DCB" w:rsidP="00812DCB">
      <w:pPr>
        <w:autoSpaceDE w:val="0"/>
        <w:autoSpaceDN w:val="0"/>
        <w:adjustRightInd w:val="0"/>
        <w:spacing w:after="0" w:line="240" w:lineRule="auto"/>
        <w:rPr>
          <w:ins w:id="4731" w:author="Eliot Ivan Bernstein" w:date="2013-09-21T12:38:00Z"/>
          <w:rFonts w:ascii="Consolas" w:hAnsi="Consolas" w:cs="Consolas"/>
        </w:rPr>
      </w:pPr>
      <w:ins w:id="4732" w:author="Eliot Ivan Bernstein" w:date="2013-09-21T12:38:00Z">
        <w:r>
          <w:rPr>
            <w:rFonts w:ascii="Consolas" w:hAnsi="Consolas" w:cs="Consolas"/>
          </w:rPr>
          <w:t>21 killed?</w:t>
        </w:r>
      </w:ins>
    </w:p>
    <w:p w:rsidR="00812DCB" w:rsidRDefault="00812DCB" w:rsidP="00812DCB">
      <w:pPr>
        <w:autoSpaceDE w:val="0"/>
        <w:autoSpaceDN w:val="0"/>
        <w:adjustRightInd w:val="0"/>
        <w:spacing w:after="0" w:line="240" w:lineRule="auto"/>
        <w:rPr>
          <w:ins w:id="4733" w:author="Eliot Ivan Bernstein" w:date="2013-09-21T12:38:00Z"/>
          <w:rFonts w:ascii="Consolas" w:hAnsi="Consolas" w:cs="Consolas"/>
        </w:rPr>
      </w:pPr>
      <w:ins w:id="4734" w:author="Eliot Ivan Bernstein" w:date="2013-09-21T12:38:00Z">
        <w:r>
          <w:rPr>
            <w:rFonts w:ascii="Consolas" w:hAnsi="Consolas" w:cs="Consolas"/>
          </w:rPr>
          <w:t>22 MR. ELIOT BERNSTEIN: They're about to be</w:t>
        </w:r>
      </w:ins>
    </w:p>
    <w:p w:rsidR="00812DCB" w:rsidRDefault="00812DCB" w:rsidP="00812DCB">
      <w:pPr>
        <w:autoSpaceDE w:val="0"/>
        <w:autoSpaceDN w:val="0"/>
        <w:adjustRightInd w:val="0"/>
        <w:spacing w:after="0" w:line="240" w:lineRule="auto"/>
        <w:rPr>
          <w:ins w:id="4735" w:author="Eliot Ivan Bernstein" w:date="2013-09-21T12:38:00Z"/>
          <w:rFonts w:ascii="Consolas" w:hAnsi="Consolas" w:cs="Consolas"/>
        </w:rPr>
      </w:pPr>
      <w:ins w:id="4736" w:author="Eliot Ivan Bernstein" w:date="2013-09-21T12:38:00Z">
        <w:r>
          <w:rPr>
            <w:rFonts w:ascii="Consolas" w:hAnsi="Consolas" w:cs="Consolas"/>
          </w:rPr>
          <w:t>23 cut off of school, insurance, the necessary</w:t>
        </w:r>
      </w:ins>
    </w:p>
    <w:p w:rsidR="00812DCB" w:rsidRDefault="00812DCB" w:rsidP="00812DCB">
      <w:pPr>
        <w:autoSpaceDE w:val="0"/>
        <w:autoSpaceDN w:val="0"/>
        <w:adjustRightInd w:val="0"/>
        <w:spacing w:after="0" w:line="240" w:lineRule="auto"/>
        <w:rPr>
          <w:ins w:id="4737" w:author="Eliot Ivan Bernstein" w:date="2013-09-21T12:38:00Z"/>
          <w:rFonts w:ascii="Consolas" w:hAnsi="Consolas" w:cs="Consolas"/>
        </w:rPr>
      </w:pPr>
      <w:ins w:id="4738" w:author="Eliot Ivan Bernstein" w:date="2013-09-21T12:38:00Z">
        <w:r>
          <w:rPr>
            <w:rFonts w:ascii="Consolas" w:hAnsi="Consolas" w:cs="Consolas"/>
          </w:rPr>
          <w:t xml:space="preserve">24 </w:t>
        </w:r>
        <w:proofErr w:type="gramStart"/>
        <w:r>
          <w:rPr>
            <w:rFonts w:ascii="Consolas" w:hAnsi="Consolas" w:cs="Consolas"/>
          </w:rPr>
          <w:t>care</w:t>
        </w:r>
        <w:proofErr w:type="gramEnd"/>
        <w:r>
          <w:rPr>
            <w:rFonts w:ascii="Consolas" w:hAnsi="Consolas" w:cs="Consolas"/>
          </w:rPr>
          <w:t xml:space="preserve"> that was set aside in the estates.</w:t>
        </w:r>
      </w:ins>
    </w:p>
    <w:p w:rsidR="00812DCB" w:rsidRDefault="00812DCB" w:rsidP="00812DCB">
      <w:pPr>
        <w:autoSpaceDE w:val="0"/>
        <w:autoSpaceDN w:val="0"/>
        <w:adjustRightInd w:val="0"/>
        <w:spacing w:after="0" w:line="240" w:lineRule="auto"/>
        <w:rPr>
          <w:ins w:id="4739" w:author="Eliot Ivan Bernstein" w:date="2013-09-21T12:38:00Z"/>
          <w:rFonts w:ascii="Consolas" w:hAnsi="Consolas" w:cs="Consolas"/>
        </w:rPr>
      </w:pPr>
      <w:ins w:id="4740" w:author="Eliot Ivan Bernstein" w:date="2013-09-21T12:38:00Z">
        <w:r>
          <w:rPr>
            <w:rFonts w:ascii="Consolas" w:hAnsi="Consolas" w:cs="Consolas"/>
          </w:rPr>
          <w:t>25 THE COURT: So it's not physical harm?</w:t>
        </w:r>
      </w:ins>
    </w:p>
    <w:p w:rsidR="00812DCB" w:rsidRDefault="00812DCB" w:rsidP="00812DCB">
      <w:pPr>
        <w:autoSpaceDE w:val="0"/>
        <w:autoSpaceDN w:val="0"/>
        <w:adjustRightInd w:val="0"/>
        <w:spacing w:after="0" w:line="240" w:lineRule="auto"/>
        <w:rPr>
          <w:ins w:id="4741" w:author="Eliot Ivan Bernstein" w:date="2013-09-21T12:38:00Z"/>
          <w:rFonts w:ascii="Consolas" w:hAnsi="Consolas" w:cs="Consolas"/>
        </w:rPr>
      </w:pPr>
      <w:ins w:id="4742" w:author="Eliot Ivan Bernstein" w:date="2013-09-21T12:38:00Z">
        <w:r>
          <w:rPr>
            <w:rFonts w:ascii="Consolas" w:hAnsi="Consolas" w:cs="Consolas"/>
          </w:rPr>
          <w:t>00005</w:t>
        </w:r>
      </w:ins>
    </w:p>
    <w:p w:rsidR="00812DCB" w:rsidRDefault="00812DCB" w:rsidP="00812DCB">
      <w:pPr>
        <w:autoSpaceDE w:val="0"/>
        <w:autoSpaceDN w:val="0"/>
        <w:adjustRightInd w:val="0"/>
        <w:spacing w:after="0" w:line="240" w:lineRule="auto"/>
        <w:rPr>
          <w:ins w:id="4743" w:author="Eliot Ivan Bernstein" w:date="2013-09-21T12:38:00Z"/>
          <w:rFonts w:ascii="Consolas" w:hAnsi="Consolas" w:cs="Consolas"/>
        </w:rPr>
      </w:pPr>
      <w:ins w:id="4744" w:author="Eliot Ivan Bernstein" w:date="2013-09-21T12:38:00Z">
        <w:r>
          <w:rPr>
            <w:rFonts w:ascii="Consolas" w:hAnsi="Consolas" w:cs="Consolas"/>
          </w:rPr>
          <w:t>1 MR. ELIOT BERNSTEIN: No.</w:t>
        </w:r>
      </w:ins>
    </w:p>
    <w:p w:rsidR="00812DCB" w:rsidRDefault="00812DCB" w:rsidP="00812DCB">
      <w:pPr>
        <w:autoSpaceDE w:val="0"/>
        <w:autoSpaceDN w:val="0"/>
        <w:adjustRightInd w:val="0"/>
        <w:spacing w:after="0" w:line="240" w:lineRule="auto"/>
        <w:rPr>
          <w:ins w:id="4745" w:author="Eliot Ivan Bernstein" w:date="2013-09-21T12:38:00Z"/>
          <w:rFonts w:ascii="Consolas" w:hAnsi="Consolas" w:cs="Consolas"/>
        </w:rPr>
      </w:pPr>
      <w:ins w:id="4746" w:author="Eliot Ivan Bernstein" w:date="2013-09-21T12:38:00Z">
        <w:r>
          <w:rPr>
            <w:rFonts w:ascii="Consolas" w:hAnsi="Consolas" w:cs="Consolas"/>
          </w:rPr>
          <w:t>2 THE COURT: So it's financial harm?</w:t>
        </w:r>
      </w:ins>
    </w:p>
    <w:p w:rsidR="00812DCB" w:rsidRDefault="00812DCB" w:rsidP="00812DCB">
      <w:pPr>
        <w:autoSpaceDE w:val="0"/>
        <w:autoSpaceDN w:val="0"/>
        <w:adjustRightInd w:val="0"/>
        <w:spacing w:after="0" w:line="240" w:lineRule="auto"/>
        <w:rPr>
          <w:ins w:id="4747" w:author="Eliot Ivan Bernstein" w:date="2013-09-21T12:38:00Z"/>
          <w:rFonts w:ascii="Consolas" w:hAnsi="Consolas" w:cs="Consolas"/>
        </w:rPr>
      </w:pPr>
      <w:ins w:id="4748" w:author="Eliot Ivan Bernstein" w:date="2013-09-21T12:38:00Z">
        <w:r>
          <w:rPr>
            <w:rFonts w:ascii="Consolas" w:hAnsi="Consolas" w:cs="Consolas"/>
          </w:rPr>
          <w:t>3 MR. ELIOT BERNSTEIN: Correct.</w:t>
        </w:r>
      </w:ins>
    </w:p>
    <w:p w:rsidR="00812DCB" w:rsidRDefault="00812DCB" w:rsidP="00812DCB">
      <w:pPr>
        <w:autoSpaceDE w:val="0"/>
        <w:autoSpaceDN w:val="0"/>
        <w:adjustRightInd w:val="0"/>
        <w:spacing w:after="0" w:line="240" w:lineRule="auto"/>
        <w:rPr>
          <w:ins w:id="4749" w:author="Eliot Ivan Bernstein" w:date="2013-09-21T12:38:00Z"/>
          <w:rFonts w:ascii="Consolas" w:hAnsi="Consolas" w:cs="Consolas"/>
        </w:rPr>
      </w:pPr>
      <w:ins w:id="4750" w:author="Eliot Ivan Bernstein" w:date="2013-09-21T12:38:00Z">
        <w:r>
          <w:rPr>
            <w:rFonts w:ascii="Consolas" w:hAnsi="Consolas" w:cs="Consolas"/>
          </w:rPr>
          <w:t>4 THE COURT: Educational harm?</w:t>
        </w:r>
      </w:ins>
    </w:p>
    <w:p w:rsidR="00812DCB" w:rsidRDefault="00812DCB" w:rsidP="00812DCB">
      <w:pPr>
        <w:autoSpaceDE w:val="0"/>
        <w:autoSpaceDN w:val="0"/>
        <w:adjustRightInd w:val="0"/>
        <w:spacing w:after="0" w:line="240" w:lineRule="auto"/>
        <w:rPr>
          <w:ins w:id="4751" w:author="Eliot Ivan Bernstein" w:date="2013-09-21T12:38:00Z"/>
          <w:rFonts w:ascii="Consolas" w:hAnsi="Consolas" w:cs="Consolas"/>
        </w:rPr>
      </w:pPr>
      <w:ins w:id="4752" w:author="Eliot Ivan Bernstein" w:date="2013-09-21T12:38:00Z">
        <w:r>
          <w:rPr>
            <w:rFonts w:ascii="Consolas" w:hAnsi="Consolas" w:cs="Consolas"/>
          </w:rPr>
          <w:t>5 MR. ELIOT BERNSTEIN: Correct.</w:t>
        </w:r>
      </w:ins>
    </w:p>
    <w:p w:rsidR="00812DCB" w:rsidRDefault="00812DCB" w:rsidP="00812DCB">
      <w:pPr>
        <w:autoSpaceDE w:val="0"/>
        <w:autoSpaceDN w:val="0"/>
        <w:adjustRightInd w:val="0"/>
        <w:spacing w:after="0" w:line="240" w:lineRule="auto"/>
        <w:rPr>
          <w:ins w:id="4753" w:author="Eliot Ivan Bernstein" w:date="2013-09-21T12:38:00Z"/>
          <w:rFonts w:ascii="Consolas" w:hAnsi="Consolas" w:cs="Consolas"/>
        </w:rPr>
      </w:pPr>
      <w:ins w:id="4754" w:author="Eliot Ivan Bernstein" w:date="2013-09-21T12:38:00Z">
        <w:r>
          <w:rPr>
            <w:rFonts w:ascii="Consolas" w:hAnsi="Consolas" w:cs="Consolas"/>
          </w:rPr>
          <w:t>6 THE COURT: Show me in either the law or</w:t>
        </w:r>
      </w:ins>
    </w:p>
    <w:p w:rsidR="00812DCB" w:rsidRDefault="00812DCB" w:rsidP="00812DCB">
      <w:pPr>
        <w:autoSpaceDE w:val="0"/>
        <w:autoSpaceDN w:val="0"/>
        <w:adjustRightInd w:val="0"/>
        <w:spacing w:after="0" w:line="240" w:lineRule="auto"/>
        <w:rPr>
          <w:ins w:id="4755" w:author="Eliot Ivan Bernstein" w:date="2013-09-21T12:38:00Z"/>
          <w:rFonts w:ascii="Consolas" w:hAnsi="Consolas" w:cs="Consolas"/>
        </w:rPr>
      </w:pPr>
      <w:ins w:id="4756" w:author="Eliot Ivan Bernstein" w:date="2013-09-21T12:38:00Z">
        <w:r>
          <w:rPr>
            <w:rFonts w:ascii="Consolas" w:hAnsi="Consolas" w:cs="Consolas"/>
          </w:rPr>
          <w:t>7 the administrative order where that is defined</w:t>
        </w:r>
      </w:ins>
    </w:p>
    <w:p w:rsidR="00812DCB" w:rsidRDefault="00812DCB" w:rsidP="00812DCB">
      <w:pPr>
        <w:autoSpaceDE w:val="0"/>
        <w:autoSpaceDN w:val="0"/>
        <w:adjustRightInd w:val="0"/>
        <w:spacing w:after="0" w:line="240" w:lineRule="auto"/>
        <w:rPr>
          <w:ins w:id="4757" w:author="Eliot Ivan Bernstein" w:date="2013-09-21T12:38:00Z"/>
          <w:rFonts w:ascii="Consolas" w:hAnsi="Consolas" w:cs="Consolas"/>
        </w:rPr>
      </w:pPr>
      <w:proofErr w:type="gramStart"/>
      <w:ins w:id="4758" w:author="Eliot Ivan Bernstein" w:date="2013-09-21T12:38:00Z">
        <w:r>
          <w:rPr>
            <w:rFonts w:ascii="Consolas" w:hAnsi="Consolas" w:cs="Consolas"/>
          </w:rPr>
          <w:t>8 as an emergency.</w:t>
        </w:r>
        <w:proofErr w:type="gramEnd"/>
      </w:ins>
    </w:p>
    <w:p w:rsidR="00812DCB" w:rsidRDefault="00812DCB" w:rsidP="00812DCB">
      <w:pPr>
        <w:autoSpaceDE w:val="0"/>
        <w:autoSpaceDN w:val="0"/>
        <w:adjustRightInd w:val="0"/>
        <w:spacing w:after="0" w:line="240" w:lineRule="auto"/>
        <w:rPr>
          <w:ins w:id="4759" w:author="Eliot Ivan Bernstein" w:date="2013-09-21T12:38:00Z"/>
          <w:rFonts w:ascii="Consolas" w:hAnsi="Consolas" w:cs="Consolas"/>
        </w:rPr>
      </w:pPr>
      <w:ins w:id="4760" w:author="Eliot Ivan Bernstein" w:date="2013-09-21T12:38:00Z">
        <w:r>
          <w:rPr>
            <w:rFonts w:ascii="Consolas" w:hAnsi="Consolas" w:cs="Consolas"/>
          </w:rPr>
          <w:t>9 MR. ELIOT BERNSTEIN: If it's not then I</w:t>
        </w:r>
      </w:ins>
    </w:p>
    <w:p w:rsidR="00812DCB" w:rsidRDefault="00812DCB" w:rsidP="00812DCB">
      <w:pPr>
        <w:autoSpaceDE w:val="0"/>
        <w:autoSpaceDN w:val="0"/>
        <w:adjustRightInd w:val="0"/>
        <w:spacing w:after="0" w:line="240" w:lineRule="auto"/>
        <w:rPr>
          <w:ins w:id="4761" w:author="Eliot Ivan Bernstein" w:date="2013-09-21T12:38:00Z"/>
          <w:rFonts w:ascii="Consolas" w:hAnsi="Consolas" w:cs="Consolas"/>
        </w:rPr>
      </w:pPr>
      <w:ins w:id="4762" w:author="Eliot Ivan Bernstein" w:date="2013-09-21T12:38:00Z">
        <w:r>
          <w:rPr>
            <w:rFonts w:ascii="Consolas" w:hAnsi="Consolas" w:cs="Consolas"/>
          </w:rPr>
          <w:t>10 made a mistake.</w:t>
        </w:r>
      </w:ins>
    </w:p>
    <w:p w:rsidR="00812DCB" w:rsidRDefault="00812DCB" w:rsidP="00812DCB">
      <w:pPr>
        <w:autoSpaceDE w:val="0"/>
        <w:autoSpaceDN w:val="0"/>
        <w:adjustRightInd w:val="0"/>
        <w:spacing w:after="0" w:line="240" w:lineRule="auto"/>
        <w:rPr>
          <w:ins w:id="4763" w:author="Eliot Ivan Bernstein" w:date="2013-09-21T12:38:00Z"/>
          <w:rFonts w:ascii="Consolas" w:hAnsi="Consolas" w:cs="Consolas"/>
        </w:rPr>
      </w:pPr>
      <w:ins w:id="4764" w:author="Eliot Ivan Bernstein" w:date="2013-09-21T12:38:00Z">
        <w:r>
          <w:rPr>
            <w:rFonts w:ascii="Consolas" w:hAnsi="Consolas" w:cs="Consolas"/>
          </w:rPr>
          <w:t>11 THE COURT: You're supposed to know that.</w:t>
        </w:r>
      </w:ins>
    </w:p>
    <w:p w:rsidR="00812DCB" w:rsidRDefault="00812DCB" w:rsidP="00812DCB">
      <w:pPr>
        <w:autoSpaceDE w:val="0"/>
        <w:autoSpaceDN w:val="0"/>
        <w:adjustRightInd w:val="0"/>
        <w:spacing w:after="0" w:line="240" w:lineRule="auto"/>
        <w:rPr>
          <w:ins w:id="4765" w:author="Eliot Ivan Bernstein" w:date="2013-09-21T12:38:00Z"/>
          <w:rFonts w:ascii="Consolas" w:hAnsi="Consolas" w:cs="Consolas"/>
        </w:rPr>
      </w:pPr>
      <w:ins w:id="4766" w:author="Eliot Ivan Bernstein" w:date="2013-09-21T12:38:00Z">
        <w:r>
          <w:rPr>
            <w:rFonts w:ascii="Consolas" w:hAnsi="Consolas" w:cs="Consolas"/>
          </w:rPr>
          <w:lastRenderedPageBreak/>
          <w:t>12 That's why we're having this hearing.</w:t>
        </w:r>
      </w:ins>
    </w:p>
    <w:p w:rsidR="00812DCB" w:rsidRDefault="00812DCB" w:rsidP="00812DCB">
      <w:pPr>
        <w:autoSpaceDE w:val="0"/>
        <w:autoSpaceDN w:val="0"/>
        <w:adjustRightInd w:val="0"/>
        <w:spacing w:after="0" w:line="240" w:lineRule="auto"/>
        <w:rPr>
          <w:ins w:id="4767" w:author="Eliot Ivan Bernstein" w:date="2013-09-21T12:38:00Z"/>
          <w:rFonts w:ascii="Consolas" w:hAnsi="Consolas" w:cs="Consolas"/>
        </w:rPr>
      </w:pPr>
      <w:ins w:id="4768" w:author="Eliot Ivan Bernstein" w:date="2013-09-21T12:38:00Z">
        <w:r>
          <w:rPr>
            <w:rFonts w:ascii="Consolas" w:hAnsi="Consolas" w:cs="Consolas"/>
          </w:rPr>
          <w:t>13 MR. ELIOT BERNSTEIN: Well, I'm pro se.</w:t>
        </w:r>
      </w:ins>
    </w:p>
    <w:p w:rsidR="00812DCB" w:rsidRDefault="00812DCB" w:rsidP="00812DCB">
      <w:pPr>
        <w:autoSpaceDE w:val="0"/>
        <w:autoSpaceDN w:val="0"/>
        <w:adjustRightInd w:val="0"/>
        <w:spacing w:after="0" w:line="240" w:lineRule="auto"/>
        <w:rPr>
          <w:ins w:id="4769" w:author="Eliot Ivan Bernstein" w:date="2013-09-21T12:38:00Z"/>
          <w:rFonts w:ascii="Consolas" w:hAnsi="Consolas" w:cs="Consolas"/>
        </w:rPr>
      </w:pPr>
      <w:ins w:id="4770" w:author="Eliot Ivan Bernstein" w:date="2013-09-21T12:38:00Z">
        <w:r>
          <w:rPr>
            <w:rFonts w:ascii="Consolas" w:hAnsi="Consolas" w:cs="Consolas"/>
          </w:rPr>
          <w:t>14 THE COURT: I know. We brought all this</w:t>
        </w:r>
      </w:ins>
    </w:p>
    <w:p w:rsidR="00812DCB" w:rsidRDefault="00812DCB" w:rsidP="00812DCB">
      <w:pPr>
        <w:autoSpaceDE w:val="0"/>
        <w:autoSpaceDN w:val="0"/>
        <w:adjustRightInd w:val="0"/>
        <w:spacing w:after="0" w:line="240" w:lineRule="auto"/>
        <w:rPr>
          <w:ins w:id="4771" w:author="Eliot Ivan Bernstein" w:date="2013-09-21T12:38:00Z"/>
          <w:rFonts w:ascii="Consolas" w:hAnsi="Consolas" w:cs="Consolas"/>
        </w:rPr>
      </w:pPr>
      <w:ins w:id="4772" w:author="Eliot Ivan Bernstein" w:date="2013-09-21T12:38:00Z">
        <w:r>
          <w:rPr>
            <w:rFonts w:ascii="Consolas" w:hAnsi="Consolas" w:cs="Consolas"/>
          </w:rPr>
          <w:t xml:space="preserve">15 judicial </w:t>
        </w:r>
        <w:proofErr w:type="gramStart"/>
        <w:r>
          <w:rPr>
            <w:rFonts w:ascii="Consolas" w:hAnsi="Consolas" w:cs="Consolas"/>
          </w:rPr>
          <w:t>effort</w:t>
        </w:r>
        <w:proofErr w:type="gramEnd"/>
        <w:r>
          <w:rPr>
            <w:rFonts w:ascii="Consolas" w:hAnsi="Consolas" w:cs="Consolas"/>
          </w:rPr>
          <w:t xml:space="preserve"> here. No, sir, this is not a</w:t>
        </w:r>
      </w:ins>
    </w:p>
    <w:p w:rsidR="00812DCB" w:rsidRDefault="00812DCB" w:rsidP="00812DCB">
      <w:pPr>
        <w:autoSpaceDE w:val="0"/>
        <w:autoSpaceDN w:val="0"/>
        <w:adjustRightInd w:val="0"/>
        <w:spacing w:after="0" w:line="240" w:lineRule="auto"/>
        <w:rPr>
          <w:ins w:id="4773" w:author="Eliot Ivan Bernstein" w:date="2013-09-21T12:38:00Z"/>
          <w:rFonts w:ascii="Consolas" w:hAnsi="Consolas" w:cs="Consolas"/>
        </w:rPr>
      </w:pPr>
      <w:ins w:id="4774" w:author="Eliot Ivan Bernstein" w:date="2013-09-21T12:38:00Z">
        <w:r>
          <w:rPr>
            <w:rFonts w:ascii="Consolas" w:hAnsi="Consolas" w:cs="Consolas"/>
          </w:rPr>
          <w:t>16 free shot for you.</w:t>
        </w:r>
      </w:ins>
    </w:p>
    <w:p w:rsidR="00812DCB" w:rsidRDefault="00812DCB" w:rsidP="00812DCB">
      <w:pPr>
        <w:autoSpaceDE w:val="0"/>
        <w:autoSpaceDN w:val="0"/>
        <w:adjustRightInd w:val="0"/>
        <w:spacing w:after="0" w:line="240" w:lineRule="auto"/>
        <w:rPr>
          <w:ins w:id="4775" w:author="Eliot Ivan Bernstein" w:date="2013-09-21T12:38:00Z"/>
          <w:rFonts w:ascii="Consolas" w:hAnsi="Consolas" w:cs="Consolas"/>
        </w:rPr>
      </w:pPr>
      <w:ins w:id="4776" w:author="Eliot Ivan Bernstein" w:date="2013-09-21T12:38:00Z">
        <w:r>
          <w:rPr>
            <w:rFonts w:ascii="Consolas" w:hAnsi="Consolas" w:cs="Consolas"/>
          </w:rPr>
          <w:t>17 MR. ELIOT BERNSTEIN: I thought that it</w:t>
        </w:r>
      </w:ins>
    </w:p>
    <w:p w:rsidR="00812DCB" w:rsidRDefault="00812DCB" w:rsidP="00812DCB">
      <w:pPr>
        <w:autoSpaceDE w:val="0"/>
        <w:autoSpaceDN w:val="0"/>
        <w:adjustRightInd w:val="0"/>
        <w:spacing w:after="0" w:line="240" w:lineRule="auto"/>
        <w:rPr>
          <w:ins w:id="4777" w:author="Eliot Ivan Bernstein" w:date="2013-09-21T12:38:00Z"/>
          <w:rFonts w:ascii="Consolas" w:hAnsi="Consolas" w:cs="Consolas"/>
        </w:rPr>
      </w:pPr>
      <w:ins w:id="4778" w:author="Eliot Ivan Bernstein" w:date="2013-09-21T12:38:00Z">
        <w:r>
          <w:rPr>
            <w:rFonts w:ascii="Consolas" w:hAnsi="Consolas" w:cs="Consolas"/>
          </w:rPr>
          <w:t>18 was an emergency.</w:t>
        </w:r>
      </w:ins>
    </w:p>
    <w:p w:rsidR="00812DCB" w:rsidRDefault="00812DCB" w:rsidP="00812DCB">
      <w:pPr>
        <w:autoSpaceDE w:val="0"/>
        <w:autoSpaceDN w:val="0"/>
        <w:adjustRightInd w:val="0"/>
        <w:spacing w:after="0" w:line="240" w:lineRule="auto"/>
        <w:rPr>
          <w:ins w:id="4779" w:author="Eliot Ivan Bernstein" w:date="2013-09-21T12:38:00Z"/>
          <w:rFonts w:ascii="Consolas" w:hAnsi="Consolas" w:cs="Consolas"/>
        </w:rPr>
      </w:pPr>
      <w:ins w:id="4780" w:author="Eliot Ivan Bernstein" w:date="2013-09-21T12:38:00Z">
        <w:r>
          <w:rPr>
            <w:rFonts w:ascii="Consolas" w:hAnsi="Consolas" w:cs="Consolas"/>
          </w:rPr>
          <w:t>Page 3</w:t>
        </w:r>
      </w:ins>
    </w:p>
    <w:p w:rsidR="00812DCB" w:rsidRDefault="00812DCB" w:rsidP="00812DCB">
      <w:pPr>
        <w:autoSpaceDE w:val="0"/>
        <w:autoSpaceDN w:val="0"/>
        <w:adjustRightInd w:val="0"/>
        <w:spacing w:after="0" w:line="240" w:lineRule="auto"/>
        <w:rPr>
          <w:ins w:id="4781" w:author="Eliot Ivan Bernstein" w:date="2013-09-21T12:38:00Z"/>
          <w:rFonts w:ascii="Consolas" w:hAnsi="Consolas" w:cs="Consolas"/>
        </w:rPr>
      </w:pPr>
      <w:ins w:id="4782" w:author="Eliot Ivan Bernstein" w:date="2013-09-21T12:38:00Z">
        <w:r>
          <w:rPr>
            <w:rFonts w:ascii="Consolas" w:hAnsi="Consolas" w:cs="Consolas"/>
          </w:rPr>
          <w:t xml:space="preserve">In Re_ </w:t>
        </w:r>
        <w:proofErr w:type="gramStart"/>
        <w:r>
          <w:rPr>
            <w:rFonts w:ascii="Consolas" w:hAnsi="Consolas" w:cs="Consolas"/>
          </w:rPr>
          <w:t>The</w:t>
        </w:r>
        <w:proofErr w:type="gramEnd"/>
        <w:r>
          <w:rPr>
            <w:rFonts w:ascii="Consolas" w:hAnsi="Consolas" w:cs="Consolas"/>
          </w:rPr>
          <w:t xml:space="preserve"> Estate of Shirley Bernstein.txt</w:t>
        </w:r>
      </w:ins>
    </w:p>
    <w:p w:rsidR="00812DCB" w:rsidRDefault="00812DCB" w:rsidP="00812DCB">
      <w:pPr>
        <w:autoSpaceDE w:val="0"/>
        <w:autoSpaceDN w:val="0"/>
        <w:adjustRightInd w:val="0"/>
        <w:spacing w:after="0" w:line="240" w:lineRule="auto"/>
        <w:rPr>
          <w:ins w:id="4783" w:author="Eliot Ivan Bernstein" w:date="2013-09-21T12:38:00Z"/>
          <w:rFonts w:ascii="Consolas" w:hAnsi="Consolas" w:cs="Consolas"/>
        </w:rPr>
      </w:pPr>
      <w:ins w:id="4784" w:author="Eliot Ivan Bernstein" w:date="2013-09-21T12:38:00Z">
        <w:r>
          <w:rPr>
            <w:rFonts w:ascii="Consolas" w:hAnsi="Consolas" w:cs="Consolas"/>
          </w:rPr>
          <w:t>19 THE COURT: No, it's not your thought.</w:t>
        </w:r>
      </w:ins>
    </w:p>
    <w:p w:rsidR="00812DCB" w:rsidRDefault="00812DCB" w:rsidP="00812DCB">
      <w:pPr>
        <w:autoSpaceDE w:val="0"/>
        <w:autoSpaceDN w:val="0"/>
        <w:adjustRightInd w:val="0"/>
        <w:spacing w:after="0" w:line="240" w:lineRule="auto"/>
        <w:rPr>
          <w:ins w:id="4785" w:author="Eliot Ivan Bernstein" w:date="2013-09-21T12:38:00Z"/>
          <w:rFonts w:ascii="Consolas" w:hAnsi="Consolas" w:cs="Consolas"/>
        </w:rPr>
      </w:pPr>
      <w:ins w:id="4786" w:author="Eliot Ivan Bernstein" w:date="2013-09-21T12:38:00Z">
        <w:r>
          <w:rPr>
            <w:rFonts w:ascii="Consolas" w:hAnsi="Consolas" w:cs="Consolas"/>
          </w:rPr>
          <w:t>20 MR. ELIOT BERNSTEIN: Okay.</w:t>
        </w:r>
      </w:ins>
    </w:p>
    <w:p w:rsidR="00812DCB" w:rsidRDefault="00812DCB" w:rsidP="00812DCB">
      <w:pPr>
        <w:autoSpaceDE w:val="0"/>
        <w:autoSpaceDN w:val="0"/>
        <w:adjustRightInd w:val="0"/>
        <w:spacing w:after="0" w:line="240" w:lineRule="auto"/>
        <w:rPr>
          <w:ins w:id="4787" w:author="Eliot Ivan Bernstein" w:date="2013-09-21T12:38:00Z"/>
          <w:rFonts w:ascii="Consolas" w:hAnsi="Consolas" w:cs="Consolas"/>
        </w:rPr>
      </w:pPr>
      <w:ins w:id="4788" w:author="Eliot Ivan Bernstein" w:date="2013-09-21T12:38:00Z">
        <w:r>
          <w:rPr>
            <w:rFonts w:ascii="Consolas" w:hAnsi="Consolas" w:cs="Consolas"/>
          </w:rPr>
          <w:t>21 THE COURT: I cautioned you in the notice</w:t>
        </w:r>
      </w:ins>
    </w:p>
    <w:p w:rsidR="00812DCB" w:rsidRDefault="00812DCB" w:rsidP="00812DCB">
      <w:pPr>
        <w:autoSpaceDE w:val="0"/>
        <w:autoSpaceDN w:val="0"/>
        <w:adjustRightInd w:val="0"/>
        <w:spacing w:after="0" w:line="240" w:lineRule="auto"/>
        <w:rPr>
          <w:ins w:id="4789" w:author="Eliot Ivan Bernstein" w:date="2013-09-21T12:38:00Z"/>
          <w:rFonts w:ascii="Consolas" w:hAnsi="Consolas" w:cs="Consolas"/>
        </w:rPr>
      </w:pPr>
      <w:ins w:id="4790" w:author="Eliot Ivan Bernstein" w:date="2013-09-21T12:38:00Z">
        <w:r>
          <w:rPr>
            <w:rFonts w:ascii="Consolas" w:hAnsi="Consolas" w:cs="Consolas"/>
          </w:rPr>
          <w:t xml:space="preserve">22 of hearing you so </w:t>
        </w:r>
        <w:proofErr w:type="gramStart"/>
        <w:r>
          <w:rPr>
            <w:rFonts w:ascii="Consolas" w:hAnsi="Consolas" w:cs="Consolas"/>
          </w:rPr>
          <w:t>came</w:t>
        </w:r>
        <w:proofErr w:type="gramEnd"/>
        <w:r>
          <w:rPr>
            <w:rFonts w:ascii="Consolas" w:hAnsi="Consolas" w:cs="Consolas"/>
          </w:rPr>
          <w:t xml:space="preserve"> today ‐‐ I kind of</w:t>
        </w:r>
      </w:ins>
    </w:p>
    <w:p w:rsidR="00812DCB" w:rsidRDefault="00812DCB" w:rsidP="00812DCB">
      <w:pPr>
        <w:autoSpaceDE w:val="0"/>
        <w:autoSpaceDN w:val="0"/>
        <w:adjustRightInd w:val="0"/>
        <w:spacing w:after="0" w:line="240" w:lineRule="auto"/>
        <w:rPr>
          <w:ins w:id="4791" w:author="Eliot Ivan Bernstein" w:date="2013-09-21T12:38:00Z"/>
          <w:rFonts w:ascii="Consolas" w:hAnsi="Consolas" w:cs="Consolas"/>
        </w:rPr>
      </w:pPr>
      <w:ins w:id="4792" w:author="Eliot Ivan Bernstein" w:date="2013-09-21T12:38:00Z">
        <w:r>
          <w:rPr>
            <w:rFonts w:ascii="Consolas" w:hAnsi="Consolas" w:cs="Consolas"/>
          </w:rPr>
          <w:t>23 cautioned you whether this is an emergency,</w:t>
        </w:r>
      </w:ins>
    </w:p>
    <w:p w:rsidR="00812DCB" w:rsidRDefault="00812DCB" w:rsidP="00812DCB">
      <w:pPr>
        <w:autoSpaceDE w:val="0"/>
        <w:autoSpaceDN w:val="0"/>
        <w:adjustRightInd w:val="0"/>
        <w:spacing w:after="0" w:line="240" w:lineRule="auto"/>
        <w:rPr>
          <w:ins w:id="4793" w:author="Eliot Ivan Bernstein" w:date="2013-09-21T12:38:00Z"/>
          <w:rFonts w:ascii="Consolas" w:hAnsi="Consolas" w:cs="Consolas"/>
        </w:rPr>
      </w:pPr>
      <w:proofErr w:type="gramStart"/>
      <w:ins w:id="4794" w:author="Eliot Ivan Bernstein" w:date="2013-09-21T12:38:00Z">
        <w:r>
          <w:rPr>
            <w:rFonts w:ascii="Consolas" w:hAnsi="Consolas" w:cs="Consolas"/>
          </w:rPr>
          <w:t>24 okay?</w:t>
        </w:r>
        <w:proofErr w:type="gramEnd"/>
        <w:r>
          <w:rPr>
            <w:rFonts w:ascii="Consolas" w:hAnsi="Consolas" w:cs="Consolas"/>
          </w:rPr>
          <w:t xml:space="preserve"> So you need to demonstrate to me where</w:t>
        </w:r>
      </w:ins>
    </w:p>
    <w:p w:rsidR="00812DCB" w:rsidRDefault="00812DCB" w:rsidP="00812DCB">
      <w:pPr>
        <w:autoSpaceDE w:val="0"/>
        <w:autoSpaceDN w:val="0"/>
        <w:adjustRightInd w:val="0"/>
        <w:spacing w:after="0" w:line="240" w:lineRule="auto"/>
        <w:rPr>
          <w:ins w:id="4795" w:author="Eliot Ivan Bernstein" w:date="2013-09-21T12:38:00Z"/>
          <w:rFonts w:ascii="Consolas" w:hAnsi="Consolas" w:cs="Consolas"/>
        </w:rPr>
      </w:pPr>
      <w:ins w:id="4796" w:author="Eliot Ivan Bernstein" w:date="2013-09-21T12:38:00Z">
        <w:r>
          <w:rPr>
            <w:rFonts w:ascii="Consolas" w:hAnsi="Consolas" w:cs="Consolas"/>
          </w:rPr>
          <w:t>25 under our laws this situation that you say the</w:t>
        </w:r>
      </w:ins>
    </w:p>
    <w:p w:rsidR="00812DCB" w:rsidRDefault="00812DCB" w:rsidP="00812DCB">
      <w:pPr>
        <w:autoSpaceDE w:val="0"/>
        <w:autoSpaceDN w:val="0"/>
        <w:adjustRightInd w:val="0"/>
        <w:spacing w:after="0" w:line="240" w:lineRule="auto"/>
        <w:rPr>
          <w:ins w:id="4797" w:author="Eliot Ivan Bernstein" w:date="2013-09-21T12:38:00Z"/>
          <w:rFonts w:ascii="Consolas" w:hAnsi="Consolas" w:cs="Consolas"/>
        </w:rPr>
      </w:pPr>
      <w:ins w:id="4798" w:author="Eliot Ivan Bernstein" w:date="2013-09-21T12:38:00Z">
        <w:r>
          <w:rPr>
            <w:rFonts w:ascii="Consolas" w:hAnsi="Consolas" w:cs="Consolas"/>
          </w:rPr>
          <w:t>00006</w:t>
        </w:r>
      </w:ins>
    </w:p>
    <w:p w:rsidR="00812DCB" w:rsidRDefault="00812DCB" w:rsidP="00812DCB">
      <w:pPr>
        <w:autoSpaceDE w:val="0"/>
        <w:autoSpaceDN w:val="0"/>
        <w:adjustRightInd w:val="0"/>
        <w:spacing w:after="0" w:line="240" w:lineRule="auto"/>
        <w:rPr>
          <w:ins w:id="4799" w:author="Eliot Ivan Bernstein" w:date="2013-09-21T12:38:00Z"/>
          <w:rFonts w:ascii="Consolas" w:hAnsi="Consolas" w:cs="Consolas"/>
        </w:rPr>
      </w:pPr>
      <w:ins w:id="4800" w:author="Eliot Ivan Bernstein" w:date="2013-09-21T12:38:00Z">
        <w:r>
          <w:rPr>
            <w:rFonts w:ascii="Consolas" w:hAnsi="Consolas" w:cs="Consolas"/>
          </w:rPr>
          <w:t>1 evidence would show is imminently happening,</w:t>
        </w:r>
      </w:ins>
    </w:p>
    <w:p w:rsidR="00812DCB" w:rsidRDefault="00812DCB" w:rsidP="00812DCB">
      <w:pPr>
        <w:autoSpaceDE w:val="0"/>
        <w:autoSpaceDN w:val="0"/>
        <w:adjustRightInd w:val="0"/>
        <w:spacing w:after="0" w:line="240" w:lineRule="auto"/>
        <w:rPr>
          <w:ins w:id="4801" w:author="Eliot Ivan Bernstein" w:date="2013-09-21T12:38:00Z"/>
          <w:rFonts w:ascii="Consolas" w:hAnsi="Consolas" w:cs="Consolas"/>
        </w:rPr>
      </w:pPr>
      <w:ins w:id="4802" w:author="Eliot Ivan Bernstein" w:date="2013-09-21T12:38:00Z">
        <w:r>
          <w:rPr>
            <w:rFonts w:ascii="Consolas" w:hAnsi="Consolas" w:cs="Consolas"/>
          </w:rPr>
          <w:t>2 imminent means today, okay, where an emergency</w:t>
        </w:r>
      </w:ins>
    </w:p>
    <w:p w:rsidR="00812DCB" w:rsidRDefault="00812DCB" w:rsidP="00812DCB">
      <w:pPr>
        <w:autoSpaceDE w:val="0"/>
        <w:autoSpaceDN w:val="0"/>
        <w:adjustRightInd w:val="0"/>
        <w:spacing w:after="0" w:line="240" w:lineRule="auto"/>
        <w:rPr>
          <w:ins w:id="4803" w:author="Eliot Ivan Bernstein" w:date="2013-09-21T12:38:00Z"/>
          <w:rFonts w:ascii="Consolas" w:hAnsi="Consolas" w:cs="Consolas"/>
        </w:rPr>
      </w:pPr>
      <w:ins w:id="4804" w:author="Eliot Ivan Bernstein" w:date="2013-09-21T12:38:00Z">
        <w:r>
          <w:rPr>
            <w:rFonts w:ascii="Consolas" w:hAnsi="Consolas" w:cs="Consolas"/>
          </w:rPr>
          <w:t xml:space="preserve">3 </w:t>
        </w:r>
        <w:proofErr w:type="gramStart"/>
        <w:r>
          <w:rPr>
            <w:rFonts w:ascii="Consolas" w:hAnsi="Consolas" w:cs="Consolas"/>
          </w:rPr>
          <w:t>exists</w:t>
        </w:r>
        <w:proofErr w:type="gramEnd"/>
        <w:r>
          <w:rPr>
            <w:rFonts w:ascii="Consolas" w:hAnsi="Consolas" w:cs="Consolas"/>
          </w:rPr>
          <w:t>.</w:t>
        </w:r>
      </w:ins>
    </w:p>
    <w:p w:rsidR="00812DCB" w:rsidRDefault="00812DCB" w:rsidP="00812DCB">
      <w:pPr>
        <w:autoSpaceDE w:val="0"/>
        <w:autoSpaceDN w:val="0"/>
        <w:adjustRightInd w:val="0"/>
        <w:spacing w:after="0" w:line="240" w:lineRule="auto"/>
        <w:rPr>
          <w:ins w:id="4805" w:author="Eliot Ivan Bernstein" w:date="2013-09-21T12:38:00Z"/>
          <w:rFonts w:ascii="Consolas" w:hAnsi="Consolas" w:cs="Consolas"/>
        </w:rPr>
      </w:pPr>
      <w:ins w:id="4806" w:author="Eliot Ivan Bernstein" w:date="2013-09-21T12:38:00Z">
        <w:r>
          <w:rPr>
            <w:rFonts w:ascii="Consolas" w:hAnsi="Consolas" w:cs="Consolas"/>
          </w:rPr>
          <w:t>4 The last two emergencies I did, someone</w:t>
        </w:r>
      </w:ins>
    </w:p>
    <w:p w:rsidR="00812DCB" w:rsidRDefault="00812DCB" w:rsidP="00812DCB">
      <w:pPr>
        <w:autoSpaceDE w:val="0"/>
        <w:autoSpaceDN w:val="0"/>
        <w:adjustRightInd w:val="0"/>
        <w:spacing w:after="0" w:line="240" w:lineRule="auto"/>
        <w:rPr>
          <w:ins w:id="4807" w:author="Eliot Ivan Bernstein" w:date="2013-09-21T12:38:00Z"/>
          <w:rFonts w:ascii="Consolas" w:hAnsi="Consolas" w:cs="Consolas"/>
        </w:rPr>
      </w:pPr>
      <w:ins w:id="4808" w:author="Eliot Ivan Bernstein" w:date="2013-09-21T12:38:00Z">
        <w:r>
          <w:rPr>
            <w:rFonts w:ascii="Consolas" w:hAnsi="Consolas" w:cs="Consolas"/>
          </w:rPr>
          <w:t>5 was on the way to the airport waiting to be</w:t>
        </w:r>
      </w:ins>
    </w:p>
    <w:p w:rsidR="00812DCB" w:rsidRDefault="00812DCB" w:rsidP="00812DCB">
      <w:pPr>
        <w:autoSpaceDE w:val="0"/>
        <w:autoSpaceDN w:val="0"/>
        <w:adjustRightInd w:val="0"/>
        <w:spacing w:after="0" w:line="240" w:lineRule="auto"/>
        <w:rPr>
          <w:ins w:id="4809" w:author="Eliot Ivan Bernstein" w:date="2013-09-21T12:38:00Z"/>
          <w:rFonts w:ascii="Consolas" w:hAnsi="Consolas" w:cs="Consolas"/>
        </w:rPr>
      </w:pPr>
      <w:ins w:id="4810" w:author="Eliot Ivan Bernstein" w:date="2013-09-21T12:38:00Z">
        <w:r>
          <w:rPr>
            <w:rFonts w:ascii="Consolas" w:hAnsi="Consolas" w:cs="Consolas"/>
          </w:rPr>
          <w:t>6 taken illegally to Iran, a non‐hate convention</w:t>
        </w:r>
      </w:ins>
    </w:p>
    <w:p w:rsidR="00812DCB" w:rsidRDefault="00812DCB" w:rsidP="00812DCB">
      <w:pPr>
        <w:autoSpaceDE w:val="0"/>
        <w:autoSpaceDN w:val="0"/>
        <w:adjustRightInd w:val="0"/>
        <w:spacing w:after="0" w:line="240" w:lineRule="auto"/>
        <w:rPr>
          <w:ins w:id="4811" w:author="Eliot Ivan Bernstein" w:date="2013-09-21T12:38:00Z"/>
          <w:rFonts w:ascii="Consolas" w:hAnsi="Consolas" w:cs="Consolas"/>
        </w:rPr>
      </w:pPr>
      <w:ins w:id="4812" w:author="Eliot Ivan Bernstein" w:date="2013-09-21T12:38:00Z">
        <w:r>
          <w:rPr>
            <w:rFonts w:ascii="Consolas" w:hAnsi="Consolas" w:cs="Consolas"/>
          </w:rPr>
          <w:t xml:space="preserve">7 </w:t>
        </w:r>
        <w:proofErr w:type="gramStart"/>
        <w:r>
          <w:rPr>
            <w:rFonts w:ascii="Consolas" w:hAnsi="Consolas" w:cs="Consolas"/>
          </w:rPr>
          <w:t>country</w:t>
        </w:r>
        <w:proofErr w:type="gramEnd"/>
        <w:r>
          <w:rPr>
            <w:rFonts w:ascii="Consolas" w:hAnsi="Consolas" w:cs="Consolas"/>
          </w:rPr>
          <w:t>. We had to get an order out so that</w:t>
        </w:r>
      </w:ins>
    </w:p>
    <w:p w:rsidR="00812DCB" w:rsidRDefault="00812DCB" w:rsidP="00812DCB">
      <w:pPr>
        <w:autoSpaceDE w:val="0"/>
        <w:autoSpaceDN w:val="0"/>
        <w:adjustRightInd w:val="0"/>
        <w:spacing w:after="0" w:line="240" w:lineRule="auto"/>
        <w:rPr>
          <w:ins w:id="4813" w:author="Eliot Ivan Bernstein" w:date="2013-09-21T12:38:00Z"/>
          <w:rFonts w:ascii="Consolas" w:hAnsi="Consolas" w:cs="Consolas"/>
        </w:rPr>
      </w:pPr>
      <w:ins w:id="4814" w:author="Eliot Ivan Bernstein" w:date="2013-09-21T12:38:00Z">
        <w:r>
          <w:rPr>
            <w:rFonts w:ascii="Consolas" w:hAnsi="Consolas" w:cs="Consolas"/>
          </w:rPr>
          <w:t>8 Homeland Security would rush down with armed</w:t>
        </w:r>
      </w:ins>
    </w:p>
    <w:p w:rsidR="00812DCB" w:rsidRDefault="00812DCB" w:rsidP="00812DCB">
      <w:pPr>
        <w:autoSpaceDE w:val="0"/>
        <w:autoSpaceDN w:val="0"/>
        <w:adjustRightInd w:val="0"/>
        <w:spacing w:after="0" w:line="240" w:lineRule="auto"/>
        <w:rPr>
          <w:ins w:id="4815" w:author="Eliot Ivan Bernstein" w:date="2013-09-21T12:38:00Z"/>
          <w:rFonts w:ascii="Consolas" w:hAnsi="Consolas" w:cs="Consolas"/>
        </w:rPr>
      </w:pPr>
      <w:ins w:id="4816" w:author="Eliot Ivan Bernstein" w:date="2013-09-21T12:38:00Z">
        <w:r>
          <w:rPr>
            <w:rFonts w:ascii="Consolas" w:hAnsi="Consolas" w:cs="Consolas"/>
          </w:rPr>
          <w:t>9 guards and protect a child from going overseas</w:t>
        </w:r>
      </w:ins>
    </w:p>
    <w:p w:rsidR="00812DCB" w:rsidRDefault="00812DCB" w:rsidP="00812DCB">
      <w:pPr>
        <w:autoSpaceDE w:val="0"/>
        <w:autoSpaceDN w:val="0"/>
        <w:adjustRightInd w:val="0"/>
        <w:spacing w:after="0" w:line="240" w:lineRule="auto"/>
        <w:rPr>
          <w:ins w:id="4817" w:author="Eliot Ivan Bernstein" w:date="2013-09-21T12:38:00Z"/>
          <w:rFonts w:ascii="Consolas" w:hAnsi="Consolas" w:cs="Consolas"/>
        </w:rPr>
      </w:pPr>
      <w:proofErr w:type="gramStart"/>
      <w:ins w:id="4818" w:author="Eliot Ivan Bernstein" w:date="2013-09-21T12:38:00Z">
        <w:r>
          <w:rPr>
            <w:rFonts w:ascii="Consolas" w:hAnsi="Consolas" w:cs="Consolas"/>
          </w:rPr>
          <w:t>10 and never coming back to the U.S.</w:t>
        </w:r>
        <w:proofErr w:type="gramEnd"/>
      </w:ins>
    </w:p>
    <w:p w:rsidR="00812DCB" w:rsidRDefault="00812DCB" w:rsidP="00812DCB">
      <w:pPr>
        <w:autoSpaceDE w:val="0"/>
        <w:autoSpaceDN w:val="0"/>
        <w:adjustRightInd w:val="0"/>
        <w:spacing w:after="0" w:line="240" w:lineRule="auto"/>
        <w:rPr>
          <w:ins w:id="4819" w:author="Eliot Ivan Bernstein" w:date="2013-09-21T12:38:00Z"/>
          <w:rFonts w:ascii="Consolas" w:hAnsi="Consolas" w:cs="Consolas"/>
        </w:rPr>
      </w:pPr>
      <w:ins w:id="4820" w:author="Eliot Ivan Bernstein" w:date="2013-09-21T12:38:00Z">
        <w:r>
          <w:rPr>
            <w:rFonts w:ascii="Consolas" w:hAnsi="Consolas" w:cs="Consolas"/>
          </w:rPr>
          <w:t>11 The other one was we had to get an order</w:t>
        </w:r>
      </w:ins>
    </w:p>
    <w:p w:rsidR="00812DCB" w:rsidRDefault="00812DCB" w:rsidP="00812DCB">
      <w:pPr>
        <w:autoSpaceDE w:val="0"/>
        <w:autoSpaceDN w:val="0"/>
        <w:adjustRightInd w:val="0"/>
        <w:spacing w:after="0" w:line="240" w:lineRule="auto"/>
        <w:rPr>
          <w:ins w:id="4821" w:author="Eliot Ivan Bernstein" w:date="2013-09-21T12:38:00Z"/>
          <w:rFonts w:ascii="Consolas" w:hAnsi="Consolas" w:cs="Consolas"/>
        </w:rPr>
      </w:pPr>
      <w:ins w:id="4822" w:author="Eliot Ivan Bernstein" w:date="2013-09-21T12:38:00Z">
        <w:r>
          <w:rPr>
            <w:rFonts w:ascii="Consolas" w:hAnsi="Consolas" w:cs="Consolas"/>
          </w:rPr>
          <w:t>12 so police could break down the door to prevent</w:t>
        </w:r>
      </w:ins>
    </w:p>
    <w:p w:rsidR="00812DCB" w:rsidRDefault="00812DCB" w:rsidP="00812DCB">
      <w:pPr>
        <w:autoSpaceDE w:val="0"/>
        <w:autoSpaceDN w:val="0"/>
        <w:adjustRightInd w:val="0"/>
        <w:spacing w:after="0" w:line="240" w:lineRule="auto"/>
        <w:rPr>
          <w:ins w:id="4823" w:author="Eliot Ivan Bernstein" w:date="2013-09-21T12:38:00Z"/>
          <w:rFonts w:ascii="Consolas" w:hAnsi="Consolas" w:cs="Consolas"/>
        </w:rPr>
      </w:pPr>
      <w:proofErr w:type="gramStart"/>
      <w:ins w:id="4824" w:author="Eliot Ivan Bernstein" w:date="2013-09-21T12:38:00Z">
        <w:r>
          <w:rPr>
            <w:rFonts w:ascii="Consolas" w:hAnsi="Consolas" w:cs="Consolas"/>
          </w:rPr>
          <w:t>13 someone from being physically killed or harmed</w:t>
        </w:r>
        <w:proofErr w:type="gramEnd"/>
      </w:ins>
    </w:p>
    <w:p w:rsidR="00812DCB" w:rsidRDefault="00812DCB" w:rsidP="00812DCB">
      <w:pPr>
        <w:autoSpaceDE w:val="0"/>
        <w:autoSpaceDN w:val="0"/>
        <w:adjustRightInd w:val="0"/>
        <w:spacing w:after="0" w:line="240" w:lineRule="auto"/>
        <w:rPr>
          <w:ins w:id="4825" w:author="Eliot Ivan Bernstein" w:date="2013-09-21T12:38:00Z"/>
          <w:rFonts w:ascii="Consolas" w:hAnsi="Consolas" w:cs="Consolas"/>
        </w:rPr>
      </w:pPr>
      <w:proofErr w:type="gramStart"/>
      <w:ins w:id="4826" w:author="Eliot Ivan Bernstein" w:date="2013-09-21T12:38:00Z">
        <w:r>
          <w:rPr>
            <w:rFonts w:ascii="Consolas" w:hAnsi="Consolas" w:cs="Consolas"/>
          </w:rPr>
          <w:t>14 physically.</w:t>
        </w:r>
        <w:proofErr w:type="gramEnd"/>
      </w:ins>
    </w:p>
    <w:p w:rsidR="00812DCB" w:rsidRDefault="00812DCB" w:rsidP="00812DCB">
      <w:pPr>
        <w:autoSpaceDE w:val="0"/>
        <w:autoSpaceDN w:val="0"/>
        <w:adjustRightInd w:val="0"/>
        <w:spacing w:after="0" w:line="240" w:lineRule="auto"/>
        <w:rPr>
          <w:ins w:id="4827" w:author="Eliot Ivan Bernstein" w:date="2013-09-21T12:38:00Z"/>
          <w:rFonts w:ascii="Consolas" w:hAnsi="Consolas" w:cs="Consolas"/>
        </w:rPr>
      </w:pPr>
      <w:ins w:id="4828" w:author="Eliot Ivan Bernstein" w:date="2013-09-21T12:38:00Z">
        <w:r>
          <w:rPr>
            <w:rFonts w:ascii="Consolas" w:hAnsi="Consolas" w:cs="Consolas"/>
          </w:rPr>
          <w:t>15 Those two were emergencies. Is this an</w:t>
        </w:r>
      </w:ins>
    </w:p>
    <w:p w:rsidR="00812DCB" w:rsidRDefault="00812DCB" w:rsidP="00812DCB">
      <w:pPr>
        <w:autoSpaceDE w:val="0"/>
        <w:autoSpaceDN w:val="0"/>
        <w:adjustRightInd w:val="0"/>
        <w:spacing w:after="0" w:line="240" w:lineRule="auto"/>
        <w:rPr>
          <w:ins w:id="4829" w:author="Eliot Ivan Bernstein" w:date="2013-09-21T12:38:00Z"/>
          <w:rFonts w:ascii="Consolas" w:hAnsi="Consolas" w:cs="Consolas"/>
        </w:rPr>
      </w:pPr>
      <w:ins w:id="4830" w:author="Eliot Ivan Bernstein" w:date="2013-09-21T12:38:00Z">
        <w:r>
          <w:rPr>
            <w:rFonts w:ascii="Consolas" w:hAnsi="Consolas" w:cs="Consolas"/>
          </w:rPr>
          <w:t xml:space="preserve">16 </w:t>
        </w:r>
        <w:proofErr w:type="gramStart"/>
        <w:r>
          <w:rPr>
            <w:rFonts w:ascii="Consolas" w:hAnsi="Consolas" w:cs="Consolas"/>
          </w:rPr>
          <w:t>emergency</w:t>
        </w:r>
        <w:proofErr w:type="gramEnd"/>
        <w:r>
          <w:rPr>
            <w:rFonts w:ascii="Consolas" w:hAnsi="Consolas" w:cs="Consolas"/>
          </w:rPr>
          <w:t xml:space="preserve"> like that?</w:t>
        </w:r>
      </w:ins>
    </w:p>
    <w:p w:rsidR="00812DCB" w:rsidRDefault="00812DCB" w:rsidP="00812DCB">
      <w:pPr>
        <w:autoSpaceDE w:val="0"/>
        <w:autoSpaceDN w:val="0"/>
        <w:adjustRightInd w:val="0"/>
        <w:spacing w:after="0" w:line="240" w:lineRule="auto"/>
        <w:rPr>
          <w:ins w:id="4831" w:author="Eliot Ivan Bernstein" w:date="2013-09-21T12:38:00Z"/>
          <w:rFonts w:ascii="Consolas" w:hAnsi="Consolas" w:cs="Consolas"/>
        </w:rPr>
      </w:pPr>
      <w:ins w:id="4832" w:author="Eliot Ivan Bernstein" w:date="2013-09-21T12:38:00Z">
        <w:r>
          <w:rPr>
            <w:rFonts w:ascii="Consolas" w:hAnsi="Consolas" w:cs="Consolas"/>
          </w:rPr>
          <w:t>17 MR. ELIOT BERNSTEIN: I believe so.</w:t>
        </w:r>
      </w:ins>
    </w:p>
    <w:p w:rsidR="00812DCB" w:rsidRDefault="00812DCB" w:rsidP="00812DCB">
      <w:pPr>
        <w:autoSpaceDE w:val="0"/>
        <w:autoSpaceDN w:val="0"/>
        <w:adjustRightInd w:val="0"/>
        <w:spacing w:after="0" w:line="240" w:lineRule="auto"/>
        <w:rPr>
          <w:ins w:id="4833" w:author="Eliot Ivan Bernstein" w:date="2013-09-21T12:38:00Z"/>
          <w:rFonts w:ascii="Consolas" w:hAnsi="Consolas" w:cs="Consolas"/>
        </w:rPr>
      </w:pPr>
      <w:ins w:id="4834" w:author="Eliot Ivan Bernstein" w:date="2013-09-21T12:38:00Z">
        <w:r>
          <w:rPr>
            <w:rFonts w:ascii="Consolas" w:hAnsi="Consolas" w:cs="Consolas"/>
          </w:rPr>
          <w:t>18 THE COURT: Okay, all right, so let me</w:t>
        </w:r>
      </w:ins>
    </w:p>
    <w:p w:rsidR="00812DCB" w:rsidRDefault="00812DCB" w:rsidP="00812DCB">
      <w:pPr>
        <w:autoSpaceDE w:val="0"/>
        <w:autoSpaceDN w:val="0"/>
        <w:adjustRightInd w:val="0"/>
        <w:spacing w:after="0" w:line="240" w:lineRule="auto"/>
        <w:rPr>
          <w:ins w:id="4835" w:author="Eliot Ivan Bernstein" w:date="2013-09-21T12:38:00Z"/>
          <w:rFonts w:ascii="Consolas" w:hAnsi="Consolas" w:cs="Consolas"/>
        </w:rPr>
      </w:pPr>
      <w:ins w:id="4836" w:author="Eliot Ivan Bernstein" w:date="2013-09-21T12:38:00Z">
        <w:r>
          <w:rPr>
            <w:rFonts w:ascii="Consolas" w:hAnsi="Consolas" w:cs="Consolas"/>
          </w:rPr>
          <w:t>19 tell you, I'm going to let you go forward. If</w:t>
        </w:r>
      </w:ins>
    </w:p>
    <w:p w:rsidR="00812DCB" w:rsidRDefault="00812DCB" w:rsidP="00812DCB">
      <w:pPr>
        <w:autoSpaceDE w:val="0"/>
        <w:autoSpaceDN w:val="0"/>
        <w:adjustRightInd w:val="0"/>
        <w:spacing w:after="0" w:line="240" w:lineRule="auto"/>
        <w:rPr>
          <w:ins w:id="4837" w:author="Eliot Ivan Bernstein" w:date="2013-09-21T12:38:00Z"/>
          <w:rFonts w:ascii="Consolas" w:hAnsi="Consolas" w:cs="Consolas"/>
        </w:rPr>
      </w:pPr>
      <w:ins w:id="4838" w:author="Eliot Ivan Bernstein" w:date="2013-09-21T12:38:00Z">
        <w:r>
          <w:rPr>
            <w:rFonts w:ascii="Consolas" w:hAnsi="Consolas" w:cs="Consolas"/>
          </w:rPr>
          <w:t>20 I do not believe so, get your checkbook out.</w:t>
        </w:r>
      </w:ins>
    </w:p>
    <w:p w:rsidR="00812DCB" w:rsidRDefault="00812DCB" w:rsidP="00812DCB">
      <w:pPr>
        <w:autoSpaceDE w:val="0"/>
        <w:autoSpaceDN w:val="0"/>
        <w:adjustRightInd w:val="0"/>
        <w:spacing w:after="0" w:line="240" w:lineRule="auto"/>
        <w:rPr>
          <w:ins w:id="4839" w:author="Eliot Ivan Bernstein" w:date="2013-09-21T12:38:00Z"/>
          <w:rFonts w:ascii="Consolas" w:hAnsi="Consolas" w:cs="Consolas"/>
        </w:rPr>
      </w:pPr>
      <w:ins w:id="4840" w:author="Eliot Ivan Bernstein" w:date="2013-09-21T12:38:00Z">
        <w:r>
          <w:rPr>
            <w:rFonts w:ascii="Consolas" w:hAnsi="Consolas" w:cs="Consolas"/>
          </w:rPr>
          <w:t>21 MR. ELIOT BERNSTEIN: Okay.</w:t>
        </w:r>
      </w:ins>
    </w:p>
    <w:p w:rsidR="00812DCB" w:rsidRDefault="00812DCB" w:rsidP="00812DCB">
      <w:pPr>
        <w:autoSpaceDE w:val="0"/>
        <w:autoSpaceDN w:val="0"/>
        <w:adjustRightInd w:val="0"/>
        <w:spacing w:after="0" w:line="240" w:lineRule="auto"/>
        <w:rPr>
          <w:ins w:id="4841" w:author="Eliot Ivan Bernstein" w:date="2013-09-21T12:38:00Z"/>
          <w:rFonts w:ascii="Consolas" w:hAnsi="Consolas" w:cs="Consolas"/>
        </w:rPr>
      </w:pPr>
      <w:ins w:id="4842" w:author="Eliot Ivan Bernstein" w:date="2013-09-21T12:38:00Z">
        <w:r>
          <w:rPr>
            <w:rFonts w:ascii="Consolas" w:hAnsi="Consolas" w:cs="Consolas"/>
          </w:rPr>
          <w:t>22 THE COURT: You're going to personally pay</w:t>
        </w:r>
      </w:ins>
    </w:p>
    <w:p w:rsidR="00812DCB" w:rsidRDefault="00812DCB" w:rsidP="00812DCB">
      <w:pPr>
        <w:autoSpaceDE w:val="0"/>
        <w:autoSpaceDN w:val="0"/>
        <w:adjustRightInd w:val="0"/>
        <w:spacing w:after="0" w:line="240" w:lineRule="auto"/>
        <w:rPr>
          <w:ins w:id="4843" w:author="Eliot Ivan Bernstein" w:date="2013-09-21T12:38:00Z"/>
          <w:rFonts w:ascii="Consolas" w:hAnsi="Consolas" w:cs="Consolas"/>
        </w:rPr>
      </w:pPr>
      <w:proofErr w:type="gramStart"/>
      <w:ins w:id="4844" w:author="Eliot Ivan Bernstein" w:date="2013-09-21T12:38:00Z">
        <w:r>
          <w:rPr>
            <w:rFonts w:ascii="Consolas" w:hAnsi="Consolas" w:cs="Consolas"/>
          </w:rPr>
          <w:t>23 for the cost of this.</w:t>
        </w:r>
        <w:proofErr w:type="gramEnd"/>
      </w:ins>
    </w:p>
    <w:p w:rsidR="00812DCB" w:rsidRDefault="00812DCB" w:rsidP="00812DCB">
      <w:pPr>
        <w:autoSpaceDE w:val="0"/>
        <w:autoSpaceDN w:val="0"/>
        <w:adjustRightInd w:val="0"/>
        <w:spacing w:after="0" w:line="240" w:lineRule="auto"/>
        <w:rPr>
          <w:ins w:id="4845" w:author="Eliot Ivan Bernstein" w:date="2013-09-21T12:38:00Z"/>
          <w:rFonts w:ascii="Consolas" w:hAnsi="Consolas" w:cs="Consolas"/>
        </w:rPr>
      </w:pPr>
      <w:ins w:id="4846" w:author="Eliot Ivan Bernstein" w:date="2013-09-21T12:38:00Z">
        <w:r>
          <w:rPr>
            <w:rFonts w:ascii="Consolas" w:hAnsi="Consolas" w:cs="Consolas"/>
          </w:rPr>
          <w:t>24 MR. ELIOT BERNSTEIN: Okay.</w:t>
        </w:r>
      </w:ins>
    </w:p>
    <w:p w:rsidR="00812DCB" w:rsidRDefault="00812DCB" w:rsidP="00812DCB">
      <w:pPr>
        <w:autoSpaceDE w:val="0"/>
        <w:autoSpaceDN w:val="0"/>
        <w:adjustRightInd w:val="0"/>
        <w:spacing w:after="0" w:line="240" w:lineRule="auto"/>
        <w:rPr>
          <w:ins w:id="4847" w:author="Eliot Ivan Bernstein" w:date="2013-09-21T12:38:00Z"/>
          <w:rFonts w:ascii="Consolas" w:hAnsi="Consolas" w:cs="Consolas"/>
        </w:rPr>
      </w:pPr>
      <w:ins w:id="4848" w:author="Eliot Ivan Bernstein" w:date="2013-09-21T12:38:00Z">
        <w:r>
          <w:rPr>
            <w:rFonts w:ascii="Consolas" w:hAnsi="Consolas" w:cs="Consolas"/>
          </w:rPr>
          <w:t>25 THE COURT: It doesn't seem so based upon</w:t>
        </w:r>
      </w:ins>
    </w:p>
    <w:p w:rsidR="00812DCB" w:rsidRDefault="00812DCB" w:rsidP="00812DCB">
      <w:pPr>
        <w:autoSpaceDE w:val="0"/>
        <w:autoSpaceDN w:val="0"/>
        <w:adjustRightInd w:val="0"/>
        <w:spacing w:after="0" w:line="240" w:lineRule="auto"/>
        <w:rPr>
          <w:ins w:id="4849" w:author="Eliot Ivan Bernstein" w:date="2013-09-21T12:38:00Z"/>
          <w:rFonts w:ascii="Consolas" w:hAnsi="Consolas" w:cs="Consolas"/>
        </w:rPr>
      </w:pPr>
      <w:ins w:id="4850" w:author="Eliot Ivan Bernstein" w:date="2013-09-21T12:38:00Z">
        <w:r>
          <w:rPr>
            <w:rFonts w:ascii="Consolas" w:hAnsi="Consolas" w:cs="Consolas"/>
          </w:rPr>
          <w:t>00007</w:t>
        </w:r>
      </w:ins>
    </w:p>
    <w:p w:rsidR="00812DCB" w:rsidRDefault="00812DCB" w:rsidP="00812DCB">
      <w:pPr>
        <w:autoSpaceDE w:val="0"/>
        <w:autoSpaceDN w:val="0"/>
        <w:adjustRightInd w:val="0"/>
        <w:spacing w:after="0" w:line="240" w:lineRule="auto"/>
        <w:rPr>
          <w:ins w:id="4851" w:author="Eliot Ivan Bernstein" w:date="2013-09-21T12:38:00Z"/>
          <w:rFonts w:ascii="Consolas" w:hAnsi="Consolas" w:cs="Consolas"/>
        </w:rPr>
      </w:pPr>
      <w:ins w:id="4852" w:author="Eliot Ivan Bernstein" w:date="2013-09-21T12:38:00Z">
        <w:r>
          <w:rPr>
            <w:rFonts w:ascii="Consolas" w:hAnsi="Consolas" w:cs="Consolas"/>
          </w:rPr>
          <w:t>1 what you've told me, but you have this belief</w:t>
        </w:r>
      </w:ins>
    </w:p>
    <w:p w:rsidR="00812DCB" w:rsidRDefault="00812DCB" w:rsidP="00812DCB">
      <w:pPr>
        <w:autoSpaceDE w:val="0"/>
        <w:autoSpaceDN w:val="0"/>
        <w:adjustRightInd w:val="0"/>
        <w:spacing w:after="0" w:line="240" w:lineRule="auto"/>
        <w:rPr>
          <w:ins w:id="4853" w:author="Eliot Ivan Bernstein" w:date="2013-09-21T12:38:00Z"/>
          <w:rFonts w:ascii="Consolas" w:hAnsi="Consolas" w:cs="Consolas"/>
        </w:rPr>
      </w:pPr>
      <w:proofErr w:type="gramStart"/>
      <w:ins w:id="4854" w:author="Eliot Ivan Bernstein" w:date="2013-09-21T12:38:00Z">
        <w:r>
          <w:rPr>
            <w:rFonts w:ascii="Consolas" w:hAnsi="Consolas" w:cs="Consolas"/>
          </w:rPr>
          <w:t>2 that it is.</w:t>
        </w:r>
        <w:proofErr w:type="gramEnd"/>
        <w:r>
          <w:rPr>
            <w:rFonts w:ascii="Consolas" w:hAnsi="Consolas" w:cs="Consolas"/>
          </w:rPr>
          <w:t xml:space="preserve"> Remember, show me that it's a</w:t>
        </w:r>
      </w:ins>
    </w:p>
    <w:p w:rsidR="00812DCB" w:rsidRDefault="00812DCB" w:rsidP="00812DCB">
      <w:pPr>
        <w:autoSpaceDE w:val="0"/>
        <w:autoSpaceDN w:val="0"/>
        <w:adjustRightInd w:val="0"/>
        <w:spacing w:after="0" w:line="240" w:lineRule="auto"/>
        <w:rPr>
          <w:ins w:id="4855" w:author="Eliot Ivan Bernstein" w:date="2013-09-21T12:38:00Z"/>
          <w:rFonts w:ascii="Consolas" w:hAnsi="Consolas" w:cs="Consolas"/>
        </w:rPr>
      </w:pPr>
      <w:ins w:id="4856" w:author="Eliot Ivan Bernstein" w:date="2013-09-21T12:38:00Z">
        <w:r>
          <w:rPr>
            <w:rFonts w:ascii="Consolas" w:hAnsi="Consolas" w:cs="Consolas"/>
          </w:rPr>
          <w:t xml:space="preserve">3 legal </w:t>
        </w:r>
        <w:proofErr w:type="gramStart"/>
        <w:r>
          <w:rPr>
            <w:rFonts w:ascii="Consolas" w:hAnsi="Consolas" w:cs="Consolas"/>
          </w:rPr>
          <w:t>emergency</w:t>
        </w:r>
        <w:proofErr w:type="gramEnd"/>
        <w:r>
          <w:rPr>
            <w:rFonts w:ascii="Consolas" w:hAnsi="Consolas" w:cs="Consolas"/>
          </w:rPr>
          <w:t xml:space="preserve"> like I gave the example of it.</w:t>
        </w:r>
      </w:ins>
    </w:p>
    <w:p w:rsidR="00812DCB" w:rsidRDefault="00812DCB" w:rsidP="00812DCB">
      <w:pPr>
        <w:autoSpaceDE w:val="0"/>
        <w:autoSpaceDN w:val="0"/>
        <w:adjustRightInd w:val="0"/>
        <w:spacing w:after="0" w:line="240" w:lineRule="auto"/>
        <w:rPr>
          <w:ins w:id="4857" w:author="Eliot Ivan Bernstein" w:date="2013-09-21T12:38:00Z"/>
          <w:rFonts w:ascii="Consolas" w:hAnsi="Consolas" w:cs="Consolas"/>
        </w:rPr>
      </w:pPr>
      <w:ins w:id="4858" w:author="Eliot Ivan Bernstein" w:date="2013-09-21T12:38:00Z">
        <w:r>
          <w:rPr>
            <w:rFonts w:ascii="Consolas" w:hAnsi="Consolas" w:cs="Consolas"/>
          </w:rPr>
          <w:t>4 Someone is going to die, be taken out of the</w:t>
        </w:r>
      </w:ins>
    </w:p>
    <w:p w:rsidR="00812DCB" w:rsidRDefault="00812DCB" w:rsidP="00812DCB">
      <w:pPr>
        <w:autoSpaceDE w:val="0"/>
        <w:autoSpaceDN w:val="0"/>
        <w:adjustRightInd w:val="0"/>
        <w:spacing w:after="0" w:line="240" w:lineRule="auto"/>
        <w:rPr>
          <w:ins w:id="4859" w:author="Eliot Ivan Bernstein" w:date="2013-09-21T12:38:00Z"/>
          <w:rFonts w:ascii="Consolas" w:hAnsi="Consolas" w:cs="Consolas"/>
        </w:rPr>
      </w:pPr>
      <w:ins w:id="4860" w:author="Eliot Ivan Bernstein" w:date="2013-09-21T12:38:00Z">
        <w:r>
          <w:rPr>
            <w:rFonts w:ascii="Consolas" w:hAnsi="Consolas" w:cs="Consolas"/>
          </w:rPr>
          <w:t xml:space="preserve">5 </w:t>
        </w:r>
        <w:proofErr w:type="gramStart"/>
        <w:r>
          <w:rPr>
            <w:rFonts w:ascii="Consolas" w:hAnsi="Consolas" w:cs="Consolas"/>
          </w:rPr>
          <w:t>jurisdiction</w:t>
        </w:r>
        <w:proofErr w:type="gramEnd"/>
        <w:r>
          <w:rPr>
            <w:rFonts w:ascii="Consolas" w:hAnsi="Consolas" w:cs="Consolas"/>
          </w:rPr>
          <w:t>, someone's wellbeing today is</w:t>
        </w:r>
      </w:ins>
    </w:p>
    <w:p w:rsidR="00812DCB" w:rsidRDefault="00812DCB" w:rsidP="00812DCB">
      <w:pPr>
        <w:autoSpaceDE w:val="0"/>
        <w:autoSpaceDN w:val="0"/>
        <w:adjustRightInd w:val="0"/>
        <w:spacing w:after="0" w:line="240" w:lineRule="auto"/>
        <w:rPr>
          <w:ins w:id="4861" w:author="Eliot Ivan Bernstein" w:date="2013-09-21T12:38:00Z"/>
          <w:rFonts w:ascii="Consolas" w:hAnsi="Consolas" w:cs="Consolas"/>
        </w:rPr>
      </w:pPr>
      <w:ins w:id="4862" w:author="Eliot Ivan Bernstein" w:date="2013-09-21T12:38:00Z">
        <w:r>
          <w:rPr>
            <w:rFonts w:ascii="Consolas" w:hAnsi="Consolas" w:cs="Consolas"/>
          </w:rPr>
          <w:lastRenderedPageBreak/>
          <w:t>6 going to be ‐‐ you know, they're going to be</w:t>
        </w:r>
      </w:ins>
    </w:p>
    <w:p w:rsidR="00812DCB" w:rsidRDefault="00812DCB" w:rsidP="00812DCB">
      <w:pPr>
        <w:autoSpaceDE w:val="0"/>
        <w:autoSpaceDN w:val="0"/>
        <w:adjustRightInd w:val="0"/>
        <w:spacing w:after="0" w:line="240" w:lineRule="auto"/>
        <w:rPr>
          <w:ins w:id="4863" w:author="Eliot Ivan Bernstein" w:date="2013-09-21T12:38:00Z"/>
          <w:rFonts w:ascii="Consolas" w:hAnsi="Consolas" w:cs="Consolas"/>
        </w:rPr>
      </w:pPr>
      <w:ins w:id="4864" w:author="Eliot Ivan Bernstein" w:date="2013-09-21T12:38:00Z">
        <w:r>
          <w:rPr>
            <w:rFonts w:ascii="Consolas" w:hAnsi="Consolas" w:cs="Consolas"/>
          </w:rPr>
          <w:t>7 without food, they'll be on the street</w:t>
        </w:r>
      </w:ins>
    </w:p>
    <w:p w:rsidR="00812DCB" w:rsidRDefault="00812DCB" w:rsidP="00812DCB">
      <w:pPr>
        <w:autoSpaceDE w:val="0"/>
        <w:autoSpaceDN w:val="0"/>
        <w:adjustRightInd w:val="0"/>
        <w:spacing w:after="0" w:line="240" w:lineRule="auto"/>
        <w:rPr>
          <w:ins w:id="4865" w:author="Eliot Ivan Bernstein" w:date="2013-09-21T12:38:00Z"/>
          <w:rFonts w:ascii="Consolas" w:hAnsi="Consolas" w:cs="Consolas"/>
        </w:rPr>
      </w:pPr>
      <w:proofErr w:type="gramStart"/>
      <w:ins w:id="4866" w:author="Eliot Ivan Bernstein" w:date="2013-09-21T12:38:00Z">
        <w:r>
          <w:rPr>
            <w:rFonts w:ascii="Consolas" w:hAnsi="Consolas" w:cs="Consolas"/>
          </w:rPr>
          <w:t>8 tomorrow.</w:t>
        </w:r>
        <w:proofErr w:type="gramEnd"/>
      </w:ins>
    </w:p>
    <w:p w:rsidR="00812DCB" w:rsidRDefault="00812DCB" w:rsidP="00812DCB">
      <w:pPr>
        <w:autoSpaceDE w:val="0"/>
        <w:autoSpaceDN w:val="0"/>
        <w:adjustRightInd w:val="0"/>
        <w:spacing w:after="0" w:line="240" w:lineRule="auto"/>
        <w:rPr>
          <w:ins w:id="4867" w:author="Eliot Ivan Bernstein" w:date="2013-09-21T12:38:00Z"/>
          <w:rFonts w:ascii="Consolas" w:hAnsi="Consolas" w:cs="Consolas"/>
        </w:rPr>
      </w:pPr>
      <w:ins w:id="4868" w:author="Eliot Ivan Bernstein" w:date="2013-09-21T12:38:00Z">
        <w:r>
          <w:rPr>
            <w:rFonts w:ascii="Consolas" w:hAnsi="Consolas" w:cs="Consolas"/>
          </w:rPr>
          <w:t>9 MR. ELIOT BERNSTEIN: Okay.</w:t>
        </w:r>
      </w:ins>
    </w:p>
    <w:p w:rsidR="00812DCB" w:rsidRDefault="00812DCB" w:rsidP="00812DCB">
      <w:pPr>
        <w:autoSpaceDE w:val="0"/>
        <w:autoSpaceDN w:val="0"/>
        <w:adjustRightInd w:val="0"/>
        <w:spacing w:after="0" w:line="240" w:lineRule="auto"/>
        <w:rPr>
          <w:ins w:id="4869" w:author="Eliot Ivan Bernstein" w:date="2013-09-21T12:38:00Z"/>
          <w:rFonts w:ascii="Consolas" w:hAnsi="Consolas" w:cs="Consolas"/>
        </w:rPr>
      </w:pPr>
      <w:ins w:id="4870" w:author="Eliot Ivan Bernstein" w:date="2013-09-21T12:38:00Z">
        <w:r>
          <w:rPr>
            <w:rFonts w:ascii="Consolas" w:hAnsi="Consolas" w:cs="Consolas"/>
          </w:rPr>
          <w:t>10 THE COURT: So is that the type of hearing</w:t>
        </w:r>
      </w:ins>
    </w:p>
    <w:p w:rsidR="00812DCB" w:rsidRDefault="00812DCB" w:rsidP="00812DCB">
      <w:pPr>
        <w:autoSpaceDE w:val="0"/>
        <w:autoSpaceDN w:val="0"/>
        <w:adjustRightInd w:val="0"/>
        <w:spacing w:after="0" w:line="240" w:lineRule="auto"/>
        <w:rPr>
          <w:ins w:id="4871" w:author="Eliot Ivan Bernstein" w:date="2013-09-21T12:38:00Z"/>
          <w:rFonts w:ascii="Consolas" w:hAnsi="Consolas" w:cs="Consolas"/>
        </w:rPr>
      </w:pPr>
      <w:ins w:id="4872" w:author="Eliot Ivan Bernstein" w:date="2013-09-21T12:38:00Z">
        <w:r>
          <w:rPr>
            <w:rFonts w:ascii="Consolas" w:hAnsi="Consolas" w:cs="Consolas"/>
          </w:rPr>
          <w:t>11 I need?</w:t>
        </w:r>
      </w:ins>
    </w:p>
    <w:p w:rsidR="00812DCB" w:rsidRDefault="00812DCB" w:rsidP="00812DCB">
      <w:pPr>
        <w:autoSpaceDE w:val="0"/>
        <w:autoSpaceDN w:val="0"/>
        <w:adjustRightInd w:val="0"/>
        <w:spacing w:after="0" w:line="240" w:lineRule="auto"/>
        <w:rPr>
          <w:ins w:id="4873" w:author="Eliot Ivan Bernstein" w:date="2013-09-21T12:38:00Z"/>
          <w:rFonts w:ascii="Consolas" w:hAnsi="Consolas" w:cs="Consolas"/>
        </w:rPr>
      </w:pPr>
      <w:ins w:id="4874" w:author="Eliot Ivan Bernstein" w:date="2013-09-21T12:38:00Z">
        <w:r>
          <w:rPr>
            <w:rFonts w:ascii="Consolas" w:hAnsi="Consolas" w:cs="Consolas"/>
          </w:rPr>
          <w:t>12 MR. ELIOT BERNSTEIN: Yes.</w:t>
        </w:r>
      </w:ins>
    </w:p>
    <w:p w:rsidR="00812DCB" w:rsidRDefault="00812DCB" w:rsidP="00812DCB">
      <w:pPr>
        <w:autoSpaceDE w:val="0"/>
        <w:autoSpaceDN w:val="0"/>
        <w:adjustRightInd w:val="0"/>
        <w:spacing w:after="0" w:line="240" w:lineRule="auto"/>
        <w:rPr>
          <w:ins w:id="4875" w:author="Eliot Ivan Bernstein" w:date="2013-09-21T12:38:00Z"/>
          <w:rFonts w:ascii="Consolas" w:hAnsi="Consolas" w:cs="Consolas"/>
        </w:rPr>
      </w:pPr>
      <w:ins w:id="4876" w:author="Eliot Ivan Bernstein" w:date="2013-09-21T12:38:00Z">
        <w:r>
          <w:rPr>
            <w:rFonts w:ascii="Consolas" w:hAnsi="Consolas" w:cs="Consolas"/>
          </w:rPr>
          <w:t>Page 4</w:t>
        </w:r>
      </w:ins>
    </w:p>
    <w:p w:rsidR="00812DCB" w:rsidRDefault="00812DCB" w:rsidP="00812DCB">
      <w:pPr>
        <w:autoSpaceDE w:val="0"/>
        <w:autoSpaceDN w:val="0"/>
        <w:adjustRightInd w:val="0"/>
        <w:spacing w:after="0" w:line="240" w:lineRule="auto"/>
        <w:rPr>
          <w:ins w:id="4877" w:author="Eliot Ivan Bernstein" w:date="2013-09-21T12:38:00Z"/>
          <w:rFonts w:ascii="Consolas" w:hAnsi="Consolas" w:cs="Consolas"/>
        </w:rPr>
      </w:pPr>
      <w:ins w:id="4878" w:author="Eliot Ivan Bernstein" w:date="2013-09-21T12:38:00Z">
        <w:r>
          <w:rPr>
            <w:rFonts w:ascii="Consolas" w:hAnsi="Consolas" w:cs="Consolas"/>
          </w:rPr>
          <w:t xml:space="preserve">In Re_ </w:t>
        </w:r>
        <w:proofErr w:type="gramStart"/>
        <w:r>
          <w:rPr>
            <w:rFonts w:ascii="Consolas" w:hAnsi="Consolas" w:cs="Consolas"/>
          </w:rPr>
          <w:t>The</w:t>
        </w:r>
        <w:proofErr w:type="gramEnd"/>
        <w:r>
          <w:rPr>
            <w:rFonts w:ascii="Consolas" w:hAnsi="Consolas" w:cs="Consolas"/>
          </w:rPr>
          <w:t xml:space="preserve"> Estate of Shirley Bernstein.txt</w:t>
        </w:r>
      </w:ins>
    </w:p>
    <w:p w:rsidR="00812DCB" w:rsidRDefault="00812DCB" w:rsidP="00812DCB">
      <w:pPr>
        <w:autoSpaceDE w:val="0"/>
        <w:autoSpaceDN w:val="0"/>
        <w:adjustRightInd w:val="0"/>
        <w:spacing w:after="0" w:line="240" w:lineRule="auto"/>
        <w:rPr>
          <w:ins w:id="4879" w:author="Eliot Ivan Bernstein" w:date="2013-09-21T12:38:00Z"/>
          <w:rFonts w:ascii="Consolas" w:hAnsi="Consolas" w:cs="Consolas"/>
        </w:rPr>
      </w:pPr>
      <w:ins w:id="4880" w:author="Eliot Ivan Bernstein" w:date="2013-09-21T12:38:00Z">
        <w:r>
          <w:rPr>
            <w:rFonts w:ascii="Consolas" w:hAnsi="Consolas" w:cs="Consolas"/>
          </w:rPr>
          <w:t>13 THE COURT: Okay. So tell me how that ‐‐</w:t>
        </w:r>
      </w:ins>
    </w:p>
    <w:p w:rsidR="00812DCB" w:rsidRDefault="00812DCB" w:rsidP="00812DCB">
      <w:pPr>
        <w:autoSpaceDE w:val="0"/>
        <w:autoSpaceDN w:val="0"/>
        <w:adjustRightInd w:val="0"/>
        <w:spacing w:after="0" w:line="240" w:lineRule="auto"/>
        <w:rPr>
          <w:ins w:id="4881" w:author="Eliot Ivan Bernstein" w:date="2013-09-21T12:38:00Z"/>
          <w:rFonts w:ascii="Consolas" w:hAnsi="Consolas" w:cs="Consolas"/>
        </w:rPr>
      </w:pPr>
      <w:ins w:id="4882" w:author="Eliot Ivan Bernstein" w:date="2013-09-21T12:38:00Z">
        <w:r>
          <w:rPr>
            <w:rFonts w:ascii="Consolas" w:hAnsi="Consolas" w:cs="Consolas"/>
          </w:rPr>
          <w:t>14 what evidence is there that this is an</w:t>
        </w:r>
      </w:ins>
    </w:p>
    <w:p w:rsidR="00812DCB" w:rsidRDefault="00812DCB" w:rsidP="00812DCB">
      <w:pPr>
        <w:autoSpaceDE w:val="0"/>
        <w:autoSpaceDN w:val="0"/>
        <w:adjustRightInd w:val="0"/>
        <w:spacing w:after="0" w:line="240" w:lineRule="auto"/>
        <w:rPr>
          <w:ins w:id="4883" w:author="Eliot Ivan Bernstein" w:date="2013-09-21T12:38:00Z"/>
          <w:rFonts w:ascii="Consolas" w:hAnsi="Consolas" w:cs="Consolas"/>
        </w:rPr>
      </w:pPr>
      <w:ins w:id="4884" w:author="Eliot Ivan Bernstein" w:date="2013-09-21T12:38:00Z">
        <w:r>
          <w:rPr>
            <w:rFonts w:ascii="Consolas" w:hAnsi="Consolas" w:cs="Consolas"/>
          </w:rPr>
          <w:t xml:space="preserve">15 </w:t>
        </w:r>
        <w:proofErr w:type="gramStart"/>
        <w:r>
          <w:rPr>
            <w:rFonts w:ascii="Consolas" w:hAnsi="Consolas" w:cs="Consolas"/>
          </w:rPr>
          <w:t>emergency</w:t>
        </w:r>
        <w:proofErr w:type="gramEnd"/>
        <w:r>
          <w:rPr>
            <w:rFonts w:ascii="Consolas" w:hAnsi="Consolas" w:cs="Consolas"/>
          </w:rPr>
          <w:t xml:space="preserve"> along those lines?</w:t>
        </w:r>
      </w:ins>
    </w:p>
    <w:p w:rsidR="00812DCB" w:rsidRDefault="00812DCB" w:rsidP="00812DCB">
      <w:pPr>
        <w:autoSpaceDE w:val="0"/>
        <w:autoSpaceDN w:val="0"/>
        <w:adjustRightInd w:val="0"/>
        <w:spacing w:after="0" w:line="240" w:lineRule="auto"/>
        <w:rPr>
          <w:ins w:id="4885" w:author="Eliot Ivan Bernstein" w:date="2013-09-21T12:38:00Z"/>
          <w:rFonts w:ascii="Consolas" w:hAnsi="Consolas" w:cs="Consolas"/>
        </w:rPr>
      </w:pPr>
      <w:ins w:id="4886" w:author="Eliot Ivan Bernstein" w:date="2013-09-21T12:38:00Z">
        <w:r>
          <w:rPr>
            <w:rFonts w:ascii="Consolas" w:hAnsi="Consolas" w:cs="Consolas"/>
          </w:rPr>
          <w:t>16 MR. ELIOT BERNSTEIN: Okay, the estate</w:t>
        </w:r>
      </w:ins>
    </w:p>
    <w:p w:rsidR="00812DCB" w:rsidRDefault="00812DCB" w:rsidP="00812DCB">
      <w:pPr>
        <w:autoSpaceDE w:val="0"/>
        <w:autoSpaceDN w:val="0"/>
        <w:adjustRightInd w:val="0"/>
        <w:spacing w:after="0" w:line="240" w:lineRule="auto"/>
        <w:rPr>
          <w:ins w:id="4887" w:author="Eliot Ivan Bernstein" w:date="2013-09-21T12:38:00Z"/>
          <w:rFonts w:ascii="Consolas" w:hAnsi="Consolas" w:cs="Consolas"/>
        </w:rPr>
      </w:pPr>
      <w:ins w:id="4888" w:author="Eliot Ivan Bernstein" w:date="2013-09-21T12:38:00Z">
        <w:r>
          <w:rPr>
            <w:rFonts w:ascii="Consolas" w:hAnsi="Consolas" w:cs="Consolas"/>
          </w:rPr>
          <w:t>17 representatives when my parents died told us</w:t>
        </w:r>
      </w:ins>
    </w:p>
    <w:p w:rsidR="00812DCB" w:rsidRDefault="00812DCB" w:rsidP="00812DCB">
      <w:pPr>
        <w:autoSpaceDE w:val="0"/>
        <w:autoSpaceDN w:val="0"/>
        <w:adjustRightInd w:val="0"/>
        <w:spacing w:after="0" w:line="240" w:lineRule="auto"/>
        <w:rPr>
          <w:ins w:id="4889" w:author="Eliot Ivan Bernstein" w:date="2013-09-21T12:38:00Z"/>
          <w:rFonts w:ascii="Consolas" w:hAnsi="Consolas" w:cs="Consolas"/>
        </w:rPr>
      </w:pPr>
      <w:ins w:id="4890" w:author="Eliot Ivan Bernstein" w:date="2013-09-21T12:38:00Z">
        <w:r>
          <w:rPr>
            <w:rFonts w:ascii="Consolas" w:hAnsi="Consolas" w:cs="Consolas"/>
          </w:rPr>
          <w:t xml:space="preserve">18 that they </w:t>
        </w:r>
        <w:proofErr w:type="gramStart"/>
        <w:r>
          <w:rPr>
            <w:rFonts w:ascii="Consolas" w:hAnsi="Consolas" w:cs="Consolas"/>
          </w:rPr>
          <w:t>were understanding</w:t>
        </w:r>
        <w:proofErr w:type="gramEnd"/>
        <w:r>
          <w:rPr>
            <w:rFonts w:ascii="Consolas" w:hAnsi="Consolas" w:cs="Consolas"/>
          </w:rPr>
          <w:t xml:space="preserve"> the special</w:t>
        </w:r>
      </w:ins>
    </w:p>
    <w:p w:rsidR="00812DCB" w:rsidRDefault="00812DCB" w:rsidP="00812DCB">
      <w:pPr>
        <w:autoSpaceDE w:val="0"/>
        <w:autoSpaceDN w:val="0"/>
        <w:adjustRightInd w:val="0"/>
        <w:spacing w:after="0" w:line="240" w:lineRule="auto"/>
        <w:rPr>
          <w:ins w:id="4891" w:author="Eliot Ivan Bernstein" w:date="2013-09-21T12:38:00Z"/>
          <w:rFonts w:ascii="Consolas" w:hAnsi="Consolas" w:cs="Consolas"/>
        </w:rPr>
      </w:pPr>
      <w:ins w:id="4892" w:author="Eliot Ivan Bernstein" w:date="2013-09-21T12:38:00Z">
        <w:r>
          <w:rPr>
            <w:rFonts w:ascii="Consolas" w:hAnsi="Consolas" w:cs="Consolas"/>
          </w:rPr>
          <w:t xml:space="preserve">19 circumstances </w:t>
        </w:r>
        <w:proofErr w:type="gramStart"/>
        <w:r>
          <w:rPr>
            <w:rFonts w:ascii="Consolas" w:hAnsi="Consolas" w:cs="Consolas"/>
          </w:rPr>
          <w:t>me</w:t>
        </w:r>
        <w:proofErr w:type="gramEnd"/>
        <w:r>
          <w:rPr>
            <w:rFonts w:ascii="Consolas" w:hAnsi="Consolas" w:cs="Consolas"/>
          </w:rPr>
          <w:t xml:space="preserve"> and my three children are in,</w:t>
        </w:r>
      </w:ins>
    </w:p>
    <w:p w:rsidR="00812DCB" w:rsidRDefault="00812DCB" w:rsidP="00812DCB">
      <w:pPr>
        <w:autoSpaceDE w:val="0"/>
        <w:autoSpaceDN w:val="0"/>
        <w:adjustRightInd w:val="0"/>
        <w:spacing w:after="0" w:line="240" w:lineRule="auto"/>
        <w:rPr>
          <w:ins w:id="4893" w:author="Eliot Ivan Bernstein" w:date="2013-09-21T12:38:00Z"/>
          <w:rFonts w:ascii="Consolas" w:hAnsi="Consolas" w:cs="Consolas"/>
        </w:rPr>
      </w:pPr>
      <w:ins w:id="4894" w:author="Eliot Ivan Bernstein" w:date="2013-09-21T12:38:00Z">
        <w:r>
          <w:rPr>
            <w:rFonts w:ascii="Consolas" w:hAnsi="Consolas" w:cs="Consolas"/>
          </w:rPr>
          <w:t>20 and that funds had been set aside and not to</w:t>
        </w:r>
      </w:ins>
    </w:p>
    <w:p w:rsidR="00812DCB" w:rsidRDefault="00812DCB" w:rsidP="00812DCB">
      <w:pPr>
        <w:autoSpaceDE w:val="0"/>
        <w:autoSpaceDN w:val="0"/>
        <w:adjustRightInd w:val="0"/>
        <w:spacing w:after="0" w:line="240" w:lineRule="auto"/>
        <w:rPr>
          <w:ins w:id="4895" w:author="Eliot Ivan Bernstein" w:date="2013-09-21T12:38:00Z"/>
          <w:rFonts w:ascii="Consolas" w:hAnsi="Consolas" w:cs="Consolas"/>
        </w:rPr>
      </w:pPr>
      <w:ins w:id="4896" w:author="Eliot Ivan Bernstein" w:date="2013-09-21T12:38:00Z">
        <w:r>
          <w:rPr>
            <w:rFonts w:ascii="Consolas" w:hAnsi="Consolas" w:cs="Consolas"/>
          </w:rPr>
          <w:t>21 worry, there would be no delay of paying their</w:t>
        </w:r>
      </w:ins>
    </w:p>
    <w:p w:rsidR="00812DCB" w:rsidRDefault="00812DCB" w:rsidP="00812DCB">
      <w:pPr>
        <w:autoSpaceDE w:val="0"/>
        <w:autoSpaceDN w:val="0"/>
        <w:adjustRightInd w:val="0"/>
        <w:spacing w:after="0" w:line="240" w:lineRule="auto"/>
        <w:rPr>
          <w:ins w:id="4897" w:author="Eliot Ivan Bernstein" w:date="2013-09-21T12:38:00Z"/>
          <w:rFonts w:ascii="Consolas" w:hAnsi="Consolas" w:cs="Consolas"/>
        </w:rPr>
      </w:pPr>
      <w:ins w:id="4898" w:author="Eliot Ivan Bernstein" w:date="2013-09-21T12:38:00Z">
        <w:r>
          <w:rPr>
            <w:rFonts w:ascii="Consolas" w:hAnsi="Consolas" w:cs="Consolas"/>
          </w:rPr>
          <w:t>22 living costs and everything that my father and</w:t>
        </w:r>
      </w:ins>
    </w:p>
    <w:p w:rsidR="00812DCB" w:rsidRDefault="00812DCB" w:rsidP="00812DCB">
      <w:pPr>
        <w:autoSpaceDE w:val="0"/>
        <w:autoSpaceDN w:val="0"/>
        <w:adjustRightInd w:val="0"/>
        <w:spacing w:after="0" w:line="240" w:lineRule="auto"/>
        <w:rPr>
          <w:ins w:id="4899" w:author="Eliot Ivan Bernstein" w:date="2013-09-21T12:38:00Z"/>
          <w:rFonts w:ascii="Consolas" w:hAnsi="Consolas" w:cs="Consolas"/>
        </w:rPr>
      </w:pPr>
      <w:ins w:id="4900" w:author="Eliot Ivan Bernstein" w:date="2013-09-21T12:38:00Z">
        <w:r>
          <w:rPr>
            <w:rFonts w:ascii="Consolas" w:hAnsi="Consolas" w:cs="Consolas"/>
          </w:rPr>
          <w:t xml:space="preserve">23 </w:t>
        </w:r>
        <w:proofErr w:type="gramStart"/>
        <w:r>
          <w:rPr>
            <w:rFonts w:ascii="Consolas" w:hAnsi="Consolas" w:cs="Consolas"/>
          </w:rPr>
          <w:t>mother</w:t>
        </w:r>
        <w:proofErr w:type="gramEnd"/>
        <w:r>
          <w:rPr>
            <w:rFonts w:ascii="Consolas" w:hAnsi="Consolas" w:cs="Consolas"/>
          </w:rPr>
          <w:t xml:space="preserve"> had been paying for years to take care</w:t>
        </w:r>
      </w:ins>
    </w:p>
    <w:p w:rsidR="00812DCB" w:rsidRDefault="00812DCB" w:rsidP="00812DCB">
      <w:pPr>
        <w:autoSpaceDE w:val="0"/>
        <w:autoSpaceDN w:val="0"/>
        <w:adjustRightInd w:val="0"/>
        <w:spacing w:after="0" w:line="240" w:lineRule="auto"/>
        <w:rPr>
          <w:ins w:id="4901" w:author="Eliot Ivan Bernstein" w:date="2013-09-21T12:38:00Z"/>
          <w:rFonts w:ascii="Consolas" w:hAnsi="Consolas" w:cs="Consolas"/>
        </w:rPr>
      </w:pPr>
      <w:ins w:id="4902" w:author="Eliot Ivan Bernstein" w:date="2013-09-21T12:38:00Z">
        <w:r>
          <w:rPr>
            <w:rFonts w:ascii="Consolas" w:hAnsi="Consolas" w:cs="Consolas"/>
          </w:rPr>
          <w:t>24 of them, and then they were paying that out of</w:t>
        </w:r>
      </w:ins>
    </w:p>
    <w:p w:rsidR="00812DCB" w:rsidRDefault="00812DCB" w:rsidP="00812DCB">
      <w:pPr>
        <w:autoSpaceDE w:val="0"/>
        <w:autoSpaceDN w:val="0"/>
        <w:adjustRightInd w:val="0"/>
        <w:spacing w:after="0" w:line="240" w:lineRule="auto"/>
        <w:rPr>
          <w:ins w:id="4903" w:author="Eliot Ivan Bernstein" w:date="2013-09-21T12:38:00Z"/>
          <w:rFonts w:ascii="Consolas" w:hAnsi="Consolas" w:cs="Consolas"/>
        </w:rPr>
      </w:pPr>
      <w:ins w:id="4904" w:author="Eliot Ivan Bernstein" w:date="2013-09-21T12:38:00Z">
        <w:r>
          <w:rPr>
            <w:rFonts w:ascii="Consolas" w:hAnsi="Consolas" w:cs="Consolas"/>
          </w:rPr>
          <w:t>25 a bank account at Legacy Bank.</w:t>
        </w:r>
      </w:ins>
    </w:p>
    <w:p w:rsidR="00812DCB" w:rsidRDefault="00812DCB" w:rsidP="00812DCB">
      <w:pPr>
        <w:autoSpaceDE w:val="0"/>
        <w:autoSpaceDN w:val="0"/>
        <w:adjustRightInd w:val="0"/>
        <w:spacing w:after="0" w:line="240" w:lineRule="auto"/>
        <w:rPr>
          <w:ins w:id="4905" w:author="Eliot Ivan Bernstein" w:date="2013-09-21T12:38:00Z"/>
          <w:rFonts w:ascii="Consolas" w:hAnsi="Consolas" w:cs="Consolas"/>
        </w:rPr>
      </w:pPr>
      <w:ins w:id="4906" w:author="Eliot Ivan Bernstein" w:date="2013-09-21T12:38:00Z">
        <w:r>
          <w:rPr>
            <w:rFonts w:ascii="Consolas" w:hAnsi="Consolas" w:cs="Consolas"/>
          </w:rPr>
          <w:t>00008</w:t>
        </w:r>
      </w:ins>
    </w:p>
    <w:p w:rsidR="00812DCB" w:rsidRDefault="00812DCB" w:rsidP="00812DCB">
      <w:pPr>
        <w:autoSpaceDE w:val="0"/>
        <w:autoSpaceDN w:val="0"/>
        <w:adjustRightInd w:val="0"/>
        <w:spacing w:after="0" w:line="240" w:lineRule="auto"/>
        <w:rPr>
          <w:ins w:id="4907" w:author="Eliot Ivan Bernstein" w:date="2013-09-21T12:38:00Z"/>
          <w:rFonts w:ascii="Consolas" w:hAnsi="Consolas" w:cs="Consolas"/>
        </w:rPr>
      </w:pPr>
      <w:ins w:id="4908" w:author="Eliot Ivan Bernstein" w:date="2013-09-21T12:38:00Z">
        <w:r>
          <w:rPr>
            <w:rFonts w:ascii="Consolas" w:hAnsi="Consolas" w:cs="Consolas"/>
          </w:rPr>
          <w:t xml:space="preserve">1 THE COURT: Who </w:t>
        </w:r>
        <w:proofErr w:type="gramStart"/>
        <w:r>
          <w:rPr>
            <w:rFonts w:ascii="Consolas" w:hAnsi="Consolas" w:cs="Consolas"/>
          </w:rPr>
          <w:t>is</w:t>
        </w:r>
        <w:proofErr w:type="gramEnd"/>
        <w:r>
          <w:rPr>
            <w:rFonts w:ascii="Consolas" w:hAnsi="Consolas" w:cs="Consolas"/>
          </w:rPr>
          <w:t xml:space="preserve"> they?</w:t>
        </w:r>
      </w:ins>
    </w:p>
    <w:p w:rsidR="00812DCB" w:rsidRDefault="00812DCB" w:rsidP="00812DCB">
      <w:pPr>
        <w:autoSpaceDE w:val="0"/>
        <w:autoSpaceDN w:val="0"/>
        <w:adjustRightInd w:val="0"/>
        <w:spacing w:after="0" w:line="240" w:lineRule="auto"/>
        <w:rPr>
          <w:ins w:id="4909" w:author="Eliot Ivan Bernstein" w:date="2013-09-21T12:38:00Z"/>
          <w:rFonts w:ascii="Consolas" w:hAnsi="Consolas" w:cs="Consolas"/>
        </w:rPr>
      </w:pPr>
      <w:ins w:id="4910" w:author="Eliot Ivan Bernstein" w:date="2013-09-21T12:38:00Z">
        <w:r>
          <w:rPr>
            <w:rFonts w:ascii="Consolas" w:hAnsi="Consolas" w:cs="Consolas"/>
          </w:rPr>
          <w:t>2 MR. ELIOT BERNSTEIN: Mr. Spallina had</w:t>
        </w:r>
      </w:ins>
    </w:p>
    <w:p w:rsidR="00812DCB" w:rsidRDefault="00812DCB" w:rsidP="00812DCB">
      <w:pPr>
        <w:autoSpaceDE w:val="0"/>
        <w:autoSpaceDN w:val="0"/>
        <w:adjustRightInd w:val="0"/>
        <w:spacing w:after="0" w:line="240" w:lineRule="auto"/>
        <w:rPr>
          <w:ins w:id="4911" w:author="Eliot Ivan Bernstein" w:date="2013-09-21T12:38:00Z"/>
          <w:rFonts w:ascii="Consolas" w:hAnsi="Consolas" w:cs="Consolas"/>
        </w:rPr>
      </w:pPr>
      <w:ins w:id="4912" w:author="Eliot Ivan Bernstein" w:date="2013-09-21T12:38:00Z">
        <w:r>
          <w:rPr>
            <w:rFonts w:ascii="Consolas" w:hAnsi="Consolas" w:cs="Consolas"/>
          </w:rPr>
          <w:t>3 directed Rachel Walker to pay the expenses of a</w:t>
        </w:r>
      </w:ins>
    </w:p>
    <w:p w:rsidR="00812DCB" w:rsidRDefault="00812DCB" w:rsidP="00812DCB">
      <w:pPr>
        <w:autoSpaceDE w:val="0"/>
        <w:autoSpaceDN w:val="0"/>
        <w:adjustRightInd w:val="0"/>
        <w:spacing w:after="0" w:line="240" w:lineRule="auto"/>
        <w:rPr>
          <w:ins w:id="4913" w:author="Eliot Ivan Bernstein" w:date="2013-09-21T12:38:00Z"/>
          <w:rFonts w:ascii="Consolas" w:hAnsi="Consolas" w:cs="Consolas"/>
        </w:rPr>
      </w:pPr>
      <w:proofErr w:type="gramStart"/>
      <w:ins w:id="4914" w:author="Eliot Ivan Bernstein" w:date="2013-09-21T12:38:00Z">
        <w:r>
          <w:rPr>
            <w:rFonts w:ascii="Consolas" w:hAnsi="Consolas" w:cs="Consolas"/>
          </w:rPr>
          <w:t>4 Legacy bank account.</w:t>
        </w:r>
        <w:proofErr w:type="gramEnd"/>
        <w:r>
          <w:rPr>
            <w:rFonts w:ascii="Consolas" w:hAnsi="Consolas" w:cs="Consolas"/>
          </w:rPr>
          <w:t xml:space="preserve"> It was being paid. And</w:t>
        </w:r>
      </w:ins>
    </w:p>
    <w:p w:rsidR="00812DCB" w:rsidRDefault="00812DCB" w:rsidP="00812DCB">
      <w:pPr>
        <w:autoSpaceDE w:val="0"/>
        <w:autoSpaceDN w:val="0"/>
        <w:adjustRightInd w:val="0"/>
        <w:spacing w:after="0" w:line="240" w:lineRule="auto"/>
        <w:rPr>
          <w:ins w:id="4915" w:author="Eliot Ivan Bernstein" w:date="2013-09-21T12:38:00Z"/>
          <w:rFonts w:ascii="Consolas" w:hAnsi="Consolas" w:cs="Consolas"/>
        </w:rPr>
      </w:pPr>
      <w:ins w:id="4916" w:author="Eliot Ivan Bernstein" w:date="2013-09-21T12:38:00Z">
        <w:r>
          <w:rPr>
            <w:rFonts w:ascii="Consolas" w:hAnsi="Consolas" w:cs="Consolas"/>
          </w:rPr>
          <w:t>5 then Mr. Spallina stated that I should or that</w:t>
        </w:r>
      </w:ins>
    </w:p>
    <w:p w:rsidR="00812DCB" w:rsidRDefault="00812DCB" w:rsidP="00812DCB">
      <w:pPr>
        <w:autoSpaceDE w:val="0"/>
        <w:autoSpaceDN w:val="0"/>
        <w:adjustRightInd w:val="0"/>
        <w:spacing w:after="0" w:line="240" w:lineRule="auto"/>
        <w:rPr>
          <w:ins w:id="4917" w:author="Eliot Ivan Bernstein" w:date="2013-09-21T12:38:00Z"/>
          <w:rFonts w:ascii="Consolas" w:hAnsi="Consolas" w:cs="Consolas"/>
        </w:rPr>
      </w:pPr>
      <w:ins w:id="4918" w:author="Eliot Ivan Bernstein" w:date="2013-09-21T12:38:00Z">
        <w:r>
          <w:rPr>
            <w:rFonts w:ascii="Consolas" w:hAnsi="Consolas" w:cs="Consolas"/>
          </w:rPr>
          <w:t>6 Rachel should ‐‐ she was fired, she should now</w:t>
        </w:r>
      </w:ins>
    </w:p>
    <w:p w:rsidR="00812DCB" w:rsidRDefault="00812DCB" w:rsidP="00812DCB">
      <w:pPr>
        <w:autoSpaceDE w:val="0"/>
        <w:autoSpaceDN w:val="0"/>
        <w:adjustRightInd w:val="0"/>
        <w:spacing w:after="0" w:line="240" w:lineRule="auto"/>
        <w:rPr>
          <w:ins w:id="4919" w:author="Eliot Ivan Bernstein" w:date="2013-09-21T12:38:00Z"/>
          <w:rFonts w:ascii="Consolas" w:hAnsi="Consolas" w:cs="Consolas"/>
        </w:rPr>
      </w:pPr>
      <w:ins w:id="4920" w:author="Eliot Ivan Bernstein" w:date="2013-09-21T12:38:00Z">
        <w:r>
          <w:rPr>
            <w:rFonts w:ascii="Consolas" w:hAnsi="Consolas" w:cs="Consolas"/>
          </w:rPr>
          <w:t>7 turn the accounts over to my wife to start</w:t>
        </w:r>
      </w:ins>
    </w:p>
    <w:p w:rsidR="00812DCB" w:rsidRDefault="00812DCB" w:rsidP="00812DCB">
      <w:pPr>
        <w:autoSpaceDE w:val="0"/>
        <w:autoSpaceDN w:val="0"/>
        <w:adjustRightInd w:val="0"/>
        <w:spacing w:after="0" w:line="240" w:lineRule="auto"/>
        <w:rPr>
          <w:ins w:id="4921" w:author="Eliot Ivan Bernstein" w:date="2013-09-21T12:38:00Z"/>
          <w:rFonts w:ascii="Consolas" w:hAnsi="Consolas" w:cs="Consolas"/>
        </w:rPr>
      </w:pPr>
      <w:ins w:id="4922" w:author="Eliot Ivan Bernstein" w:date="2013-09-21T12:38:00Z">
        <w:r>
          <w:rPr>
            <w:rFonts w:ascii="Consolas" w:hAnsi="Consolas" w:cs="Consolas"/>
          </w:rPr>
          <w:t>8 writing checks out of an account we've never</w:t>
        </w:r>
      </w:ins>
    </w:p>
    <w:p w:rsidR="00812DCB" w:rsidRDefault="00812DCB" w:rsidP="00812DCB">
      <w:pPr>
        <w:autoSpaceDE w:val="0"/>
        <w:autoSpaceDN w:val="0"/>
        <w:adjustRightInd w:val="0"/>
        <w:spacing w:after="0" w:line="240" w:lineRule="auto"/>
        <w:rPr>
          <w:ins w:id="4923" w:author="Eliot Ivan Bernstein" w:date="2013-09-21T12:38:00Z"/>
          <w:rFonts w:ascii="Consolas" w:hAnsi="Consolas" w:cs="Consolas"/>
        </w:rPr>
      </w:pPr>
      <w:proofErr w:type="gramStart"/>
      <w:ins w:id="4924" w:author="Eliot Ivan Bernstein" w:date="2013-09-21T12:38:00Z">
        <w:r>
          <w:rPr>
            <w:rFonts w:ascii="Consolas" w:hAnsi="Consolas" w:cs="Consolas"/>
          </w:rPr>
          <w:t>9 seen.</w:t>
        </w:r>
        <w:proofErr w:type="gramEnd"/>
      </w:ins>
    </w:p>
    <w:p w:rsidR="00812DCB" w:rsidRDefault="00812DCB" w:rsidP="00812DCB">
      <w:pPr>
        <w:autoSpaceDE w:val="0"/>
        <w:autoSpaceDN w:val="0"/>
        <w:adjustRightInd w:val="0"/>
        <w:spacing w:after="0" w:line="240" w:lineRule="auto"/>
        <w:rPr>
          <w:ins w:id="4925" w:author="Eliot Ivan Bernstein" w:date="2013-09-21T12:38:00Z"/>
          <w:rFonts w:ascii="Consolas" w:hAnsi="Consolas" w:cs="Consolas"/>
        </w:rPr>
      </w:pPr>
      <w:ins w:id="4926" w:author="Eliot Ivan Bernstein" w:date="2013-09-21T12:38:00Z">
        <w:r>
          <w:rPr>
            <w:rFonts w:ascii="Consolas" w:hAnsi="Consolas" w:cs="Consolas"/>
          </w:rPr>
          <w:t>10 So I said I didn't feel comfortable</w:t>
        </w:r>
      </w:ins>
    </w:p>
    <w:p w:rsidR="00812DCB" w:rsidRDefault="00812DCB" w:rsidP="00812DCB">
      <w:pPr>
        <w:autoSpaceDE w:val="0"/>
        <w:autoSpaceDN w:val="0"/>
        <w:adjustRightInd w:val="0"/>
        <w:spacing w:after="0" w:line="240" w:lineRule="auto"/>
        <w:rPr>
          <w:ins w:id="4927" w:author="Eliot Ivan Bernstein" w:date="2013-09-21T12:38:00Z"/>
          <w:rFonts w:ascii="Consolas" w:hAnsi="Consolas" w:cs="Consolas"/>
        </w:rPr>
      </w:pPr>
      <w:ins w:id="4928" w:author="Eliot Ivan Bernstein" w:date="2013-09-21T12:38:00Z">
        <w:r>
          <w:rPr>
            <w:rFonts w:ascii="Consolas" w:hAnsi="Consolas" w:cs="Consolas"/>
          </w:rPr>
          <w:t>11 writing checks out of an account, especially</w:t>
        </w:r>
      </w:ins>
    </w:p>
    <w:p w:rsidR="00812DCB" w:rsidRDefault="00812DCB" w:rsidP="00812DCB">
      <w:pPr>
        <w:autoSpaceDE w:val="0"/>
        <w:autoSpaceDN w:val="0"/>
        <w:adjustRightInd w:val="0"/>
        <w:spacing w:after="0" w:line="240" w:lineRule="auto"/>
        <w:rPr>
          <w:ins w:id="4929" w:author="Eliot Ivan Bernstein" w:date="2013-09-21T12:38:00Z"/>
          <w:rFonts w:ascii="Consolas" w:hAnsi="Consolas" w:cs="Consolas"/>
        </w:rPr>
      </w:pPr>
      <w:ins w:id="4930" w:author="Eliot Ivan Bernstein" w:date="2013-09-21T12:38:00Z">
        <w:r>
          <w:rPr>
            <w:rFonts w:ascii="Consolas" w:hAnsi="Consolas" w:cs="Consolas"/>
          </w:rPr>
          <w:t>12 where it appeared my dad was the signer, so I</w:t>
        </w:r>
      </w:ins>
    </w:p>
    <w:p w:rsidR="00812DCB" w:rsidRDefault="00812DCB" w:rsidP="00812DCB">
      <w:pPr>
        <w:autoSpaceDE w:val="0"/>
        <w:autoSpaceDN w:val="0"/>
        <w:adjustRightInd w:val="0"/>
        <w:spacing w:after="0" w:line="240" w:lineRule="auto"/>
        <w:rPr>
          <w:ins w:id="4931" w:author="Eliot Ivan Bernstein" w:date="2013-09-21T12:38:00Z"/>
          <w:rFonts w:ascii="Consolas" w:hAnsi="Consolas" w:cs="Consolas"/>
        </w:rPr>
      </w:pPr>
      <w:ins w:id="4932" w:author="Eliot Ivan Bernstein" w:date="2013-09-21T12:38:00Z">
        <w:r>
          <w:rPr>
            <w:rFonts w:ascii="Consolas" w:hAnsi="Consolas" w:cs="Consolas"/>
          </w:rPr>
          <w:t>13 called Legacy Bank with Rachel and they were</w:t>
        </w:r>
      </w:ins>
    </w:p>
    <w:p w:rsidR="00812DCB" w:rsidRDefault="00812DCB" w:rsidP="00812DCB">
      <w:pPr>
        <w:autoSpaceDE w:val="0"/>
        <w:autoSpaceDN w:val="0"/>
        <w:adjustRightInd w:val="0"/>
        <w:spacing w:after="0" w:line="240" w:lineRule="auto"/>
        <w:rPr>
          <w:ins w:id="4933" w:author="Eliot Ivan Bernstein" w:date="2013-09-21T12:38:00Z"/>
          <w:rFonts w:ascii="Consolas" w:hAnsi="Consolas" w:cs="Consolas"/>
        </w:rPr>
      </w:pPr>
      <w:ins w:id="4934" w:author="Eliot Ivan Bernstein" w:date="2013-09-21T12:38:00Z">
        <w:r>
          <w:rPr>
            <w:rFonts w:ascii="Consolas" w:hAnsi="Consolas" w:cs="Consolas"/>
          </w:rPr>
          <w:t>14 completely blown away that checks had been</w:t>
        </w:r>
      </w:ins>
    </w:p>
    <w:p w:rsidR="00812DCB" w:rsidRDefault="00812DCB" w:rsidP="00812DCB">
      <w:pPr>
        <w:autoSpaceDE w:val="0"/>
        <w:autoSpaceDN w:val="0"/>
        <w:adjustRightInd w:val="0"/>
        <w:spacing w:after="0" w:line="240" w:lineRule="auto"/>
        <w:rPr>
          <w:ins w:id="4935" w:author="Eliot Ivan Bernstein" w:date="2013-09-21T12:38:00Z"/>
          <w:rFonts w:ascii="Consolas" w:hAnsi="Consolas" w:cs="Consolas"/>
        </w:rPr>
      </w:pPr>
      <w:proofErr w:type="gramStart"/>
      <w:ins w:id="4936" w:author="Eliot Ivan Bernstein" w:date="2013-09-21T12:38:00Z">
        <w:r>
          <w:rPr>
            <w:rFonts w:ascii="Consolas" w:hAnsi="Consolas" w:cs="Consolas"/>
          </w:rPr>
          <w:t>15 being written out of a dead person's account.</w:t>
        </w:r>
        <w:proofErr w:type="gramEnd"/>
      </w:ins>
    </w:p>
    <w:p w:rsidR="00812DCB" w:rsidRDefault="00812DCB" w:rsidP="00812DCB">
      <w:pPr>
        <w:autoSpaceDE w:val="0"/>
        <w:autoSpaceDN w:val="0"/>
        <w:adjustRightInd w:val="0"/>
        <w:spacing w:after="0" w:line="240" w:lineRule="auto"/>
        <w:rPr>
          <w:ins w:id="4937" w:author="Eliot Ivan Bernstein" w:date="2013-09-21T12:38:00Z"/>
          <w:rFonts w:ascii="Consolas" w:hAnsi="Consolas" w:cs="Consolas"/>
        </w:rPr>
      </w:pPr>
      <w:ins w:id="4938" w:author="Eliot Ivan Bernstein" w:date="2013-09-21T12:38:00Z">
        <w:r>
          <w:rPr>
            <w:rFonts w:ascii="Consolas" w:hAnsi="Consolas" w:cs="Consolas"/>
          </w:rPr>
          <w:t>16 Nobody had notified them that Simon had</w:t>
        </w:r>
      </w:ins>
    </w:p>
    <w:p w:rsidR="00812DCB" w:rsidRDefault="00812DCB" w:rsidP="00812DCB">
      <w:pPr>
        <w:autoSpaceDE w:val="0"/>
        <w:autoSpaceDN w:val="0"/>
        <w:adjustRightInd w:val="0"/>
        <w:spacing w:after="0" w:line="240" w:lineRule="auto"/>
        <w:rPr>
          <w:ins w:id="4939" w:author="Eliot Ivan Bernstein" w:date="2013-09-21T12:38:00Z"/>
          <w:rFonts w:ascii="Consolas" w:hAnsi="Consolas" w:cs="Consolas"/>
        </w:rPr>
      </w:pPr>
      <w:ins w:id="4940" w:author="Eliot Ivan Bernstein" w:date="2013-09-21T12:38:00Z">
        <w:r>
          <w:rPr>
            <w:rFonts w:ascii="Consolas" w:hAnsi="Consolas" w:cs="Consolas"/>
          </w:rPr>
          <w:t>17 deceased. And that no ‐‐ by under no means</w:t>
        </w:r>
      </w:ins>
    </w:p>
    <w:p w:rsidR="00812DCB" w:rsidRDefault="00812DCB" w:rsidP="00812DCB">
      <w:pPr>
        <w:autoSpaceDE w:val="0"/>
        <w:autoSpaceDN w:val="0"/>
        <w:adjustRightInd w:val="0"/>
        <w:spacing w:after="0" w:line="240" w:lineRule="auto"/>
        <w:rPr>
          <w:ins w:id="4941" w:author="Eliot Ivan Bernstein" w:date="2013-09-21T12:38:00Z"/>
          <w:rFonts w:ascii="Consolas" w:hAnsi="Consolas" w:cs="Consolas"/>
        </w:rPr>
      </w:pPr>
      <w:ins w:id="4942" w:author="Eliot Ivan Bernstein" w:date="2013-09-21T12:38:00Z">
        <w:r>
          <w:rPr>
            <w:rFonts w:ascii="Consolas" w:hAnsi="Consolas" w:cs="Consolas"/>
          </w:rPr>
          <w:t>18 shall I write checks out of that account, and</w:t>
        </w:r>
      </w:ins>
    </w:p>
    <w:p w:rsidR="00812DCB" w:rsidRDefault="00812DCB" w:rsidP="00812DCB">
      <w:pPr>
        <w:autoSpaceDE w:val="0"/>
        <w:autoSpaceDN w:val="0"/>
        <w:adjustRightInd w:val="0"/>
        <w:spacing w:after="0" w:line="240" w:lineRule="auto"/>
        <w:rPr>
          <w:ins w:id="4943" w:author="Eliot Ivan Bernstein" w:date="2013-09-21T12:38:00Z"/>
          <w:rFonts w:ascii="Consolas" w:hAnsi="Consolas" w:cs="Consolas"/>
        </w:rPr>
      </w:pPr>
      <w:ins w:id="4944" w:author="Eliot Ivan Bernstein" w:date="2013-09-21T12:38:00Z">
        <w:r>
          <w:rPr>
            <w:rFonts w:ascii="Consolas" w:hAnsi="Consolas" w:cs="Consolas"/>
          </w:rPr>
          <w:t>19 so then Mr. Spallina told me to turn the</w:t>
        </w:r>
      </w:ins>
    </w:p>
    <w:p w:rsidR="00812DCB" w:rsidRDefault="00812DCB" w:rsidP="00812DCB">
      <w:pPr>
        <w:autoSpaceDE w:val="0"/>
        <w:autoSpaceDN w:val="0"/>
        <w:adjustRightInd w:val="0"/>
        <w:spacing w:after="0" w:line="240" w:lineRule="auto"/>
        <w:rPr>
          <w:ins w:id="4945" w:author="Eliot Ivan Bernstein" w:date="2013-09-21T12:38:00Z"/>
          <w:rFonts w:ascii="Consolas" w:hAnsi="Consolas" w:cs="Consolas"/>
        </w:rPr>
      </w:pPr>
      <w:ins w:id="4946" w:author="Eliot Ivan Bernstein" w:date="2013-09-21T12:38:00Z">
        <w:r>
          <w:rPr>
            <w:rFonts w:ascii="Consolas" w:hAnsi="Consolas" w:cs="Consolas"/>
          </w:rPr>
          <w:t>20 accounts over to Janet Craig of Oppenheimer,</w:t>
        </w:r>
      </w:ins>
    </w:p>
    <w:p w:rsidR="00812DCB" w:rsidRDefault="00812DCB" w:rsidP="00812DCB">
      <w:pPr>
        <w:autoSpaceDE w:val="0"/>
        <w:autoSpaceDN w:val="0"/>
        <w:adjustRightInd w:val="0"/>
        <w:spacing w:after="0" w:line="240" w:lineRule="auto"/>
        <w:rPr>
          <w:ins w:id="4947" w:author="Eliot Ivan Bernstein" w:date="2013-09-21T12:38:00Z"/>
          <w:rFonts w:ascii="Consolas" w:hAnsi="Consolas" w:cs="Consolas"/>
        </w:rPr>
      </w:pPr>
      <w:ins w:id="4948" w:author="Eliot Ivan Bernstein" w:date="2013-09-21T12:38:00Z">
        <w:r>
          <w:rPr>
            <w:rFonts w:ascii="Consolas" w:hAnsi="Consolas" w:cs="Consolas"/>
          </w:rPr>
          <w:t>21 and Oppenheimer was going to pay the bills as</w:t>
        </w:r>
      </w:ins>
    </w:p>
    <w:p w:rsidR="00812DCB" w:rsidRDefault="00812DCB" w:rsidP="00812DCB">
      <w:pPr>
        <w:autoSpaceDE w:val="0"/>
        <w:autoSpaceDN w:val="0"/>
        <w:adjustRightInd w:val="0"/>
        <w:spacing w:after="0" w:line="240" w:lineRule="auto"/>
        <w:rPr>
          <w:ins w:id="4949" w:author="Eliot Ivan Bernstein" w:date="2013-09-21T12:38:00Z"/>
          <w:rFonts w:ascii="Consolas" w:hAnsi="Consolas" w:cs="Consolas"/>
        </w:rPr>
      </w:pPr>
      <w:ins w:id="4950" w:author="Eliot Ivan Bernstein" w:date="2013-09-21T12:38:00Z">
        <w:r>
          <w:rPr>
            <w:rFonts w:ascii="Consolas" w:hAnsi="Consolas" w:cs="Consolas"/>
          </w:rPr>
          <w:t>22 it had been done by Rachel in the past. And so</w:t>
        </w:r>
      </w:ins>
    </w:p>
    <w:p w:rsidR="00812DCB" w:rsidRDefault="00812DCB" w:rsidP="00812DCB">
      <w:pPr>
        <w:autoSpaceDE w:val="0"/>
        <w:autoSpaceDN w:val="0"/>
        <w:adjustRightInd w:val="0"/>
        <w:spacing w:after="0" w:line="240" w:lineRule="auto"/>
        <w:rPr>
          <w:ins w:id="4951" w:author="Eliot Ivan Bernstein" w:date="2013-09-21T12:38:00Z"/>
          <w:rFonts w:ascii="Consolas" w:hAnsi="Consolas" w:cs="Consolas"/>
        </w:rPr>
      </w:pPr>
      <w:ins w:id="4952" w:author="Eliot Ivan Bernstein" w:date="2013-09-21T12:38:00Z">
        <w:r>
          <w:rPr>
            <w:rFonts w:ascii="Consolas" w:hAnsi="Consolas" w:cs="Consolas"/>
          </w:rPr>
          <w:t>23 we sent her the Legacy account. We thought all</w:t>
        </w:r>
      </w:ins>
    </w:p>
    <w:p w:rsidR="00812DCB" w:rsidRDefault="00812DCB" w:rsidP="00812DCB">
      <w:pPr>
        <w:autoSpaceDE w:val="0"/>
        <w:autoSpaceDN w:val="0"/>
        <w:adjustRightInd w:val="0"/>
        <w:spacing w:after="0" w:line="240" w:lineRule="auto"/>
        <w:rPr>
          <w:ins w:id="4953" w:author="Eliot Ivan Bernstein" w:date="2013-09-21T12:38:00Z"/>
          <w:rFonts w:ascii="Consolas" w:hAnsi="Consolas" w:cs="Consolas"/>
        </w:rPr>
      </w:pPr>
      <w:ins w:id="4954" w:author="Eliot Ivan Bernstein" w:date="2013-09-21T12:38:00Z">
        <w:r>
          <w:rPr>
            <w:rFonts w:ascii="Consolas" w:hAnsi="Consolas" w:cs="Consolas"/>
          </w:rPr>
          <w:t>24 that was how things were being done and, you</w:t>
        </w:r>
      </w:ins>
    </w:p>
    <w:p w:rsidR="00812DCB" w:rsidRDefault="00812DCB" w:rsidP="00812DCB">
      <w:pPr>
        <w:autoSpaceDE w:val="0"/>
        <w:autoSpaceDN w:val="0"/>
        <w:adjustRightInd w:val="0"/>
        <w:spacing w:after="0" w:line="240" w:lineRule="auto"/>
        <w:rPr>
          <w:ins w:id="4955" w:author="Eliot Ivan Bernstein" w:date="2013-09-21T12:38:00Z"/>
          <w:rFonts w:ascii="Consolas" w:hAnsi="Consolas" w:cs="Consolas"/>
        </w:rPr>
      </w:pPr>
      <w:ins w:id="4956" w:author="Eliot Ivan Bernstein" w:date="2013-09-21T12:38:00Z">
        <w:r>
          <w:rPr>
            <w:rFonts w:ascii="Consolas" w:hAnsi="Consolas" w:cs="Consolas"/>
          </w:rPr>
          <w:t>25 know, he doesn't give us any documents</w:t>
        </w:r>
      </w:ins>
    </w:p>
    <w:p w:rsidR="00812DCB" w:rsidRDefault="00812DCB" w:rsidP="00812DCB">
      <w:pPr>
        <w:autoSpaceDE w:val="0"/>
        <w:autoSpaceDN w:val="0"/>
        <w:adjustRightInd w:val="0"/>
        <w:spacing w:after="0" w:line="240" w:lineRule="auto"/>
        <w:rPr>
          <w:ins w:id="4957" w:author="Eliot Ivan Bernstein" w:date="2013-09-21T12:38:00Z"/>
          <w:rFonts w:ascii="Consolas" w:hAnsi="Consolas" w:cs="Consolas"/>
        </w:rPr>
      </w:pPr>
      <w:ins w:id="4958" w:author="Eliot Ivan Bernstein" w:date="2013-09-21T12:38:00Z">
        <w:r>
          <w:rPr>
            <w:rFonts w:ascii="Consolas" w:hAnsi="Consolas" w:cs="Consolas"/>
          </w:rPr>
          <w:lastRenderedPageBreak/>
          <w:t>00009</w:t>
        </w:r>
      </w:ins>
    </w:p>
    <w:p w:rsidR="00812DCB" w:rsidRDefault="00812DCB" w:rsidP="00812DCB">
      <w:pPr>
        <w:autoSpaceDE w:val="0"/>
        <w:autoSpaceDN w:val="0"/>
        <w:adjustRightInd w:val="0"/>
        <w:spacing w:after="0" w:line="240" w:lineRule="auto"/>
        <w:rPr>
          <w:ins w:id="4959" w:author="Eliot Ivan Bernstein" w:date="2013-09-21T12:38:00Z"/>
          <w:rFonts w:ascii="Consolas" w:hAnsi="Consolas" w:cs="Consolas"/>
        </w:rPr>
      </w:pPr>
      <w:ins w:id="4960" w:author="Eliot Ivan Bernstein" w:date="2013-09-21T12:38:00Z">
        <w:r>
          <w:rPr>
            <w:rFonts w:ascii="Consolas" w:hAnsi="Consolas" w:cs="Consolas"/>
          </w:rPr>
          <w:t>1 whatsoever in the estate, so we don't know, you</w:t>
        </w:r>
      </w:ins>
    </w:p>
    <w:p w:rsidR="00812DCB" w:rsidRDefault="00812DCB" w:rsidP="00812DCB">
      <w:pPr>
        <w:autoSpaceDE w:val="0"/>
        <w:autoSpaceDN w:val="0"/>
        <w:adjustRightInd w:val="0"/>
        <w:spacing w:after="0" w:line="240" w:lineRule="auto"/>
        <w:rPr>
          <w:ins w:id="4961" w:author="Eliot Ivan Bernstein" w:date="2013-09-21T12:38:00Z"/>
          <w:rFonts w:ascii="Consolas" w:hAnsi="Consolas" w:cs="Consolas"/>
        </w:rPr>
      </w:pPr>
      <w:ins w:id="4962" w:author="Eliot Ivan Bernstein" w:date="2013-09-21T12:38:00Z">
        <w:r>
          <w:rPr>
            <w:rFonts w:ascii="Consolas" w:hAnsi="Consolas" w:cs="Consolas"/>
          </w:rPr>
          <w:t>2 know, what he's operating out of, but</w:t>
        </w:r>
      </w:ins>
    </w:p>
    <w:p w:rsidR="00812DCB" w:rsidRDefault="00812DCB" w:rsidP="00812DCB">
      <w:pPr>
        <w:autoSpaceDE w:val="0"/>
        <w:autoSpaceDN w:val="0"/>
        <w:adjustRightInd w:val="0"/>
        <w:spacing w:after="0" w:line="240" w:lineRule="auto"/>
        <w:rPr>
          <w:ins w:id="4963" w:author="Eliot Ivan Bernstein" w:date="2013-09-21T12:38:00Z"/>
          <w:rFonts w:ascii="Consolas" w:hAnsi="Consolas" w:cs="Consolas"/>
        </w:rPr>
      </w:pPr>
      <w:ins w:id="4964" w:author="Eliot Ivan Bernstein" w:date="2013-09-21T12:38:00Z">
        <w:r>
          <w:rPr>
            <w:rFonts w:ascii="Consolas" w:hAnsi="Consolas" w:cs="Consolas"/>
          </w:rPr>
          <w:t>3 Oppenheimer then started to pay the things ‐‐</w:t>
        </w:r>
      </w:ins>
    </w:p>
    <w:p w:rsidR="00812DCB" w:rsidRDefault="00812DCB" w:rsidP="00812DCB">
      <w:pPr>
        <w:autoSpaceDE w:val="0"/>
        <w:autoSpaceDN w:val="0"/>
        <w:adjustRightInd w:val="0"/>
        <w:spacing w:after="0" w:line="240" w:lineRule="auto"/>
        <w:rPr>
          <w:ins w:id="4965" w:author="Eliot Ivan Bernstein" w:date="2013-09-21T12:38:00Z"/>
          <w:rFonts w:ascii="Consolas" w:hAnsi="Consolas" w:cs="Consolas"/>
        </w:rPr>
      </w:pPr>
      <w:ins w:id="4966" w:author="Eliot Ivan Bernstein" w:date="2013-09-21T12:38:00Z">
        <w:r>
          <w:rPr>
            <w:rFonts w:ascii="Consolas" w:hAnsi="Consolas" w:cs="Consolas"/>
          </w:rPr>
          <w:t>4 first they said, wait a minute, these are</w:t>
        </w:r>
      </w:ins>
    </w:p>
    <w:p w:rsidR="00812DCB" w:rsidRDefault="00812DCB" w:rsidP="00812DCB">
      <w:pPr>
        <w:autoSpaceDE w:val="0"/>
        <w:autoSpaceDN w:val="0"/>
        <w:adjustRightInd w:val="0"/>
        <w:spacing w:after="0" w:line="240" w:lineRule="auto"/>
        <w:rPr>
          <w:ins w:id="4967" w:author="Eliot Ivan Bernstein" w:date="2013-09-21T12:38:00Z"/>
          <w:rFonts w:ascii="Consolas" w:hAnsi="Consolas" w:cs="Consolas"/>
        </w:rPr>
      </w:pPr>
      <w:ins w:id="4968" w:author="Eliot Ivan Bernstein" w:date="2013-09-21T12:38:00Z">
        <w:r>
          <w:rPr>
            <w:rFonts w:ascii="Consolas" w:hAnsi="Consolas" w:cs="Consolas"/>
          </w:rPr>
          <w:t>5 school trust funds ‐‐ well, they actually said</w:t>
        </w:r>
      </w:ins>
    </w:p>
    <w:p w:rsidR="00812DCB" w:rsidRDefault="00812DCB" w:rsidP="00812DCB">
      <w:pPr>
        <w:autoSpaceDE w:val="0"/>
        <w:autoSpaceDN w:val="0"/>
        <w:adjustRightInd w:val="0"/>
        <w:spacing w:after="0" w:line="240" w:lineRule="auto"/>
        <w:rPr>
          <w:ins w:id="4969" w:author="Eliot Ivan Bernstein" w:date="2013-09-21T12:38:00Z"/>
          <w:rFonts w:ascii="Consolas" w:hAnsi="Consolas" w:cs="Consolas"/>
        </w:rPr>
      </w:pPr>
      <w:ins w:id="4970" w:author="Eliot Ivan Bernstein" w:date="2013-09-21T12:38:00Z">
        <w:r>
          <w:rPr>
            <w:rFonts w:ascii="Consolas" w:hAnsi="Consolas" w:cs="Consolas"/>
          </w:rPr>
          <w:t>6 that after they started paying, and they were a</w:t>
        </w:r>
      </w:ins>
    </w:p>
    <w:p w:rsidR="00812DCB" w:rsidRDefault="00812DCB" w:rsidP="00812DCB">
      <w:pPr>
        <w:autoSpaceDE w:val="0"/>
        <w:autoSpaceDN w:val="0"/>
        <w:adjustRightInd w:val="0"/>
        <w:spacing w:after="0" w:line="240" w:lineRule="auto"/>
        <w:rPr>
          <w:ins w:id="4971" w:author="Eliot Ivan Bernstein" w:date="2013-09-21T12:38:00Z"/>
          <w:rFonts w:ascii="Consolas" w:hAnsi="Consolas" w:cs="Consolas"/>
        </w:rPr>
      </w:pPr>
      <w:ins w:id="4972" w:author="Eliot Ivan Bernstein" w:date="2013-09-21T12:38:00Z">
        <w:r>
          <w:rPr>
            <w:rFonts w:ascii="Consolas" w:hAnsi="Consolas" w:cs="Consolas"/>
          </w:rPr>
          <w:t>Page 5</w:t>
        </w:r>
      </w:ins>
    </w:p>
    <w:p w:rsidR="00812DCB" w:rsidRDefault="00812DCB" w:rsidP="00812DCB">
      <w:pPr>
        <w:autoSpaceDE w:val="0"/>
        <w:autoSpaceDN w:val="0"/>
        <w:adjustRightInd w:val="0"/>
        <w:spacing w:after="0" w:line="240" w:lineRule="auto"/>
        <w:rPr>
          <w:ins w:id="4973" w:author="Eliot Ivan Bernstein" w:date="2013-09-21T12:38:00Z"/>
          <w:rFonts w:ascii="Consolas" w:hAnsi="Consolas" w:cs="Consolas"/>
        </w:rPr>
      </w:pPr>
      <w:ins w:id="4974" w:author="Eliot Ivan Bernstein" w:date="2013-09-21T12:38:00Z">
        <w:r>
          <w:rPr>
            <w:rFonts w:ascii="Consolas" w:hAnsi="Consolas" w:cs="Consolas"/>
          </w:rPr>
          <w:t xml:space="preserve">In Re_ </w:t>
        </w:r>
        <w:proofErr w:type="gramStart"/>
        <w:r>
          <w:rPr>
            <w:rFonts w:ascii="Consolas" w:hAnsi="Consolas" w:cs="Consolas"/>
          </w:rPr>
          <w:t>The</w:t>
        </w:r>
        <w:proofErr w:type="gramEnd"/>
        <w:r>
          <w:rPr>
            <w:rFonts w:ascii="Consolas" w:hAnsi="Consolas" w:cs="Consolas"/>
          </w:rPr>
          <w:t xml:space="preserve"> Estate of Shirley Bernstein.txt</w:t>
        </w:r>
      </w:ins>
    </w:p>
    <w:p w:rsidR="00812DCB" w:rsidRDefault="00812DCB" w:rsidP="00812DCB">
      <w:pPr>
        <w:autoSpaceDE w:val="0"/>
        <w:autoSpaceDN w:val="0"/>
        <w:adjustRightInd w:val="0"/>
        <w:spacing w:after="0" w:line="240" w:lineRule="auto"/>
        <w:rPr>
          <w:ins w:id="4975" w:author="Eliot Ivan Bernstein" w:date="2013-09-21T12:38:00Z"/>
          <w:rFonts w:ascii="Consolas" w:hAnsi="Consolas" w:cs="Consolas"/>
        </w:rPr>
      </w:pPr>
      <w:ins w:id="4976" w:author="Eliot Ivan Bernstein" w:date="2013-09-21T12:38:00Z">
        <w:r>
          <w:rPr>
            <w:rFonts w:ascii="Consolas" w:hAnsi="Consolas" w:cs="Consolas"/>
          </w:rPr>
          <w:t>7 little hesitant that these funds were being</w:t>
        </w:r>
      </w:ins>
    </w:p>
    <w:p w:rsidR="00812DCB" w:rsidRDefault="00812DCB" w:rsidP="00812DCB">
      <w:pPr>
        <w:autoSpaceDE w:val="0"/>
        <w:autoSpaceDN w:val="0"/>
        <w:adjustRightInd w:val="0"/>
        <w:spacing w:after="0" w:line="240" w:lineRule="auto"/>
        <w:rPr>
          <w:ins w:id="4977" w:author="Eliot Ivan Bernstein" w:date="2013-09-21T12:38:00Z"/>
          <w:rFonts w:ascii="Consolas" w:hAnsi="Consolas" w:cs="Consolas"/>
        </w:rPr>
      </w:pPr>
      <w:ins w:id="4978" w:author="Eliot Ivan Bernstein" w:date="2013-09-21T12:38:00Z">
        <w:r>
          <w:rPr>
            <w:rFonts w:ascii="Consolas" w:hAnsi="Consolas" w:cs="Consolas"/>
          </w:rPr>
          <w:t>8 used for personal living expenses of everybody,</w:t>
        </w:r>
      </w:ins>
    </w:p>
    <w:p w:rsidR="00812DCB" w:rsidRDefault="00812DCB" w:rsidP="00812DCB">
      <w:pPr>
        <w:autoSpaceDE w:val="0"/>
        <w:autoSpaceDN w:val="0"/>
        <w:adjustRightInd w:val="0"/>
        <w:spacing w:after="0" w:line="240" w:lineRule="auto"/>
        <w:rPr>
          <w:ins w:id="4979" w:author="Eliot Ivan Bernstein" w:date="2013-09-21T12:38:00Z"/>
          <w:rFonts w:ascii="Consolas" w:hAnsi="Consolas" w:cs="Consolas"/>
        </w:rPr>
      </w:pPr>
      <w:ins w:id="4980" w:author="Eliot Ivan Bernstein" w:date="2013-09-21T12:38:00Z">
        <w:r>
          <w:rPr>
            <w:rFonts w:ascii="Consolas" w:hAnsi="Consolas" w:cs="Consolas"/>
          </w:rPr>
          <w:t>9 which the other Legacy account had been paying</w:t>
        </w:r>
      </w:ins>
    </w:p>
    <w:p w:rsidR="00812DCB" w:rsidRDefault="00812DCB" w:rsidP="00812DCB">
      <w:pPr>
        <w:autoSpaceDE w:val="0"/>
        <w:autoSpaceDN w:val="0"/>
        <w:adjustRightInd w:val="0"/>
        <w:spacing w:after="0" w:line="240" w:lineRule="auto"/>
        <w:rPr>
          <w:ins w:id="4981" w:author="Eliot Ivan Bernstein" w:date="2013-09-21T12:38:00Z"/>
          <w:rFonts w:ascii="Consolas" w:hAnsi="Consolas" w:cs="Consolas"/>
        </w:rPr>
      </w:pPr>
      <w:ins w:id="4982" w:author="Eliot Ivan Bernstein" w:date="2013-09-21T12:38:00Z">
        <w:r>
          <w:rPr>
            <w:rFonts w:ascii="Consolas" w:hAnsi="Consolas" w:cs="Consolas"/>
          </w:rPr>
          <w:t>10 for through an agreement between and my</w:t>
        </w:r>
      </w:ins>
    </w:p>
    <w:p w:rsidR="00812DCB" w:rsidRDefault="00812DCB" w:rsidP="00812DCB">
      <w:pPr>
        <w:autoSpaceDE w:val="0"/>
        <w:autoSpaceDN w:val="0"/>
        <w:adjustRightInd w:val="0"/>
        <w:spacing w:after="0" w:line="240" w:lineRule="auto"/>
        <w:rPr>
          <w:ins w:id="4983" w:author="Eliot Ivan Bernstein" w:date="2013-09-21T12:38:00Z"/>
          <w:rFonts w:ascii="Consolas" w:hAnsi="Consolas" w:cs="Consolas"/>
        </w:rPr>
      </w:pPr>
      <w:proofErr w:type="gramStart"/>
      <w:ins w:id="4984" w:author="Eliot Ivan Bernstein" w:date="2013-09-21T12:38:00Z">
        <w:r>
          <w:rPr>
            <w:rFonts w:ascii="Consolas" w:hAnsi="Consolas" w:cs="Consolas"/>
          </w:rPr>
          <w:t>11 parents.</w:t>
        </w:r>
        <w:proofErr w:type="gramEnd"/>
        <w:r>
          <w:rPr>
            <w:rFonts w:ascii="Consolas" w:hAnsi="Consolas" w:cs="Consolas"/>
          </w:rPr>
          <w:t xml:space="preserve"> And then what happened was</w:t>
        </w:r>
      </w:ins>
    </w:p>
    <w:p w:rsidR="00812DCB" w:rsidRDefault="00812DCB" w:rsidP="00812DCB">
      <w:pPr>
        <w:autoSpaceDE w:val="0"/>
        <w:autoSpaceDN w:val="0"/>
        <w:adjustRightInd w:val="0"/>
        <w:spacing w:after="0" w:line="240" w:lineRule="auto"/>
        <w:rPr>
          <w:ins w:id="4985" w:author="Eliot Ivan Bernstein" w:date="2013-09-21T12:38:00Z"/>
          <w:rFonts w:ascii="Consolas" w:hAnsi="Consolas" w:cs="Consolas"/>
        </w:rPr>
      </w:pPr>
      <w:ins w:id="4986" w:author="Eliot Ivan Bernstein" w:date="2013-09-21T12:38:00Z">
        <w:r>
          <w:rPr>
            <w:rFonts w:ascii="Consolas" w:hAnsi="Consolas" w:cs="Consolas"/>
          </w:rPr>
          <w:t>12 Mr. Spallina directed them to continue, stating</w:t>
        </w:r>
      </w:ins>
    </w:p>
    <w:p w:rsidR="00812DCB" w:rsidRDefault="00812DCB" w:rsidP="00812DCB">
      <w:pPr>
        <w:autoSpaceDE w:val="0"/>
        <w:autoSpaceDN w:val="0"/>
        <w:adjustRightInd w:val="0"/>
        <w:spacing w:after="0" w:line="240" w:lineRule="auto"/>
        <w:rPr>
          <w:ins w:id="4987" w:author="Eliot Ivan Bernstein" w:date="2013-09-21T12:38:00Z"/>
          <w:rFonts w:ascii="Consolas" w:hAnsi="Consolas" w:cs="Consolas"/>
        </w:rPr>
      </w:pPr>
      <w:ins w:id="4988" w:author="Eliot Ivan Bernstein" w:date="2013-09-21T12:38:00Z">
        <w:r>
          <w:rPr>
            <w:rFonts w:ascii="Consolas" w:hAnsi="Consolas" w:cs="Consolas"/>
          </w:rPr>
          <w:t>13 he would replenish and replace the funds if he</w:t>
        </w:r>
      </w:ins>
    </w:p>
    <w:p w:rsidR="00812DCB" w:rsidRDefault="00812DCB" w:rsidP="00812DCB">
      <w:pPr>
        <w:autoSpaceDE w:val="0"/>
        <w:autoSpaceDN w:val="0"/>
        <w:adjustRightInd w:val="0"/>
        <w:spacing w:after="0" w:line="240" w:lineRule="auto"/>
        <w:rPr>
          <w:ins w:id="4989" w:author="Eliot Ivan Bernstein" w:date="2013-09-21T12:38:00Z"/>
          <w:rFonts w:ascii="Consolas" w:hAnsi="Consolas" w:cs="Consolas"/>
        </w:rPr>
      </w:pPr>
      <w:ins w:id="4990" w:author="Eliot Ivan Bernstein" w:date="2013-09-21T12:38:00Z">
        <w:r>
          <w:rPr>
            <w:rFonts w:ascii="Consolas" w:hAnsi="Consolas" w:cs="Consolas"/>
          </w:rPr>
          <w:t>14 didn't get these other trusts he was in the</w:t>
        </w:r>
      </w:ins>
    </w:p>
    <w:p w:rsidR="00812DCB" w:rsidRDefault="00812DCB" w:rsidP="00812DCB">
      <w:pPr>
        <w:autoSpaceDE w:val="0"/>
        <w:autoSpaceDN w:val="0"/>
        <w:adjustRightInd w:val="0"/>
        <w:spacing w:after="0" w:line="240" w:lineRule="auto"/>
        <w:rPr>
          <w:ins w:id="4991" w:author="Eliot Ivan Bernstein" w:date="2013-09-21T12:38:00Z"/>
          <w:rFonts w:ascii="Consolas" w:hAnsi="Consolas" w:cs="Consolas"/>
        </w:rPr>
      </w:pPr>
      <w:ins w:id="4992" w:author="Eliot Ivan Bernstein" w:date="2013-09-21T12:38:00Z">
        <w:r>
          <w:rPr>
            <w:rFonts w:ascii="Consolas" w:hAnsi="Consolas" w:cs="Consolas"/>
          </w:rPr>
          <w:t>15 process of creating for my children in place</w:t>
        </w:r>
      </w:ins>
    </w:p>
    <w:p w:rsidR="00812DCB" w:rsidRDefault="00812DCB" w:rsidP="00812DCB">
      <w:pPr>
        <w:autoSpaceDE w:val="0"/>
        <w:autoSpaceDN w:val="0"/>
        <w:adjustRightInd w:val="0"/>
        <w:spacing w:after="0" w:line="240" w:lineRule="auto"/>
        <w:rPr>
          <w:ins w:id="4993" w:author="Eliot Ivan Bernstein" w:date="2013-09-21T12:38:00Z"/>
          <w:rFonts w:ascii="Consolas" w:hAnsi="Consolas" w:cs="Consolas"/>
        </w:rPr>
      </w:pPr>
      <w:ins w:id="4994" w:author="Eliot Ivan Bernstein" w:date="2013-09-21T12:38:00Z">
        <w:r>
          <w:rPr>
            <w:rFonts w:ascii="Consolas" w:hAnsi="Consolas" w:cs="Consolas"/>
          </w:rPr>
          <w:t>16 and use that money he would replenish and</w:t>
        </w:r>
      </w:ins>
    </w:p>
    <w:p w:rsidR="00812DCB" w:rsidRDefault="00812DCB" w:rsidP="00812DCB">
      <w:pPr>
        <w:autoSpaceDE w:val="0"/>
        <w:autoSpaceDN w:val="0"/>
        <w:adjustRightInd w:val="0"/>
        <w:spacing w:after="0" w:line="240" w:lineRule="auto"/>
        <w:rPr>
          <w:ins w:id="4995" w:author="Eliot Ivan Bernstein" w:date="2013-09-21T12:38:00Z"/>
          <w:rFonts w:ascii="Consolas" w:hAnsi="Consolas" w:cs="Consolas"/>
        </w:rPr>
      </w:pPr>
      <w:ins w:id="4996" w:author="Eliot Ivan Bernstein" w:date="2013-09-21T12:38:00Z">
        <w:r>
          <w:rPr>
            <w:rFonts w:ascii="Consolas" w:hAnsi="Consolas" w:cs="Consolas"/>
          </w:rPr>
          <w:t>17 replace it.</w:t>
        </w:r>
      </w:ins>
    </w:p>
    <w:p w:rsidR="00812DCB" w:rsidRDefault="00812DCB" w:rsidP="00812DCB">
      <w:pPr>
        <w:autoSpaceDE w:val="0"/>
        <w:autoSpaceDN w:val="0"/>
        <w:adjustRightInd w:val="0"/>
        <w:spacing w:after="0" w:line="240" w:lineRule="auto"/>
        <w:rPr>
          <w:ins w:id="4997" w:author="Eliot Ivan Bernstein" w:date="2013-09-21T12:38:00Z"/>
          <w:rFonts w:ascii="Consolas" w:hAnsi="Consolas" w:cs="Consolas"/>
        </w:rPr>
      </w:pPr>
      <w:ins w:id="4998" w:author="Eliot Ivan Bernstein" w:date="2013-09-21T12:38:00Z">
        <w:r>
          <w:rPr>
            <w:rFonts w:ascii="Consolas" w:hAnsi="Consolas" w:cs="Consolas"/>
          </w:rPr>
          <w:t>18 So the other week or two weeks or a few</w:t>
        </w:r>
      </w:ins>
    </w:p>
    <w:p w:rsidR="00812DCB" w:rsidRDefault="00812DCB" w:rsidP="00812DCB">
      <w:pPr>
        <w:autoSpaceDE w:val="0"/>
        <w:autoSpaceDN w:val="0"/>
        <w:adjustRightInd w:val="0"/>
        <w:spacing w:after="0" w:line="240" w:lineRule="auto"/>
        <w:rPr>
          <w:ins w:id="4999" w:author="Eliot Ivan Bernstein" w:date="2013-09-21T12:38:00Z"/>
          <w:rFonts w:ascii="Consolas" w:hAnsi="Consolas" w:cs="Consolas"/>
        </w:rPr>
      </w:pPr>
      <w:ins w:id="5000" w:author="Eliot Ivan Bernstein" w:date="2013-09-21T12:38:00Z">
        <w:r>
          <w:rPr>
            <w:rFonts w:ascii="Consolas" w:hAnsi="Consolas" w:cs="Consolas"/>
          </w:rPr>
          <w:t>19 week ago Janet Craig said that funds are</w:t>
        </w:r>
      </w:ins>
    </w:p>
    <w:p w:rsidR="00812DCB" w:rsidRDefault="00812DCB" w:rsidP="00812DCB">
      <w:pPr>
        <w:autoSpaceDE w:val="0"/>
        <w:autoSpaceDN w:val="0"/>
        <w:adjustRightInd w:val="0"/>
        <w:spacing w:after="0" w:line="240" w:lineRule="auto"/>
        <w:rPr>
          <w:ins w:id="5001" w:author="Eliot Ivan Bernstein" w:date="2013-09-21T12:38:00Z"/>
          <w:rFonts w:ascii="Consolas" w:hAnsi="Consolas" w:cs="Consolas"/>
        </w:rPr>
      </w:pPr>
      <w:ins w:id="5002" w:author="Eliot Ivan Bernstein" w:date="2013-09-21T12:38:00Z">
        <w:r>
          <w:rPr>
            <w:rFonts w:ascii="Consolas" w:hAnsi="Consolas" w:cs="Consolas"/>
          </w:rPr>
          <w:t>20 running low and she contacted Mr. Spallina who</w:t>
        </w:r>
      </w:ins>
    </w:p>
    <w:p w:rsidR="00812DCB" w:rsidRDefault="00812DCB" w:rsidP="00812DCB">
      <w:pPr>
        <w:autoSpaceDE w:val="0"/>
        <w:autoSpaceDN w:val="0"/>
        <w:adjustRightInd w:val="0"/>
        <w:spacing w:after="0" w:line="240" w:lineRule="auto"/>
        <w:rPr>
          <w:ins w:id="5003" w:author="Eliot Ivan Bernstein" w:date="2013-09-21T12:38:00Z"/>
          <w:rFonts w:ascii="Consolas" w:hAnsi="Consolas" w:cs="Consolas"/>
        </w:rPr>
      </w:pPr>
      <w:ins w:id="5004" w:author="Eliot Ivan Bernstein" w:date="2013-09-21T12:38:00Z">
        <w:r>
          <w:rPr>
            <w:rFonts w:ascii="Consolas" w:hAnsi="Consolas" w:cs="Consolas"/>
          </w:rPr>
          <w:t>21 told her that he's not putting any money into</w:t>
        </w:r>
      </w:ins>
    </w:p>
    <w:p w:rsidR="00812DCB" w:rsidRDefault="00812DCB" w:rsidP="00812DCB">
      <w:pPr>
        <w:autoSpaceDE w:val="0"/>
        <w:autoSpaceDN w:val="0"/>
        <w:adjustRightInd w:val="0"/>
        <w:spacing w:after="0" w:line="240" w:lineRule="auto"/>
        <w:rPr>
          <w:ins w:id="5005" w:author="Eliot Ivan Bernstein" w:date="2013-09-21T12:38:00Z"/>
          <w:rFonts w:ascii="Consolas" w:hAnsi="Consolas" w:cs="Consolas"/>
        </w:rPr>
      </w:pPr>
      <w:ins w:id="5006" w:author="Eliot Ivan Bernstein" w:date="2013-09-21T12:38:00Z">
        <w:r>
          <w:rPr>
            <w:rFonts w:ascii="Consolas" w:hAnsi="Consolas" w:cs="Consolas"/>
          </w:rPr>
          <w:t>22 those trusts and that there's nothing there for</w:t>
        </w:r>
      </w:ins>
    </w:p>
    <w:p w:rsidR="00812DCB" w:rsidRDefault="00812DCB" w:rsidP="00812DCB">
      <w:pPr>
        <w:autoSpaceDE w:val="0"/>
        <w:autoSpaceDN w:val="0"/>
        <w:adjustRightInd w:val="0"/>
        <w:spacing w:after="0" w:line="240" w:lineRule="auto"/>
        <w:rPr>
          <w:ins w:id="5007" w:author="Eliot Ivan Bernstein" w:date="2013-09-21T12:38:00Z"/>
          <w:rFonts w:ascii="Consolas" w:hAnsi="Consolas" w:cs="Consolas"/>
        </w:rPr>
      </w:pPr>
      <w:proofErr w:type="gramStart"/>
      <w:ins w:id="5008" w:author="Eliot Ivan Bernstein" w:date="2013-09-21T12:38:00Z">
        <w:r>
          <w:rPr>
            <w:rFonts w:ascii="Consolas" w:hAnsi="Consolas" w:cs="Consolas"/>
          </w:rPr>
          <w:t>23 me,</w:t>
        </w:r>
        <w:proofErr w:type="gramEnd"/>
        <w:r>
          <w:rPr>
            <w:rFonts w:ascii="Consolas" w:hAnsi="Consolas" w:cs="Consolas"/>
          </w:rPr>
          <w:t xml:space="preserve"> and that basically when that money runs out</w:t>
        </w:r>
      </w:ins>
    </w:p>
    <w:p w:rsidR="00812DCB" w:rsidRDefault="00812DCB" w:rsidP="00812DCB">
      <w:pPr>
        <w:autoSpaceDE w:val="0"/>
        <w:autoSpaceDN w:val="0"/>
        <w:adjustRightInd w:val="0"/>
        <w:spacing w:after="0" w:line="240" w:lineRule="auto"/>
        <w:rPr>
          <w:ins w:id="5009" w:author="Eliot Ivan Bernstein" w:date="2013-09-21T12:38:00Z"/>
          <w:rFonts w:ascii="Consolas" w:hAnsi="Consolas" w:cs="Consolas"/>
        </w:rPr>
      </w:pPr>
      <w:ins w:id="5010" w:author="Eliot Ivan Bernstein" w:date="2013-09-21T12:38:00Z">
        <w:r>
          <w:rPr>
            <w:rFonts w:ascii="Consolas" w:hAnsi="Consolas" w:cs="Consolas"/>
          </w:rPr>
          <w:t>24 the kids' insurance, school, their home</w:t>
        </w:r>
      </w:ins>
    </w:p>
    <w:p w:rsidR="00812DCB" w:rsidRDefault="00812DCB" w:rsidP="00812DCB">
      <w:pPr>
        <w:autoSpaceDE w:val="0"/>
        <w:autoSpaceDN w:val="0"/>
        <w:adjustRightInd w:val="0"/>
        <w:spacing w:after="0" w:line="240" w:lineRule="auto"/>
        <w:rPr>
          <w:ins w:id="5011" w:author="Eliot Ivan Bernstein" w:date="2013-09-21T12:38:00Z"/>
          <w:rFonts w:ascii="Consolas" w:hAnsi="Consolas" w:cs="Consolas"/>
        </w:rPr>
      </w:pPr>
      <w:proofErr w:type="gramStart"/>
      <w:ins w:id="5012" w:author="Eliot Ivan Bernstein" w:date="2013-09-21T12:38:00Z">
        <w:r>
          <w:rPr>
            <w:rFonts w:ascii="Consolas" w:hAnsi="Consolas" w:cs="Consolas"/>
          </w:rPr>
          <w:t>25 electricity</w:t>
        </w:r>
        <w:proofErr w:type="gramEnd"/>
        <w:r>
          <w:rPr>
            <w:rFonts w:ascii="Consolas" w:hAnsi="Consolas" w:cs="Consolas"/>
          </w:rPr>
          <w:t xml:space="preserve"> and everything else I would</w:t>
        </w:r>
      </w:ins>
    </w:p>
    <w:p w:rsidR="00812DCB" w:rsidRDefault="00812DCB" w:rsidP="00812DCB">
      <w:pPr>
        <w:autoSpaceDE w:val="0"/>
        <w:autoSpaceDN w:val="0"/>
        <w:adjustRightInd w:val="0"/>
        <w:spacing w:after="0" w:line="240" w:lineRule="auto"/>
        <w:rPr>
          <w:ins w:id="5013" w:author="Eliot Ivan Bernstein" w:date="2013-09-21T12:38:00Z"/>
          <w:rFonts w:ascii="Consolas" w:hAnsi="Consolas" w:cs="Consolas"/>
        </w:rPr>
      </w:pPr>
      <w:ins w:id="5014" w:author="Eliot Ivan Bernstein" w:date="2013-09-21T12:38:00Z">
        <w:r>
          <w:rPr>
            <w:rFonts w:ascii="Consolas" w:hAnsi="Consolas" w:cs="Consolas"/>
          </w:rPr>
          <w:t>00010</w:t>
        </w:r>
      </w:ins>
    </w:p>
    <w:p w:rsidR="00812DCB" w:rsidRDefault="00812DCB" w:rsidP="00812DCB">
      <w:pPr>
        <w:autoSpaceDE w:val="0"/>
        <w:autoSpaceDN w:val="0"/>
        <w:adjustRightInd w:val="0"/>
        <w:spacing w:after="0" w:line="240" w:lineRule="auto"/>
        <w:rPr>
          <w:ins w:id="5015" w:author="Eliot Ivan Bernstein" w:date="2013-09-21T12:38:00Z"/>
          <w:rFonts w:ascii="Consolas" w:hAnsi="Consolas" w:cs="Consolas"/>
        </w:rPr>
      </w:pPr>
      <w:ins w:id="5016" w:author="Eliot Ivan Bernstein" w:date="2013-09-21T12:38:00Z">
        <w:r>
          <w:rPr>
            <w:rFonts w:ascii="Consolas" w:hAnsi="Consolas" w:cs="Consolas"/>
          </w:rPr>
          <w:t>1 consider an emergency for three minor children</w:t>
        </w:r>
      </w:ins>
    </w:p>
    <w:p w:rsidR="00812DCB" w:rsidRDefault="00812DCB" w:rsidP="00812DCB">
      <w:pPr>
        <w:autoSpaceDE w:val="0"/>
        <w:autoSpaceDN w:val="0"/>
        <w:adjustRightInd w:val="0"/>
        <w:spacing w:after="0" w:line="240" w:lineRule="auto"/>
        <w:rPr>
          <w:ins w:id="5017" w:author="Eliot Ivan Bernstein" w:date="2013-09-21T12:38:00Z"/>
          <w:rFonts w:ascii="Consolas" w:hAnsi="Consolas" w:cs="Consolas"/>
        </w:rPr>
      </w:pPr>
      <w:ins w:id="5018" w:author="Eliot Ivan Bernstein" w:date="2013-09-21T12:38:00Z">
        <w:r>
          <w:rPr>
            <w:rFonts w:ascii="Consolas" w:hAnsi="Consolas" w:cs="Consolas"/>
          </w:rPr>
          <w:t>2 will be cut off, and that was not ‐‐</w:t>
        </w:r>
      </w:ins>
    </w:p>
    <w:p w:rsidR="00812DCB" w:rsidRDefault="00812DCB" w:rsidP="00812DCB">
      <w:pPr>
        <w:autoSpaceDE w:val="0"/>
        <w:autoSpaceDN w:val="0"/>
        <w:adjustRightInd w:val="0"/>
        <w:spacing w:after="0" w:line="240" w:lineRule="auto"/>
        <w:rPr>
          <w:ins w:id="5019" w:author="Eliot Ivan Bernstein" w:date="2013-09-21T12:38:00Z"/>
          <w:rFonts w:ascii="Consolas" w:hAnsi="Consolas" w:cs="Consolas"/>
        </w:rPr>
      </w:pPr>
      <w:ins w:id="5020" w:author="Eliot Ivan Bernstein" w:date="2013-09-21T12:38:00Z">
        <w:r>
          <w:rPr>
            <w:rFonts w:ascii="Consolas" w:hAnsi="Consolas" w:cs="Consolas"/>
          </w:rPr>
          <w:t>3 THE COURT: Let me ask you a question.</w:t>
        </w:r>
      </w:ins>
    </w:p>
    <w:p w:rsidR="00812DCB" w:rsidRDefault="00812DCB" w:rsidP="00812DCB">
      <w:pPr>
        <w:autoSpaceDE w:val="0"/>
        <w:autoSpaceDN w:val="0"/>
        <w:adjustRightInd w:val="0"/>
        <w:spacing w:after="0" w:line="240" w:lineRule="auto"/>
        <w:rPr>
          <w:ins w:id="5021" w:author="Eliot Ivan Bernstein" w:date="2013-09-21T12:38:00Z"/>
          <w:rFonts w:ascii="Consolas" w:hAnsi="Consolas" w:cs="Consolas"/>
        </w:rPr>
      </w:pPr>
      <w:ins w:id="5022" w:author="Eliot Ivan Bernstein" w:date="2013-09-21T12:38:00Z">
        <w:r>
          <w:rPr>
            <w:rFonts w:ascii="Consolas" w:hAnsi="Consolas" w:cs="Consolas"/>
          </w:rPr>
          <w:t>4 MR. ELIOT BERNSTEIN: Yes, sir.</w:t>
        </w:r>
      </w:ins>
    </w:p>
    <w:p w:rsidR="00812DCB" w:rsidRDefault="00812DCB" w:rsidP="00812DCB">
      <w:pPr>
        <w:autoSpaceDE w:val="0"/>
        <w:autoSpaceDN w:val="0"/>
        <w:adjustRightInd w:val="0"/>
        <w:spacing w:after="0" w:line="240" w:lineRule="auto"/>
        <w:rPr>
          <w:ins w:id="5023" w:author="Eliot Ivan Bernstein" w:date="2013-09-21T12:38:00Z"/>
          <w:rFonts w:ascii="Consolas" w:hAnsi="Consolas" w:cs="Consolas"/>
        </w:rPr>
      </w:pPr>
      <w:ins w:id="5024" w:author="Eliot Ivan Bernstein" w:date="2013-09-21T12:38:00Z">
        <w:r>
          <w:rPr>
            <w:rFonts w:ascii="Consolas" w:hAnsi="Consolas" w:cs="Consolas"/>
          </w:rPr>
          <w:t>5 THE COURT: At the time when you say</w:t>
        </w:r>
      </w:ins>
    </w:p>
    <w:p w:rsidR="00812DCB" w:rsidRDefault="00812DCB" w:rsidP="00812DCB">
      <w:pPr>
        <w:autoSpaceDE w:val="0"/>
        <w:autoSpaceDN w:val="0"/>
        <w:adjustRightInd w:val="0"/>
        <w:spacing w:after="0" w:line="240" w:lineRule="auto"/>
        <w:rPr>
          <w:ins w:id="5025" w:author="Eliot Ivan Bernstein" w:date="2013-09-21T12:38:00Z"/>
          <w:rFonts w:ascii="Consolas" w:hAnsi="Consolas" w:cs="Consolas"/>
        </w:rPr>
      </w:pPr>
      <w:ins w:id="5026" w:author="Eliot Ivan Bernstein" w:date="2013-09-21T12:38:00Z">
        <w:r>
          <w:rPr>
            <w:rFonts w:ascii="Consolas" w:hAnsi="Consolas" w:cs="Consolas"/>
          </w:rPr>
          <w:t>6 things were as they should be, your parents</w:t>
        </w:r>
      </w:ins>
    </w:p>
    <w:p w:rsidR="00812DCB" w:rsidRDefault="00812DCB" w:rsidP="00812DCB">
      <w:pPr>
        <w:autoSpaceDE w:val="0"/>
        <w:autoSpaceDN w:val="0"/>
        <w:adjustRightInd w:val="0"/>
        <w:spacing w:after="0" w:line="240" w:lineRule="auto"/>
        <w:rPr>
          <w:ins w:id="5027" w:author="Eliot Ivan Bernstein" w:date="2013-09-21T12:38:00Z"/>
          <w:rFonts w:ascii="Consolas" w:hAnsi="Consolas" w:cs="Consolas"/>
        </w:rPr>
      </w:pPr>
      <w:ins w:id="5028" w:author="Eliot Ivan Bernstein" w:date="2013-09-21T12:38:00Z">
        <w:r>
          <w:rPr>
            <w:rFonts w:ascii="Consolas" w:hAnsi="Consolas" w:cs="Consolas"/>
          </w:rPr>
          <w:t>7 were alive and they were paying bills of you</w:t>
        </w:r>
      </w:ins>
    </w:p>
    <w:p w:rsidR="00812DCB" w:rsidRDefault="00812DCB" w:rsidP="00812DCB">
      <w:pPr>
        <w:autoSpaceDE w:val="0"/>
        <w:autoSpaceDN w:val="0"/>
        <w:adjustRightInd w:val="0"/>
        <w:spacing w:after="0" w:line="240" w:lineRule="auto"/>
        <w:rPr>
          <w:ins w:id="5029" w:author="Eliot Ivan Bernstein" w:date="2013-09-21T12:38:00Z"/>
          <w:rFonts w:ascii="Consolas" w:hAnsi="Consolas" w:cs="Consolas"/>
        </w:rPr>
      </w:pPr>
      <w:proofErr w:type="gramStart"/>
      <w:ins w:id="5030" w:author="Eliot Ivan Bernstein" w:date="2013-09-21T12:38:00Z">
        <w:r>
          <w:rPr>
            <w:rFonts w:ascii="Consolas" w:hAnsi="Consolas" w:cs="Consolas"/>
          </w:rPr>
          <w:t>8 and your children?</w:t>
        </w:r>
        <w:proofErr w:type="gramEnd"/>
      </w:ins>
    </w:p>
    <w:p w:rsidR="00812DCB" w:rsidRDefault="00812DCB" w:rsidP="00812DCB">
      <w:pPr>
        <w:autoSpaceDE w:val="0"/>
        <w:autoSpaceDN w:val="0"/>
        <w:adjustRightInd w:val="0"/>
        <w:spacing w:after="0" w:line="240" w:lineRule="auto"/>
        <w:rPr>
          <w:ins w:id="5031" w:author="Eliot Ivan Bernstein" w:date="2013-09-21T12:38:00Z"/>
          <w:rFonts w:ascii="Consolas" w:hAnsi="Consolas" w:cs="Consolas"/>
        </w:rPr>
      </w:pPr>
      <w:ins w:id="5032" w:author="Eliot Ivan Bernstein" w:date="2013-09-21T12:38:00Z">
        <w:r>
          <w:rPr>
            <w:rFonts w:ascii="Consolas" w:hAnsi="Consolas" w:cs="Consolas"/>
          </w:rPr>
          <w:t>9 MR. ELIOT BERNSTEIN: Correct,</w:t>
        </w:r>
      </w:ins>
    </w:p>
    <w:p w:rsidR="00812DCB" w:rsidRDefault="00812DCB" w:rsidP="00812DCB">
      <w:pPr>
        <w:autoSpaceDE w:val="0"/>
        <w:autoSpaceDN w:val="0"/>
        <w:adjustRightInd w:val="0"/>
        <w:spacing w:after="0" w:line="240" w:lineRule="auto"/>
        <w:rPr>
          <w:ins w:id="5033" w:author="Eliot Ivan Bernstein" w:date="2013-09-21T12:38:00Z"/>
          <w:rFonts w:ascii="Consolas" w:hAnsi="Consolas" w:cs="Consolas"/>
        </w:rPr>
      </w:pPr>
      <w:proofErr w:type="gramStart"/>
      <w:ins w:id="5034" w:author="Eliot Ivan Bernstein" w:date="2013-09-21T12:38:00Z">
        <w:r>
          <w:rPr>
            <w:rFonts w:ascii="Consolas" w:hAnsi="Consolas" w:cs="Consolas"/>
          </w:rPr>
          <w:t>10 100‐percent, through an agreement.</w:t>
        </w:r>
        <w:proofErr w:type="gramEnd"/>
      </w:ins>
    </w:p>
    <w:p w:rsidR="00812DCB" w:rsidRDefault="00812DCB" w:rsidP="00812DCB">
      <w:pPr>
        <w:autoSpaceDE w:val="0"/>
        <w:autoSpaceDN w:val="0"/>
        <w:adjustRightInd w:val="0"/>
        <w:spacing w:after="0" w:line="240" w:lineRule="auto"/>
        <w:rPr>
          <w:ins w:id="5035" w:author="Eliot Ivan Bernstein" w:date="2013-09-21T12:38:00Z"/>
          <w:rFonts w:ascii="Consolas" w:hAnsi="Consolas" w:cs="Consolas"/>
        </w:rPr>
      </w:pPr>
      <w:ins w:id="5036" w:author="Eliot Ivan Bernstein" w:date="2013-09-21T12:38:00Z">
        <w:r>
          <w:rPr>
            <w:rFonts w:ascii="Consolas" w:hAnsi="Consolas" w:cs="Consolas"/>
          </w:rPr>
          <w:t>11 THE COURT: An agreement with them?</w:t>
        </w:r>
      </w:ins>
    </w:p>
    <w:p w:rsidR="00812DCB" w:rsidRDefault="00812DCB" w:rsidP="00812DCB">
      <w:pPr>
        <w:autoSpaceDE w:val="0"/>
        <w:autoSpaceDN w:val="0"/>
        <w:adjustRightInd w:val="0"/>
        <w:spacing w:after="0" w:line="240" w:lineRule="auto"/>
        <w:rPr>
          <w:ins w:id="5037" w:author="Eliot Ivan Bernstein" w:date="2013-09-21T12:38:00Z"/>
          <w:rFonts w:ascii="Consolas" w:hAnsi="Consolas" w:cs="Consolas"/>
        </w:rPr>
      </w:pPr>
      <w:ins w:id="5038" w:author="Eliot Ivan Bernstein" w:date="2013-09-21T12:38:00Z">
        <w:r>
          <w:rPr>
            <w:rFonts w:ascii="Consolas" w:hAnsi="Consolas" w:cs="Consolas"/>
          </w:rPr>
          <w:t>12 MR. ELIOT BERNSTEIN: Yes.</w:t>
        </w:r>
      </w:ins>
    </w:p>
    <w:p w:rsidR="00812DCB" w:rsidRDefault="00812DCB" w:rsidP="00812DCB">
      <w:pPr>
        <w:autoSpaceDE w:val="0"/>
        <w:autoSpaceDN w:val="0"/>
        <w:adjustRightInd w:val="0"/>
        <w:spacing w:after="0" w:line="240" w:lineRule="auto"/>
        <w:rPr>
          <w:ins w:id="5039" w:author="Eliot Ivan Bernstein" w:date="2013-09-21T12:38:00Z"/>
          <w:rFonts w:ascii="Consolas" w:hAnsi="Consolas" w:cs="Consolas"/>
        </w:rPr>
      </w:pPr>
      <w:ins w:id="5040" w:author="Eliot Ivan Bernstein" w:date="2013-09-21T12:38:00Z">
        <w:r>
          <w:rPr>
            <w:rFonts w:ascii="Consolas" w:hAnsi="Consolas" w:cs="Consolas"/>
          </w:rPr>
          <w:t>13 THE COURT: Okay. Then who died first?</w:t>
        </w:r>
      </w:ins>
    </w:p>
    <w:p w:rsidR="00812DCB" w:rsidRDefault="00812DCB" w:rsidP="00812DCB">
      <w:pPr>
        <w:autoSpaceDE w:val="0"/>
        <w:autoSpaceDN w:val="0"/>
        <w:adjustRightInd w:val="0"/>
        <w:spacing w:after="0" w:line="240" w:lineRule="auto"/>
        <w:rPr>
          <w:ins w:id="5041" w:author="Eliot Ivan Bernstein" w:date="2013-09-21T12:38:00Z"/>
          <w:rFonts w:ascii="Consolas" w:hAnsi="Consolas" w:cs="Consolas"/>
        </w:rPr>
      </w:pPr>
      <w:ins w:id="5042" w:author="Eliot Ivan Bernstein" w:date="2013-09-21T12:38:00Z">
        <w:r>
          <w:rPr>
            <w:rFonts w:ascii="Consolas" w:hAnsi="Consolas" w:cs="Consolas"/>
          </w:rPr>
          <w:t>14 MR. ELIOT BERNSTEIN: My mom.</w:t>
        </w:r>
      </w:ins>
    </w:p>
    <w:p w:rsidR="00812DCB" w:rsidRDefault="00812DCB" w:rsidP="00812DCB">
      <w:pPr>
        <w:autoSpaceDE w:val="0"/>
        <w:autoSpaceDN w:val="0"/>
        <w:adjustRightInd w:val="0"/>
        <w:spacing w:after="0" w:line="240" w:lineRule="auto"/>
        <w:rPr>
          <w:ins w:id="5043" w:author="Eliot Ivan Bernstein" w:date="2013-09-21T12:38:00Z"/>
          <w:rFonts w:ascii="Consolas" w:hAnsi="Consolas" w:cs="Consolas"/>
        </w:rPr>
      </w:pPr>
      <w:ins w:id="5044" w:author="Eliot Ivan Bernstein" w:date="2013-09-21T12:38:00Z">
        <w:r>
          <w:rPr>
            <w:rFonts w:ascii="Consolas" w:hAnsi="Consolas" w:cs="Consolas"/>
          </w:rPr>
          <w:t>15 THE COURT: Because this is what ‐‐ you</w:t>
        </w:r>
      </w:ins>
    </w:p>
    <w:p w:rsidR="00812DCB" w:rsidRDefault="00812DCB" w:rsidP="00812DCB">
      <w:pPr>
        <w:autoSpaceDE w:val="0"/>
        <w:autoSpaceDN w:val="0"/>
        <w:adjustRightInd w:val="0"/>
        <w:spacing w:after="0" w:line="240" w:lineRule="auto"/>
        <w:rPr>
          <w:ins w:id="5045" w:author="Eliot Ivan Bernstein" w:date="2013-09-21T12:38:00Z"/>
          <w:rFonts w:ascii="Consolas" w:hAnsi="Consolas" w:cs="Consolas"/>
        </w:rPr>
      </w:pPr>
      <w:ins w:id="5046" w:author="Eliot Ivan Bernstein" w:date="2013-09-21T12:38:00Z">
        <w:r>
          <w:rPr>
            <w:rFonts w:ascii="Consolas" w:hAnsi="Consolas" w:cs="Consolas"/>
          </w:rPr>
          <w:t>16 filed it under your mom's estate.</w:t>
        </w:r>
      </w:ins>
    </w:p>
    <w:p w:rsidR="00812DCB" w:rsidRDefault="00812DCB" w:rsidP="00812DCB">
      <w:pPr>
        <w:autoSpaceDE w:val="0"/>
        <w:autoSpaceDN w:val="0"/>
        <w:adjustRightInd w:val="0"/>
        <w:spacing w:after="0" w:line="240" w:lineRule="auto"/>
        <w:rPr>
          <w:ins w:id="5047" w:author="Eliot Ivan Bernstein" w:date="2013-09-21T12:38:00Z"/>
          <w:rFonts w:ascii="Consolas" w:hAnsi="Consolas" w:cs="Consolas"/>
        </w:rPr>
      </w:pPr>
      <w:ins w:id="5048" w:author="Eliot Ivan Bernstein" w:date="2013-09-21T12:38:00Z">
        <w:r>
          <w:rPr>
            <w:rFonts w:ascii="Consolas" w:hAnsi="Consolas" w:cs="Consolas"/>
          </w:rPr>
          <w:t>17 MR. ELIOT BERNSTEIN: Okay.</w:t>
        </w:r>
      </w:ins>
    </w:p>
    <w:p w:rsidR="00812DCB" w:rsidRDefault="00812DCB" w:rsidP="00812DCB">
      <w:pPr>
        <w:autoSpaceDE w:val="0"/>
        <w:autoSpaceDN w:val="0"/>
        <w:adjustRightInd w:val="0"/>
        <w:spacing w:after="0" w:line="240" w:lineRule="auto"/>
        <w:rPr>
          <w:ins w:id="5049" w:author="Eliot Ivan Bernstein" w:date="2013-09-21T12:38:00Z"/>
          <w:rFonts w:ascii="Consolas" w:hAnsi="Consolas" w:cs="Consolas"/>
        </w:rPr>
      </w:pPr>
      <w:ins w:id="5050" w:author="Eliot Ivan Bernstein" w:date="2013-09-21T12:38:00Z">
        <w:r>
          <w:rPr>
            <w:rFonts w:ascii="Consolas" w:hAnsi="Consolas" w:cs="Consolas"/>
          </w:rPr>
          <w:t>18 THE COURT: Is your father alive or dead?</w:t>
        </w:r>
      </w:ins>
    </w:p>
    <w:p w:rsidR="00812DCB" w:rsidRDefault="00812DCB" w:rsidP="00812DCB">
      <w:pPr>
        <w:autoSpaceDE w:val="0"/>
        <w:autoSpaceDN w:val="0"/>
        <w:adjustRightInd w:val="0"/>
        <w:spacing w:after="0" w:line="240" w:lineRule="auto"/>
        <w:rPr>
          <w:ins w:id="5051" w:author="Eliot Ivan Bernstein" w:date="2013-09-21T12:38:00Z"/>
          <w:rFonts w:ascii="Consolas" w:hAnsi="Consolas" w:cs="Consolas"/>
        </w:rPr>
      </w:pPr>
      <w:ins w:id="5052" w:author="Eliot Ivan Bernstein" w:date="2013-09-21T12:38:00Z">
        <w:r>
          <w:rPr>
            <w:rFonts w:ascii="Consolas" w:hAnsi="Consolas" w:cs="Consolas"/>
          </w:rPr>
          <w:t>19 MR. ELIOT BERNSTEIN: My father is</w:t>
        </w:r>
      </w:ins>
    </w:p>
    <w:p w:rsidR="00812DCB" w:rsidRDefault="00812DCB" w:rsidP="00812DCB">
      <w:pPr>
        <w:autoSpaceDE w:val="0"/>
        <w:autoSpaceDN w:val="0"/>
        <w:adjustRightInd w:val="0"/>
        <w:spacing w:after="0" w:line="240" w:lineRule="auto"/>
        <w:rPr>
          <w:ins w:id="5053" w:author="Eliot Ivan Bernstein" w:date="2013-09-21T12:38:00Z"/>
          <w:rFonts w:ascii="Consolas" w:hAnsi="Consolas" w:cs="Consolas"/>
        </w:rPr>
      </w:pPr>
      <w:ins w:id="5054" w:author="Eliot Ivan Bernstein" w:date="2013-09-21T12:38:00Z">
        <w:r>
          <w:rPr>
            <w:rFonts w:ascii="Consolas" w:hAnsi="Consolas" w:cs="Consolas"/>
          </w:rPr>
          <w:lastRenderedPageBreak/>
          <w:t>20 deceased today a year ago.</w:t>
        </w:r>
      </w:ins>
    </w:p>
    <w:p w:rsidR="00812DCB" w:rsidRDefault="00812DCB" w:rsidP="00812DCB">
      <w:pPr>
        <w:autoSpaceDE w:val="0"/>
        <w:autoSpaceDN w:val="0"/>
        <w:adjustRightInd w:val="0"/>
        <w:spacing w:after="0" w:line="240" w:lineRule="auto"/>
        <w:rPr>
          <w:ins w:id="5055" w:author="Eliot Ivan Bernstein" w:date="2013-09-21T12:38:00Z"/>
          <w:rFonts w:ascii="Consolas" w:hAnsi="Consolas" w:cs="Consolas"/>
        </w:rPr>
      </w:pPr>
      <w:ins w:id="5056" w:author="Eliot Ivan Bernstein" w:date="2013-09-21T12:38:00Z">
        <w:r>
          <w:rPr>
            <w:rFonts w:ascii="Consolas" w:hAnsi="Consolas" w:cs="Consolas"/>
          </w:rPr>
          <w:t>21 THE COURT: All right. So you're saying</w:t>
        </w:r>
      </w:ins>
    </w:p>
    <w:p w:rsidR="00812DCB" w:rsidRDefault="00812DCB" w:rsidP="00812DCB">
      <w:pPr>
        <w:autoSpaceDE w:val="0"/>
        <w:autoSpaceDN w:val="0"/>
        <w:adjustRightInd w:val="0"/>
        <w:spacing w:after="0" w:line="240" w:lineRule="auto"/>
        <w:rPr>
          <w:ins w:id="5057" w:author="Eliot Ivan Bernstein" w:date="2013-09-21T12:38:00Z"/>
          <w:rFonts w:ascii="Consolas" w:hAnsi="Consolas" w:cs="Consolas"/>
        </w:rPr>
      </w:pPr>
      <w:ins w:id="5058" w:author="Eliot Ivan Bernstein" w:date="2013-09-21T12:38:00Z">
        <w:r>
          <w:rPr>
            <w:rFonts w:ascii="Consolas" w:hAnsi="Consolas" w:cs="Consolas"/>
          </w:rPr>
          <w:t>22 that after your father died, however it</w:t>
        </w:r>
      </w:ins>
    </w:p>
    <w:p w:rsidR="00812DCB" w:rsidRDefault="00812DCB" w:rsidP="00812DCB">
      <w:pPr>
        <w:autoSpaceDE w:val="0"/>
        <w:autoSpaceDN w:val="0"/>
        <w:adjustRightInd w:val="0"/>
        <w:spacing w:after="0" w:line="240" w:lineRule="auto"/>
        <w:rPr>
          <w:ins w:id="5059" w:author="Eliot Ivan Bernstein" w:date="2013-09-21T12:38:00Z"/>
          <w:rFonts w:ascii="Consolas" w:hAnsi="Consolas" w:cs="Consolas"/>
        </w:rPr>
      </w:pPr>
      <w:ins w:id="5060" w:author="Eliot Ivan Bernstein" w:date="2013-09-21T12:38:00Z">
        <w:r>
          <w:rPr>
            <w:rFonts w:ascii="Consolas" w:hAnsi="Consolas" w:cs="Consolas"/>
          </w:rPr>
          <w:t>23 happened, bills for you and your children</w:t>
        </w:r>
      </w:ins>
    </w:p>
    <w:p w:rsidR="00812DCB" w:rsidRDefault="00812DCB" w:rsidP="00812DCB">
      <w:pPr>
        <w:autoSpaceDE w:val="0"/>
        <w:autoSpaceDN w:val="0"/>
        <w:adjustRightInd w:val="0"/>
        <w:spacing w:after="0" w:line="240" w:lineRule="auto"/>
        <w:rPr>
          <w:ins w:id="5061" w:author="Eliot Ivan Bernstein" w:date="2013-09-21T12:38:00Z"/>
          <w:rFonts w:ascii="Consolas" w:hAnsi="Consolas" w:cs="Consolas"/>
        </w:rPr>
      </w:pPr>
      <w:ins w:id="5062" w:author="Eliot Ivan Bernstein" w:date="2013-09-21T12:38:00Z">
        <w:r>
          <w:rPr>
            <w:rFonts w:ascii="Consolas" w:hAnsi="Consolas" w:cs="Consolas"/>
          </w:rPr>
          <w:t>24 continued to be paid somehow?</w:t>
        </w:r>
      </w:ins>
    </w:p>
    <w:p w:rsidR="00812DCB" w:rsidRDefault="00812DCB" w:rsidP="00812DCB">
      <w:pPr>
        <w:autoSpaceDE w:val="0"/>
        <w:autoSpaceDN w:val="0"/>
        <w:adjustRightInd w:val="0"/>
        <w:spacing w:after="0" w:line="240" w:lineRule="auto"/>
        <w:rPr>
          <w:ins w:id="5063" w:author="Eliot Ivan Bernstein" w:date="2013-09-21T12:38:00Z"/>
          <w:rFonts w:ascii="Consolas" w:hAnsi="Consolas" w:cs="Consolas"/>
        </w:rPr>
      </w:pPr>
      <w:ins w:id="5064" w:author="Eliot Ivan Bernstein" w:date="2013-09-21T12:38:00Z">
        <w:r>
          <w:rPr>
            <w:rFonts w:ascii="Consolas" w:hAnsi="Consolas" w:cs="Consolas"/>
          </w:rPr>
          <w:t>25 MR. ELIOT BERNSTEIN: First out of an</w:t>
        </w:r>
      </w:ins>
    </w:p>
    <w:p w:rsidR="00812DCB" w:rsidRDefault="00812DCB" w:rsidP="00812DCB">
      <w:pPr>
        <w:autoSpaceDE w:val="0"/>
        <w:autoSpaceDN w:val="0"/>
        <w:adjustRightInd w:val="0"/>
        <w:spacing w:after="0" w:line="240" w:lineRule="auto"/>
        <w:rPr>
          <w:ins w:id="5065" w:author="Eliot Ivan Bernstein" w:date="2013-09-21T12:38:00Z"/>
          <w:rFonts w:ascii="Consolas" w:hAnsi="Consolas" w:cs="Consolas"/>
        </w:rPr>
      </w:pPr>
      <w:ins w:id="5066" w:author="Eliot Ivan Bernstein" w:date="2013-09-21T12:38:00Z">
        <w:r>
          <w:rPr>
            <w:rFonts w:ascii="Consolas" w:hAnsi="Consolas" w:cs="Consolas"/>
          </w:rPr>
          <w:t>00011</w:t>
        </w:r>
      </w:ins>
    </w:p>
    <w:p w:rsidR="00812DCB" w:rsidRDefault="00812DCB" w:rsidP="00812DCB">
      <w:pPr>
        <w:autoSpaceDE w:val="0"/>
        <w:autoSpaceDN w:val="0"/>
        <w:adjustRightInd w:val="0"/>
        <w:spacing w:after="0" w:line="240" w:lineRule="auto"/>
        <w:rPr>
          <w:ins w:id="5067" w:author="Eliot Ivan Bernstein" w:date="2013-09-21T12:38:00Z"/>
          <w:rFonts w:ascii="Consolas" w:hAnsi="Consolas" w:cs="Consolas"/>
        </w:rPr>
      </w:pPr>
      <w:ins w:id="5068" w:author="Eliot Ivan Bernstein" w:date="2013-09-21T12:38:00Z">
        <w:r>
          <w:rPr>
            <w:rFonts w:ascii="Consolas" w:hAnsi="Consolas" w:cs="Consolas"/>
          </w:rPr>
          <w:t>Page 6</w:t>
        </w:r>
      </w:ins>
    </w:p>
    <w:p w:rsidR="00812DCB" w:rsidRDefault="00812DCB" w:rsidP="00812DCB">
      <w:pPr>
        <w:autoSpaceDE w:val="0"/>
        <w:autoSpaceDN w:val="0"/>
        <w:adjustRightInd w:val="0"/>
        <w:spacing w:after="0" w:line="240" w:lineRule="auto"/>
        <w:rPr>
          <w:ins w:id="5069" w:author="Eliot Ivan Bernstein" w:date="2013-09-21T12:38:00Z"/>
          <w:rFonts w:ascii="Consolas" w:hAnsi="Consolas" w:cs="Consolas"/>
        </w:rPr>
      </w:pPr>
      <w:ins w:id="5070" w:author="Eliot Ivan Bernstein" w:date="2013-09-21T12:38:00Z">
        <w:r>
          <w:rPr>
            <w:rFonts w:ascii="Consolas" w:hAnsi="Consolas" w:cs="Consolas"/>
          </w:rPr>
          <w:t xml:space="preserve">In Re_ </w:t>
        </w:r>
        <w:proofErr w:type="gramStart"/>
        <w:r>
          <w:rPr>
            <w:rFonts w:ascii="Consolas" w:hAnsi="Consolas" w:cs="Consolas"/>
          </w:rPr>
          <w:t>The</w:t>
        </w:r>
        <w:proofErr w:type="gramEnd"/>
        <w:r>
          <w:rPr>
            <w:rFonts w:ascii="Consolas" w:hAnsi="Consolas" w:cs="Consolas"/>
          </w:rPr>
          <w:t xml:space="preserve"> Estate of Shirley Bernstein.txt</w:t>
        </w:r>
      </w:ins>
    </w:p>
    <w:p w:rsidR="00812DCB" w:rsidRDefault="00812DCB" w:rsidP="00812DCB">
      <w:pPr>
        <w:autoSpaceDE w:val="0"/>
        <w:autoSpaceDN w:val="0"/>
        <w:adjustRightInd w:val="0"/>
        <w:spacing w:after="0" w:line="240" w:lineRule="auto"/>
        <w:rPr>
          <w:ins w:id="5071" w:author="Eliot Ivan Bernstein" w:date="2013-09-21T12:38:00Z"/>
          <w:rFonts w:ascii="Consolas" w:hAnsi="Consolas" w:cs="Consolas"/>
        </w:rPr>
      </w:pPr>
      <w:ins w:id="5072" w:author="Eliot Ivan Bernstein" w:date="2013-09-21T12:38:00Z">
        <w:r>
          <w:rPr>
            <w:rFonts w:ascii="Consolas" w:hAnsi="Consolas" w:cs="Consolas"/>
          </w:rPr>
          <w:t>1 account that they shouldn't have been being</w:t>
        </w:r>
      </w:ins>
    </w:p>
    <w:p w:rsidR="00812DCB" w:rsidRDefault="00812DCB" w:rsidP="00812DCB">
      <w:pPr>
        <w:autoSpaceDE w:val="0"/>
        <w:autoSpaceDN w:val="0"/>
        <w:adjustRightInd w:val="0"/>
        <w:spacing w:after="0" w:line="240" w:lineRule="auto"/>
        <w:rPr>
          <w:ins w:id="5073" w:author="Eliot Ivan Bernstein" w:date="2013-09-21T12:38:00Z"/>
          <w:rFonts w:ascii="Consolas" w:hAnsi="Consolas" w:cs="Consolas"/>
        </w:rPr>
      </w:pPr>
      <w:ins w:id="5074" w:author="Eliot Ivan Bernstein" w:date="2013-09-21T12:38:00Z">
        <w:r>
          <w:rPr>
            <w:rFonts w:ascii="Consolas" w:hAnsi="Consolas" w:cs="Consolas"/>
          </w:rPr>
          <w:t>2 paid out of.</w:t>
        </w:r>
      </w:ins>
    </w:p>
    <w:p w:rsidR="00812DCB" w:rsidRDefault="00812DCB" w:rsidP="00812DCB">
      <w:pPr>
        <w:autoSpaceDE w:val="0"/>
        <w:autoSpaceDN w:val="0"/>
        <w:adjustRightInd w:val="0"/>
        <w:spacing w:after="0" w:line="240" w:lineRule="auto"/>
        <w:rPr>
          <w:ins w:id="5075" w:author="Eliot Ivan Bernstein" w:date="2013-09-21T12:38:00Z"/>
          <w:rFonts w:ascii="Consolas" w:hAnsi="Consolas" w:cs="Consolas"/>
        </w:rPr>
      </w:pPr>
      <w:ins w:id="5076" w:author="Eliot Ivan Bernstein" w:date="2013-09-21T12:38:00Z">
        <w:r>
          <w:rPr>
            <w:rFonts w:ascii="Consolas" w:hAnsi="Consolas" w:cs="Consolas"/>
          </w:rPr>
          <w:t>3 THE COURT: And then it stopped?</w:t>
        </w:r>
      </w:ins>
    </w:p>
    <w:p w:rsidR="00812DCB" w:rsidRDefault="00812DCB" w:rsidP="00812DCB">
      <w:pPr>
        <w:autoSpaceDE w:val="0"/>
        <w:autoSpaceDN w:val="0"/>
        <w:adjustRightInd w:val="0"/>
        <w:spacing w:after="0" w:line="240" w:lineRule="auto"/>
        <w:rPr>
          <w:ins w:id="5077" w:author="Eliot Ivan Bernstein" w:date="2013-09-21T12:38:00Z"/>
          <w:rFonts w:ascii="Consolas" w:hAnsi="Consolas" w:cs="Consolas"/>
        </w:rPr>
      </w:pPr>
      <w:ins w:id="5078" w:author="Eliot Ivan Bernstein" w:date="2013-09-21T12:38:00Z">
        <w:r>
          <w:rPr>
            <w:rFonts w:ascii="Consolas" w:hAnsi="Consolas" w:cs="Consolas"/>
          </w:rPr>
          <w:t>4 MR. ELIOT BERNSTEIN: It stopped. Then it</w:t>
        </w:r>
      </w:ins>
    </w:p>
    <w:p w:rsidR="00812DCB" w:rsidRDefault="00812DCB" w:rsidP="00812DCB">
      <w:pPr>
        <w:autoSpaceDE w:val="0"/>
        <w:autoSpaceDN w:val="0"/>
        <w:adjustRightInd w:val="0"/>
        <w:spacing w:after="0" w:line="240" w:lineRule="auto"/>
        <w:rPr>
          <w:ins w:id="5079" w:author="Eliot Ivan Bernstein" w:date="2013-09-21T12:38:00Z"/>
          <w:rFonts w:ascii="Consolas" w:hAnsi="Consolas" w:cs="Consolas"/>
        </w:rPr>
      </w:pPr>
      <w:ins w:id="5080" w:author="Eliot Ivan Bernstein" w:date="2013-09-21T12:38:00Z">
        <w:r>
          <w:rPr>
            <w:rFonts w:ascii="Consolas" w:hAnsi="Consolas" w:cs="Consolas"/>
          </w:rPr>
          <w:t xml:space="preserve">5 </w:t>
        </w:r>
        <w:proofErr w:type="gramStart"/>
        <w:r>
          <w:rPr>
            <w:rFonts w:ascii="Consolas" w:hAnsi="Consolas" w:cs="Consolas"/>
          </w:rPr>
          <w:t>was</w:t>
        </w:r>
        <w:proofErr w:type="gramEnd"/>
        <w:r>
          <w:rPr>
            <w:rFonts w:ascii="Consolas" w:hAnsi="Consolas" w:cs="Consolas"/>
          </w:rPr>
          <w:t xml:space="preserve"> transferred to Oppenheimer.</w:t>
        </w:r>
      </w:ins>
    </w:p>
    <w:p w:rsidR="00812DCB" w:rsidRDefault="00812DCB" w:rsidP="00812DCB">
      <w:pPr>
        <w:autoSpaceDE w:val="0"/>
        <w:autoSpaceDN w:val="0"/>
        <w:adjustRightInd w:val="0"/>
        <w:spacing w:after="0" w:line="240" w:lineRule="auto"/>
        <w:rPr>
          <w:ins w:id="5081" w:author="Eliot Ivan Bernstein" w:date="2013-09-21T12:38:00Z"/>
          <w:rFonts w:ascii="Consolas" w:hAnsi="Consolas" w:cs="Consolas"/>
        </w:rPr>
      </w:pPr>
      <w:ins w:id="5082" w:author="Eliot Ivan Bernstein" w:date="2013-09-21T12:38:00Z">
        <w:r>
          <w:rPr>
            <w:rFonts w:ascii="Consolas" w:hAnsi="Consolas" w:cs="Consolas"/>
          </w:rPr>
          <w:t>6 THE COURT: And they paid for a little</w:t>
        </w:r>
      </w:ins>
    </w:p>
    <w:p w:rsidR="00812DCB" w:rsidRDefault="00812DCB" w:rsidP="00812DCB">
      <w:pPr>
        <w:autoSpaceDE w:val="0"/>
        <w:autoSpaceDN w:val="0"/>
        <w:adjustRightInd w:val="0"/>
        <w:spacing w:after="0" w:line="240" w:lineRule="auto"/>
        <w:rPr>
          <w:ins w:id="5083" w:author="Eliot Ivan Bernstein" w:date="2013-09-21T12:38:00Z"/>
          <w:rFonts w:ascii="Consolas" w:hAnsi="Consolas" w:cs="Consolas"/>
        </w:rPr>
      </w:pPr>
      <w:proofErr w:type="gramStart"/>
      <w:ins w:id="5084" w:author="Eliot Ivan Bernstein" w:date="2013-09-21T12:38:00Z">
        <w:r>
          <w:rPr>
            <w:rFonts w:ascii="Consolas" w:hAnsi="Consolas" w:cs="Consolas"/>
          </w:rPr>
          <w:t>7 while?</w:t>
        </w:r>
        <w:proofErr w:type="gramEnd"/>
      </w:ins>
    </w:p>
    <w:p w:rsidR="00812DCB" w:rsidRDefault="00812DCB" w:rsidP="00812DCB">
      <w:pPr>
        <w:autoSpaceDE w:val="0"/>
        <w:autoSpaceDN w:val="0"/>
        <w:adjustRightInd w:val="0"/>
        <w:spacing w:after="0" w:line="240" w:lineRule="auto"/>
        <w:rPr>
          <w:ins w:id="5085" w:author="Eliot Ivan Bernstein" w:date="2013-09-21T12:38:00Z"/>
          <w:rFonts w:ascii="Consolas" w:hAnsi="Consolas" w:cs="Consolas"/>
        </w:rPr>
      </w:pPr>
      <w:ins w:id="5086" w:author="Eliot Ivan Bernstein" w:date="2013-09-21T12:38:00Z">
        <w:r>
          <w:rPr>
            <w:rFonts w:ascii="Consolas" w:hAnsi="Consolas" w:cs="Consolas"/>
          </w:rPr>
          <w:t>8 MR. ELIOT BERNSTEIN: Correct.</w:t>
        </w:r>
      </w:ins>
    </w:p>
    <w:p w:rsidR="00812DCB" w:rsidRDefault="00812DCB" w:rsidP="00812DCB">
      <w:pPr>
        <w:autoSpaceDE w:val="0"/>
        <w:autoSpaceDN w:val="0"/>
        <w:adjustRightInd w:val="0"/>
        <w:spacing w:after="0" w:line="240" w:lineRule="auto"/>
        <w:rPr>
          <w:ins w:id="5087" w:author="Eliot Ivan Bernstein" w:date="2013-09-21T12:38:00Z"/>
          <w:rFonts w:ascii="Consolas" w:hAnsi="Consolas" w:cs="Consolas"/>
        </w:rPr>
      </w:pPr>
      <w:ins w:id="5088" w:author="Eliot Ivan Bernstein" w:date="2013-09-21T12:38:00Z">
        <w:r>
          <w:rPr>
            <w:rFonts w:ascii="Consolas" w:hAnsi="Consolas" w:cs="Consolas"/>
          </w:rPr>
          <w:t>9 THE COURT: And when did that stop?</w:t>
        </w:r>
      </w:ins>
    </w:p>
    <w:p w:rsidR="00812DCB" w:rsidRDefault="00812DCB" w:rsidP="00812DCB">
      <w:pPr>
        <w:autoSpaceDE w:val="0"/>
        <w:autoSpaceDN w:val="0"/>
        <w:adjustRightInd w:val="0"/>
        <w:spacing w:after="0" w:line="240" w:lineRule="auto"/>
        <w:rPr>
          <w:ins w:id="5089" w:author="Eliot Ivan Bernstein" w:date="2013-09-21T12:38:00Z"/>
          <w:rFonts w:ascii="Consolas" w:hAnsi="Consolas" w:cs="Consolas"/>
        </w:rPr>
      </w:pPr>
      <w:ins w:id="5090" w:author="Eliot Ivan Bernstein" w:date="2013-09-21T12:38:00Z">
        <w:r>
          <w:rPr>
            <w:rFonts w:ascii="Consolas" w:hAnsi="Consolas" w:cs="Consolas"/>
          </w:rPr>
          <w:t>10 MR. ELIOT BERNSTEIN: Correct, just on</w:t>
        </w:r>
      </w:ins>
    </w:p>
    <w:p w:rsidR="00812DCB" w:rsidRDefault="00812DCB" w:rsidP="00812DCB">
      <w:pPr>
        <w:autoSpaceDE w:val="0"/>
        <w:autoSpaceDN w:val="0"/>
        <w:adjustRightInd w:val="0"/>
        <w:spacing w:after="0" w:line="240" w:lineRule="auto"/>
        <w:rPr>
          <w:ins w:id="5091" w:author="Eliot Ivan Bernstein" w:date="2013-09-21T12:38:00Z"/>
          <w:rFonts w:ascii="Consolas" w:hAnsi="Consolas" w:cs="Consolas"/>
        </w:rPr>
      </w:pPr>
      <w:proofErr w:type="gramStart"/>
      <w:ins w:id="5092" w:author="Eliot Ivan Bernstein" w:date="2013-09-21T12:38:00Z">
        <w:r>
          <w:rPr>
            <w:rFonts w:ascii="Consolas" w:hAnsi="Consolas" w:cs="Consolas"/>
          </w:rPr>
          <w:t>11 August 28th, with one‐</w:t>
        </w:r>
        <w:proofErr w:type="spellStart"/>
        <w:r>
          <w:rPr>
            <w:rFonts w:ascii="Consolas" w:hAnsi="Consolas" w:cs="Consolas"/>
          </w:rPr>
          <w:t>day's notice</w:t>
        </w:r>
        <w:proofErr w:type="spellEnd"/>
        <w:r>
          <w:rPr>
            <w:rFonts w:ascii="Consolas" w:hAnsi="Consolas" w:cs="Consolas"/>
          </w:rPr>
          <w:t>.</w:t>
        </w:r>
        <w:proofErr w:type="gramEnd"/>
      </w:ins>
    </w:p>
    <w:p w:rsidR="00812DCB" w:rsidRDefault="00812DCB" w:rsidP="00812DCB">
      <w:pPr>
        <w:autoSpaceDE w:val="0"/>
        <w:autoSpaceDN w:val="0"/>
        <w:adjustRightInd w:val="0"/>
        <w:spacing w:after="0" w:line="240" w:lineRule="auto"/>
        <w:rPr>
          <w:ins w:id="5093" w:author="Eliot Ivan Bernstein" w:date="2013-09-21T12:38:00Z"/>
          <w:rFonts w:ascii="Consolas" w:hAnsi="Consolas" w:cs="Consolas"/>
        </w:rPr>
      </w:pPr>
      <w:ins w:id="5094" w:author="Eliot Ivan Bernstein" w:date="2013-09-21T12:38:00Z">
        <w:r>
          <w:rPr>
            <w:rFonts w:ascii="Consolas" w:hAnsi="Consolas" w:cs="Consolas"/>
          </w:rPr>
          <w:t>12 THE COURT: Okay. So the bills that they</w:t>
        </w:r>
      </w:ins>
    </w:p>
    <w:p w:rsidR="00812DCB" w:rsidRDefault="00812DCB" w:rsidP="00812DCB">
      <w:pPr>
        <w:autoSpaceDE w:val="0"/>
        <w:autoSpaceDN w:val="0"/>
        <w:adjustRightInd w:val="0"/>
        <w:spacing w:after="0" w:line="240" w:lineRule="auto"/>
        <w:rPr>
          <w:ins w:id="5095" w:author="Eliot Ivan Bernstein" w:date="2013-09-21T12:38:00Z"/>
          <w:rFonts w:ascii="Consolas" w:hAnsi="Consolas" w:cs="Consolas"/>
        </w:rPr>
      </w:pPr>
      <w:ins w:id="5096" w:author="Eliot Ivan Bernstein" w:date="2013-09-21T12:38:00Z">
        <w:r>
          <w:rPr>
            <w:rFonts w:ascii="Consolas" w:hAnsi="Consolas" w:cs="Consolas"/>
          </w:rPr>
          <w:t>13 were paying for you were what bills?</w:t>
        </w:r>
      </w:ins>
    </w:p>
    <w:p w:rsidR="00812DCB" w:rsidRDefault="00812DCB" w:rsidP="00812DCB">
      <w:pPr>
        <w:autoSpaceDE w:val="0"/>
        <w:autoSpaceDN w:val="0"/>
        <w:adjustRightInd w:val="0"/>
        <w:spacing w:after="0" w:line="240" w:lineRule="auto"/>
        <w:rPr>
          <w:ins w:id="5097" w:author="Eliot Ivan Bernstein" w:date="2013-09-21T12:38:00Z"/>
          <w:rFonts w:ascii="Consolas" w:hAnsi="Consolas" w:cs="Consolas"/>
        </w:rPr>
      </w:pPr>
      <w:ins w:id="5098" w:author="Eliot Ivan Bernstein" w:date="2013-09-21T12:38:00Z">
        <w:r>
          <w:rPr>
            <w:rFonts w:ascii="Consolas" w:hAnsi="Consolas" w:cs="Consolas"/>
          </w:rPr>
          <w:t>14 MR. ELIOT BERNSTEIN: All of them.</w:t>
        </w:r>
      </w:ins>
    </w:p>
    <w:p w:rsidR="00812DCB" w:rsidRDefault="00812DCB" w:rsidP="00812DCB">
      <w:pPr>
        <w:autoSpaceDE w:val="0"/>
        <w:autoSpaceDN w:val="0"/>
        <w:adjustRightInd w:val="0"/>
        <w:spacing w:after="0" w:line="240" w:lineRule="auto"/>
        <w:rPr>
          <w:ins w:id="5099" w:author="Eliot Ivan Bernstein" w:date="2013-09-21T12:38:00Z"/>
          <w:rFonts w:ascii="Consolas" w:hAnsi="Consolas" w:cs="Consolas"/>
        </w:rPr>
      </w:pPr>
      <w:ins w:id="5100" w:author="Eliot Ivan Bernstein" w:date="2013-09-21T12:38:00Z">
        <w:r>
          <w:rPr>
            <w:rFonts w:ascii="Consolas" w:hAnsi="Consolas" w:cs="Consolas"/>
          </w:rPr>
          <w:t>15 THE COURT: All the bills.</w:t>
        </w:r>
      </w:ins>
    </w:p>
    <w:p w:rsidR="00812DCB" w:rsidRDefault="00812DCB" w:rsidP="00812DCB">
      <w:pPr>
        <w:autoSpaceDE w:val="0"/>
        <w:autoSpaceDN w:val="0"/>
        <w:adjustRightInd w:val="0"/>
        <w:spacing w:after="0" w:line="240" w:lineRule="auto"/>
        <w:rPr>
          <w:ins w:id="5101" w:author="Eliot Ivan Bernstein" w:date="2013-09-21T12:38:00Z"/>
          <w:rFonts w:ascii="Consolas" w:hAnsi="Consolas" w:cs="Consolas"/>
        </w:rPr>
      </w:pPr>
      <w:ins w:id="5102" w:author="Eliot Ivan Bernstein" w:date="2013-09-21T12:38:00Z">
        <w:r>
          <w:rPr>
            <w:rFonts w:ascii="Consolas" w:hAnsi="Consolas" w:cs="Consolas"/>
          </w:rPr>
          <w:t>16 MR. ELIOT BERNSTEIN: Health insurance,</w:t>
        </w:r>
      </w:ins>
    </w:p>
    <w:p w:rsidR="00812DCB" w:rsidRDefault="00812DCB" w:rsidP="00812DCB">
      <w:pPr>
        <w:autoSpaceDE w:val="0"/>
        <w:autoSpaceDN w:val="0"/>
        <w:adjustRightInd w:val="0"/>
        <w:spacing w:after="0" w:line="240" w:lineRule="auto"/>
        <w:rPr>
          <w:ins w:id="5103" w:author="Eliot Ivan Bernstein" w:date="2013-09-21T12:38:00Z"/>
          <w:rFonts w:ascii="Consolas" w:hAnsi="Consolas" w:cs="Consolas"/>
        </w:rPr>
      </w:pPr>
      <w:ins w:id="5104" w:author="Eliot Ivan Bernstein" w:date="2013-09-21T12:38:00Z">
        <w:r>
          <w:rPr>
            <w:rFonts w:ascii="Consolas" w:hAnsi="Consolas" w:cs="Consolas"/>
          </w:rPr>
          <w:t>17 electricity, water, food, clothing, everything,</w:t>
        </w:r>
      </w:ins>
    </w:p>
    <w:p w:rsidR="00812DCB" w:rsidRDefault="00812DCB" w:rsidP="00812DCB">
      <w:pPr>
        <w:autoSpaceDE w:val="0"/>
        <w:autoSpaceDN w:val="0"/>
        <w:adjustRightInd w:val="0"/>
        <w:spacing w:after="0" w:line="240" w:lineRule="auto"/>
        <w:rPr>
          <w:ins w:id="5105" w:author="Eliot Ivan Bernstein" w:date="2013-09-21T12:38:00Z"/>
          <w:rFonts w:ascii="Consolas" w:hAnsi="Consolas" w:cs="Consolas"/>
        </w:rPr>
      </w:pPr>
      <w:proofErr w:type="gramStart"/>
      <w:ins w:id="5106" w:author="Eliot Ivan Bernstein" w:date="2013-09-21T12:38:00Z">
        <w:r>
          <w:rPr>
            <w:rFonts w:ascii="Consolas" w:hAnsi="Consolas" w:cs="Consolas"/>
          </w:rPr>
          <w:t>18 100‐percent.</w:t>
        </w:r>
        <w:proofErr w:type="gramEnd"/>
      </w:ins>
    </w:p>
    <w:p w:rsidR="00812DCB" w:rsidRDefault="00812DCB" w:rsidP="00812DCB">
      <w:pPr>
        <w:autoSpaceDE w:val="0"/>
        <w:autoSpaceDN w:val="0"/>
        <w:adjustRightInd w:val="0"/>
        <w:spacing w:after="0" w:line="240" w:lineRule="auto"/>
        <w:rPr>
          <w:ins w:id="5107" w:author="Eliot Ivan Bernstein" w:date="2013-09-21T12:38:00Z"/>
          <w:rFonts w:ascii="Consolas" w:hAnsi="Consolas" w:cs="Consolas"/>
        </w:rPr>
      </w:pPr>
      <w:ins w:id="5108" w:author="Eliot Ivan Bernstein" w:date="2013-09-21T12:38:00Z">
        <w:r>
          <w:rPr>
            <w:rFonts w:ascii="Consolas" w:hAnsi="Consolas" w:cs="Consolas"/>
          </w:rPr>
          <w:t xml:space="preserve">19 THE COURT: When did the emergency </w:t>
        </w:r>
        <w:proofErr w:type="gramStart"/>
        <w:r>
          <w:rPr>
            <w:rFonts w:ascii="Consolas" w:hAnsi="Consolas" w:cs="Consolas"/>
          </w:rPr>
          <w:t>take</w:t>
        </w:r>
        <w:proofErr w:type="gramEnd"/>
      </w:ins>
    </w:p>
    <w:p w:rsidR="00812DCB" w:rsidRDefault="00812DCB" w:rsidP="00812DCB">
      <w:pPr>
        <w:autoSpaceDE w:val="0"/>
        <w:autoSpaceDN w:val="0"/>
        <w:adjustRightInd w:val="0"/>
        <w:spacing w:after="0" w:line="240" w:lineRule="auto"/>
        <w:rPr>
          <w:ins w:id="5109" w:author="Eliot Ivan Bernstein" w:date="2013-09-21T12:38:00Z"/>
          <w:rFonts w:ascii="Consolas" w:hAnsi="Consolas" w:cs="Consolas"/>
        </w:rPr>
      </w:pPr>
      <w:ins w:id="5110" w:author="Eliot Ivan Bernstein" w:date="2013-09-21T12:38:00Z">
        <w:r>
          <w:rPr>
            <w:rFonts w:ascii="Consolas" w:hAnsi="Consolas" w:cs="Consolas"/>
          </w:rPr>
          <w:t>20 place?</w:t>
        </w:r>
      </w:ins>
    </w:p>
    <w:p w:rsidR="00812DCB" w:rsidRDefault="00812DCB" w:rsidP="00812DCB">
      <w:pPr>
        <w:autoSpaceDE w:val="0"/>
        <w:autoSpaceDN w:val="0"/>
        <w:adjustRightInd w:val="0"/>
        <w:spacing w:after="0" w:line="240" w:lineRule="auto"/>
        <w:rPr>
          <w:ins w:id="5111" w:author="Eliot Ivan Bernstein" w:date="2013-09-21T12:38:00Z"/>
          <w:rFonts w:ascii="Consolas" w:hAnsi="Consolas" w:cs="Consolas"/>
        </w:rPr>
      </w:pPr>
      <w:ins w:id="5112" w:author="Eliot Ivan Bernstein" w:date="2013-09-21T12:38:00Z">
        <w:r>
          <w:rPr>
            <w:rFonts w:ascii="Consolas" w:hAnsi="Consolas" w:cs="Consolas"/>
          </w:rPr>
          <w:t>21 MR. ELIOT BERNSTEIN: On August 28th.</w:t>
        </w:r>
      </w:ins>
    </w:p>
    <w:p w:rsidR="00812DCB" w:rsidRDefault="00812DCB" w:rsidP="00812DCB">
      <w:pPr>
        <w:autoSpaceDE w:val="0"/>
        <w:autoSpaceDN w:val="0"/>
        <w:adjustRightInd w:val="0"/>
        <w:spacing w:after="0" w:line="240" w:lineRule="auto"/>
        <w:rPr>
          <w:ins w:id="5113" w:author="Eliot Ivan Bernstein" w:date="2013-09-21T12:38:00Z"/>
          <w:rFonts w:ascii="Consolas" w:hAnsi="Consolas" w:cs="Consolas"/>
        </w:rPr>
      </w:pPr>
      <w:ins w:id="5114" w:author="Eliot Ivan Bernstein" w:date="2013-09-21T12:38:00Z">
        <w:r>
          <w:rPr>
            <w:rFonts w:ascii="Consolas" w:hAnsi="Consolas" w:cs="Consolas"/>
          </w:rPr>
          <w:t>22 They told me if I didn't sign releases that</w:t>
        </w:r>
      </w:ins>
    </w:p>
    <w:p w:rsidR="00812DCB" w:rsidRDefault="00812DCB" w:rsidP="00812DCB">
      <w:pPr>
        <w:autoSpaceDE w:val="0"/>
        <w:autoSpaceDN w:val="0"/>
        <w:adjustRightInd w:val="0"/>
        <w:spacing w:after="0" w:line="240" w:lineRule="auto"/>
        <w:rPr>
          <w:ins w:id="5115" w:author="Eliot Ivan Bernstein" w:date="2013-09-21T12:38:00Z"/>
          <w:rFonts w:ascii="Consolas" w:hAnsi="Consolas" w:cs="Consolas"/>
        </w:rPr>
      </w:pPr>
      <w:ins w:id="5116" w:author="Eliot Ivan Bernstein" w:date="2013-09-21T12:38:00Z">
        <w:r>
          <w:rPr>
            <w:rFonts w:ascii="Consolas" w:hAnsi="Consolas" w:cs="Consolas"/>
          </w:rPr>
          <w:t>23 Robert wanted me to sign and turn the money</w:t>
        </w:r>
      </w:ins>
    </w:p>
    <w:p w:rsidR="00812DCB" w:rsidRDefault="00812DCB" w:rsidP="00812DCB">
      <w:pPr>
        <w:autoSpaceDE w:val="0"/>
        <w:autoSpaceDN w:val="0"/>
        <w:adjustRightInd w:val="0"/>
        <w:spacing w:after="0" w:line="240" w:lineRule="auto"/>
        <w:rPr>
          <w:ins w:id="5117" w:author="Eliot Ivan Bernstein" w:date="2013-09-21T12:38:00Z"/>
          <w:rFonts w:ascii="Consolas" w:hAnsi="Consolas" w:cs="Consolas"/>
        </w:rPr>
      </w:pPr>
      <w:ins w:id="5118" w:author="Eliot Ivan Bernstein" w:date="2013-09-21T12:38:00Z">
        <w:r>
          <w:rPr>
            <w:rFonts w:ascii="Consolas" w:hAnsi="Consolas" w:cs="Consolas"/>
          </w:rPr>
          <w:t>24 over to my brother, the remaining corpus of the</w:t>
        </w:r>
      </w:ins>
    </w:p>
    <w:p w:rsidR="00812DCB" w:rsidRDefault="00812DCB" w:rsidP="00812DCB">
      <w:pPr>
        <w:autoSpaceDE w:val="0"/>
        <w:autoSpaceDN w:val="0"/>
        <w:adjustRightInd w:val="0"/>
        <w:spacing w:after="0" w:line="240" w:lineRule="auto"/>
        <w:rPr>
          <w:ins w:id="5119" w:author="Eliot Ivan Bernstein" w:date="2013-09-21T12:38:00Z"/>
          <w:rFonts w:ascii="Consolas" w:hAnsi="Consolas" w:cs="Consolas"/>
        </w:rPr>
      </w:pPr>
      <w:ins w:id="5120" w:author="Eliot Ivan Bernstein" w:date="2013-09-21T12:38:00Z">
        <w:r>
          <w:rPr>
            <w:rFonts w:ascii="Consolas" w:hAnsi="Consolas" w:cs="Consolas"/>
          </w:rPr>
          <w:t>25 trust, that they were going to shut the funds</w:t>
        </w:r>
      </w:ins>
    </w:p>
    <w:p w:rsidR="00812DCB" w:rsidRDefault="00812DCB" w:rsidP="00812DCB">
      <w:pPr>
        <w:autoSpaceDE w:val="0"/>
        <w:autoSpaceDN w:val="0"/>
        <w:adjustRightInd w:val="0"/>
        <w:spacing w:after="0" w:line="240" w:lineRule="auto"/>
        <w:rPr>
          <w:ins w:id="5121" w:author="Eliot Ivan Bernstein" w:date="2013-09-21T12:38:00Z"/>
          <w:rFonts w:ascii="Consolas" w:hAnsi="Consolas" w:cs="Consolas"/>
        </w:rPr>
      </w:pPr>
      <w:ins w:id="5122" w:author="Eliot Ivan Bernstein" w:date="2013-09-21T12:38:00Z">
        <w:r>
          <w:rPr>
            <w:rFonts w:ascii="Consolas" w:hAnsi="Consolas" w:cs="Consolas"/>
          </w:rPr>
          <w:t>00012</w:t>
        </w:r>
      </w:ins>
    </w:p>
    <w:p w:rsidR="00812DCB" w:rsidRDefault="00812DCB" w:rsidP="00812DCB">
      <w:pPr>
        <w:autoSpaceDE w:val="0"/>
        <w:autoSpaceDN w:val="0"/>
        <w:adjustRightInd w:val="0"/>
        <w:spacing w:after="0" w:line="240" w:lineRule="auto"/>
        <w:rPr>
          <w:ins w:id="5123" w:author="Eliot Ivan Bernstein" w:date="2013-09-21T12:38:00Z"/>
          <w:rFonts w:ascii="Consolas" w:hAnsi="Consolas" w:cs="Consolas"/>
        </w:rPr>
      </w:pPr>
      <w:proofErr w:type="gramStart"/>
      <w:ins w:id="5124" w:author="Eliot Ivan Bernstein" w:date="2013-09-21T12:38:00Z">
        <w:r>
          <w:rPr>
            <w:rFonts w:ascii="Consolas" w:hAnsi="Consolas" w:cs="Consolas"/>
          </w:rPr>
          <w:t>1 off as of that day.</w:t>
        </w:r>
        <w:proofErr w:type="gramEnd"/>
      </w:ins>
    </w:p>
    <w:p w:rsidR="00812DCB" w:rsidRDefault="00812DCB" w:rsidP="00812DCB">
      <w:pPr>
        <w:autoSpaceDE w:val="0"/>
        <w:autoSpaceDN w:val="0"/>
        <w:adjustRightInd w:val="0"/>
        <w:spacing w:after="0" w:line="240" w:lineRule="auto"/>
        <w:rPr>
          <w:ins w:id="5125" w:author="Eliot Ivan Bernstein" w:date="2013-09-21T12:38:00Z"/>
          <w:rFonts w:ascii="Consolas" w:hAnsi="Consolas" w:cs="Consolas"/>
        </w:rPr>
      </w:pPr>
      <w:ins w:id="5126" w:author="Eliot Ivan Bernstein" w:date="2013-09-21T12:38:00Z">
        <w:r>
          <w:rPr>
            <w:rFonts w:ascii="Consolas" w:hAnsi="Consolas" w:cs="Consolas"/>
          </w:rPr>
          <w:t>2 THE COURT: And they did?</w:t>
        </w:r>
      </w:ins>
    </w:p>
    <w:p w:rsidR="00812DCB" w:rsidRDefault="00812DCB" w:rsidP="00812DCB">
      <w:pPr>
        <w:autoSpaceDE w:val="0"/>
        <w:autoSpaceDN w:val="0"/>
        <w:adjustRightInd w:val="0"/>
        <w:spacing w:after="0" w:line="240" w:lineRule="auto"/>
        <w:rPr>
          <w:ins w:id="5127" w:author="Eliot Ivan Bernstein" w:date="2013-09-21T12:38:00Z"/>
          <w:rFonts w:ascii="Consolas" w:hAnsi="Consolas" w:cs="Consolas"/>
        </w:rPr>
      </w:pPr>
      <w:ins w:id="5128" w:author="Eliot Ivan Bernstein" w:date="2013-09-21T12:38:00Z">
        <w:r>
          <w:rPr>
            <w:rFonts w:ascii="Consolas" w:hAnsi="Consolas" w:cs="Consolas"/>
          </w:rPr>
          <w:t>3 MR. ELIOT BERNSTEIN: I'm not 100‐percent</w:t>
        </w:r>
      </w:ins>
    </w:p>
    <w:p w:rsidR="00812DCB" w:rsidRDefault="00812DCB" w:rsidP="00812DCB">
      <w:pPr>
        <w:autoSpaceDE w:val="0"/>
        <w:autoSpaceDN w:val="0"/>
        <w:adjustRightInd w:val="0"/>
        <w:spacing w:after="0" w:line="240" w:lineRule="auto"/>
        <w:rPr>
          <w:ins w:id="5129" w:author="Eliot Ivan Bernstein" w:date="2013-09-21T12:38:00Z"/>
          <w:rFonts w:ascii="Consolas" w:hAnsi="Consolas" w:cs="Consolas"/>
        </w:rPr>
      </w:pPr>
      <w:ins w:id="5130" w:author="Eliot Ivan Bernstein" w:date="2013-09-21T12:38:00Z">
        <w:r>
          <w:rPr>
            <w:rFonts w:ascii="Consolas" w:hAnsi="Consolas" w:cs="Consolas"/>
          </w:rPr>
          <w:t>4 sure, because then I asked them for their</w:t>
        </w:r>
      </w:ins>
    </w:p>
    <w:p w:rsidR="00812DCB" w:rsidRDefault="00812DCB" w:rsidP="00812DCB">
      <w:pPr>
        <w:autoSpaceDE w:val="0"/>
        <w:autoSpaceDN w:val="0"/>
        <w:adjustRightInd w:val="0"/>
        <w:spacing w:after="0" w:line="240" w:lineRule="auto"/>
        <w:rPr>
          <w:ins w:id="5131" w:author="Eliot Ivan Bernstein" w:date="2013-09-21T12:38:00Z"/>
          <w:rFonts w:ascii="Consolas" w:hAnsi="Consolas" w:cs="Consolas"/>
        </w:rPr>
      </w:pPr>
      <w:ins w:id="5132" w:author="Eliot Ivan Bernstein" w:date="2013-09-21T12:38:00Z">
        <w:r>
          <w:rPr>
            <w:rFonts w:ascii="Consolas" w:hAnsi="Consolas" w:cs="Consolas"/>
          </w:rPr>
          <w:t>5 operating documents that Mr. Spallina had sent</w:t>
        </w:r>
      </w:ins>
    </w:p>
    <w:p w:rsidR="00812DCB" w:rsidRDefault="00812DCB" w:rsidP="00812DCB">
      <w:pPr>
        <w:autoSpaceDE w:val="0"/>
        <w:autoSpaceDN w:val="0"/>
        <w:adjustRightInd w:val="0"/>
        <w:spacing w:after="0" w:line="240" w:lineRule="auto"/>
        <w:rPr>
          <w:ins w:id="5133" w:author="Eliot Ivan Bernstein" w:date="2013-09-21T12:38:00Z"/>
          <w:rFonts w:ascii="Consolas" w:hAnsi="Consolas" w:cs="Consolas"/>
        </w:rPr>
      </w:pPr>
      <w:ins w:id="5134" w:author="Eliot Ivan Bernstein" w:date="2013-09-21T12:38:00Z">
        <w:r>
          <w:rPr>
            <w:rFonts w:ascii="Consolas" w:hAnsi="Consolas" w:cs="Consolas"/>
          </w:rPr>
          <w:t>6 them, and once again we've got un‐notarized</w:t>
        </w:r>
      </w:ins>
    </w:p>
    <w:p w:rsidR="00812DCB" w:rsidRDefault="00812DCB" w:rsidP="00812DCB">
      <w:pPr>
        <w:autoSpaceDE w:val="0"/>
        <w:autoSpaceDN w:val="0"/>
        <w:adjustRightInd w:val="0"/>
        <w:spacing w:after="0" w:line="240" w:lineRule="auto"/>
        <w:rPr>
          <w:ins w:id="5135" w:author="Eliot Ivan Bernstein" w:date="2013-09-21T12:38:00Z"/>
          <w:rFonts w:ascii="Consolas" w:hAnsi="Consolas" w:cs="Consolas"/>
        </w:rPr>
      </w:pPr>
      <w:ins w:id="5136" w:author="Eliot Ivan Bernstein" w:date="2013-09-21T12:38:00Z">
        <w:r>
          <w:rPr>
            <w:rFonts w:ascii="Consolas" w:hAnsi="Consolas" w:cs="Consolas"/>
          </w:rPr>
          <w:t>7 documents ‐‐</w:t>
        </w:r>
      </w:ins>
    </w:p>
    <w:p w:rsidR="00812DCB" w:rsidRDefault="00812DCB" w:rsidP="00812DCB">
      <w:pPr>
        <w:autoSpaceDE w:val="0"/>
        <w:autoSpaceDN w:val="0"/>
        <w:adjustRightInd w:val="0"/>
        <w:spacing w:after="0" w:line="240" w:lineRule="auto"/>
        <w:rPr>
          <w:ins w:id="5137" w:author="Eliot Ivan Bernstein" w:date="2013-09-21T12:38:00Z"/>
          <w:rFonts w:ascii="Consolas" w:hAnsi="Consolas" w:cs="Consolas"/>
        </w:rPr>
      </w:pPr>
      <w:ins w:id="5138" w:author="Eliot Ivan Bernstein" w:date="2013-09-21T12:38:00Z">
        <w:r>
          <w:rPr>
            <w:rFonts w:ascii="Consolas" w:hAnsi="Consolas" w:cs="Consolas"/>
          </w:rPr>
          <w:t>8 THE COURT: We'll talk about the notary</w:t>
        </w:r>
      </w:ins>
    </w:p>
    <w:p w:rsidR="00812DCB" w:rsidRDefault="00812DCB" w:rsidP="00812DCB">
      <w:pPr>
        <w:autoSpaceDE w:val="0"/>
        <w:autoSpaceDN w:val="0"/>
        <w:adjustRightInd w:val="0"/>
        <w:spacing w:after="0" w:line="240" w:lineRule="auto"/>
        <w:rPr>
          <w:ins w:id="5139" w:author="Eliot Ivan Bernstein" w:date="2013-09-21T12:38:00Z"/>
          <w:rFonts w:ascii="Consolas" w:hAnsi="Consolas" w:cs="Consolas"/>
        </w:rPr>
      </w:pPr>
      <w:ins w:id="5140" w:author="Eliot Ivan Bernstein" w:date="2013-09-21T12:38:00Z">
        <w:r>
          <w:rPr>
            <w:rFonts w:ascii="Consolas" w:hAnsi="Consolas" w:cs="Consolas"/>
          </w:rPr>
          <w:t xml:space="preserve">9 </w:t>
        </w:r>
        <w:proofErr w:type="gramStart"/>
        <w:r>
          <w:rPr>
            <w:rFonts w:ascii="Consolas" w:hAnsi="Consolas" w:cs="Consolas"/>
          </w:rPr>
          <w:t>thing</w:t>
        </w:r>
        <w:proofErr w:type="gramEnd"/>
        <w:r>
          <w:rPr>
            <w:rFonts w:ascii="Consolas" w:hAnsi="Consolas" w:cs="Consolas"/>
          </w:rPr>
          <w:t xml:space="preserve"> in a second.</w:t>
        </w:r>
      </w:ins>
    </w:p>
    <w:p w:rsidR="00812DCB" w:rsidRDefault="00812DCB" w:rsidP="00812DCB">
      <w:pPr>
        <w:autoSpaceDE w:val="0"/>
        <w:autoSpaceDN w:val="0"/>
        <w:adjustRightInd w:val="0"/>
        <w:spacing w:after="0" w:line="240" w:lineRule="auto"/>
        <w:rPr>
          <w:ins w:id="5141" w:author="Eliot Ivan Bernstein" w:date="2013-09-21T12:38:00Z"/>
          <w:rFonts w:ascii="Consolas" w:hAnsi="Consolas" w:cs="Consolas"/>
        </w:rPr>
      </w:pPr>
      <w:ins w:id="5142" w:author="Eliot Ivan Bernstein" w:date="2013-09-21T12:38:00Z">
        <w:r>
          <w:rPr>
            <w:rFonts w:ascii="Consolas" w:hAnsi="Consolas" w:cs="Consolas"/>
          </w:rPr>
          <w:t>10 MR. ELIOT BERNSTEIN: Okay. Then we have</w:t>
        </w:r>
      </w:ins>
    </w:p>
    <w:p w:rsidR="00812DCB" w:rsidRDefault="00812DCB" w:rsidP="00812DCB">
      <w:pPr>
        <w:autoSpaceDE w:val="0"/>
        <w:autoSpaceDN w:val="0"/>
        <w:adjustRightInd w:val="0"/>
        <w:spacing w:after="0" w:line="240" w:lineRule="auto"/>
        <w:rPr>
          <w:ins w:id="5143" w:author="Eliot Ivan Bernstein" w:date="2013-09-21T12:38:00Z"/>
          <w:rFonts w:ascii="Consolas" w:hAnsi="Consolas" w:cs="Consolas"/>
        </w:rPr>
      </w:pPr>
      <w:ins w:id="5144" w:author="Eliot Ivan Bernstein" w:date="2013-09-21T12:38:00Z">
        <w:r>
          <w:rPr>
            <w:rFonts w:ascii="Consolas" w:hAnsi="Consolas" w:cs="Consolas"/>
          </w:rPr>
          <w:t>11 new improperly notarized documents authorizing</w:t>
        </w:r>
      </w:ins>
    </w:p>
    <w:p w:rsidR="00812DCB" w:rsidRDefault="00812DCB" w:rsidP="00812DCB">
      <w:pPr>
        <w:autoSpaceDE w:val="0"/>
        <w:autoSpaceDN w:val="0"/>
        <w:adjustRightInd w:val="0"/>
        <w:spacing w:after="0" w:line="240" w:lineRule="auto"/>
        <w:rPr>
          <w:ins w:id="5145" w:author="Eliot Ivan Bernstein" w:date="2013-09-21T12:38:00Z"/>
          <w:rFonts w:ascii="Consolas" w:hAnsi="Consolas" w:cs="Consolas"/>
        </w:rPr>
      </w:pPr>
      <w:ins w:id="5146" w:author="Eliot Ivan Bernstein" w:date="2013-09-21T12:38:00Z">
        <w:r>
          <w:rPr>
            <w:rFonts w:ascii="Consolas" w:hAnsi="Consolas" w:cs="Consolas"/>
          </w:rPr>
          <w:t>12 the trust to operate, and they sent me</w:t>
        </w:r>
      </w:ins>
    </w:p>
    <w:p w:rsidR="00812DCB" w:rsidRDefault="00812DCB" w:rsidP="00812DCB">
      <w:pPr>
        <w:autoSpaceDE w:val="0"/>
        <w:autoSpaceDN w:val="0"/>
        <w:adjustRightInd w:val="0"/>
        <w:spacing w:after="0" w:line="240" w:lineRule="auto"/>
        <w:rPr>
          <w:ins w:id="5147" w:author="Eliot Ivan Bernstein" w:date="2013-09-21T12:38:00Z"/>
          <w:rFonts w:ascii="Consolas" w:hAnsi="Consolas" w:cs="Consolas"/>
        </w:rPr>
      </w:pPr>
      <w:ins w:id="5148" w:author="Eliot Ivan Bernstein" w:date="2013-09-21T12:38:00Z">
        <w:r>
          <w:rPr>
            <w:rFonts w:ascii="Consolas" w:hAnsi="Consolas" w:cs="Consolas"/>
          </w:rPr>
          <w:t>13 incomplete documents which are unsigned on</w:t>
        </w:r>
      </w:ins>
    </w:p>
    <w:p w:rsidR="00812DCB" w:rsidRDefault="00812DCB" w:rsidP="00812DCB">
      <w:pPr>
        <w:autoSpaceDE w:val="0"/>
        <w:autoSpaceDN w:val="0"/>
        <w:adjustRightInd w:val="0"/>
        <w:spacing w:after="0" w:line="240" w:lineRule="auto"/>
        <w:rPr>
          <w:ins w:id="5149" w:author="Eliot Ivan Bernstein" w:date="2013-09-21T12:38:00Z"/>
          <w:rFonts w:ascii="Consolas" w:hAnsi="Consolas" w:cs="Consolas"/>
        </w:rPr>
      </w:pPr>
      <w:ins w:id="5150" w:author="Eliot Ivan Bernstein" w:date="2013-09-21T12:38:00Z">
        <w:r>
          <w:rPr>
            <w:rFonts w:ascii="Consolas" w:hAnsi="Consolas" w:cs="Consolas"/>
          </w:rPr>
          <w:lastRenderedPageBreak/>
          <w:t>14 every page of the trust agreement, so they're</w:t>
        </w:r>
      </w:ins>
    </w:p>
    <w:p w:rsidR="00812DCB" w:rsidRDefault="00812DCB" w:rsidP="00812DCB">
      <w:pPr>
        <w:autoSpaceDE w:val="0"/>
        <w:autoSpaceDN w:val="0"/>
        <w:adjustRightInd w:val="0"/>
        <w:spacing w:after="0" w:line="240" w:lineRule="auto"/>
        <w:rPr>
          <w:ins w:id="5151" w:author="Eliot Ivan Bernstein" w:date="2013-09-21T12:38:00Z"/>
          <w:rFonts w:ascii="Consolas" w:hAnsi="Consolas" w:cs="Consolas"/>
        </w:rPr>
      </w:pPr>
      <w:ins w:id="5152" w:author="Eliot Ivan Bernstein" w:date="2013-09-21T12:38:00Z">
        <w:r>
          <w:rPr>
            <w:rFonts w:ascii="Consolas" w:hAnsi="Consolas" w:cs="Consolas"/>
          </w:rPr>
          <w:t>15 telling me and I've asked them three times if</w:t>
        </w:r>
      </w:ins>
    </w:p>
    <w:p w:rsidR="00812DCB" w:rsidRDefault="00812DCB" w:rsidP="00812DCB">
      <w:pPr>
        <w:autoSpaceDE w:val="0"/>
        <w:autoSpaceDN w:val="0"/>
        <w:adjustRightInd w:val="0"/>
        <w:spacing w:after="0" w:line="240" w:lineRule="auto"/>
        <w:rPr>
          <w:ins w:id="5153" w:author="Eliot Ivan Bernstein" w:date="2013-09-21T12:38:00Z"/>
          <w:rFonts w:ascii="Consolas" w:hAnsi="Consolas" w:cs="Consolas"/>
        </w:rPr>
      </w:pPr>
      <w:ins w:id="5154" w:author="Eliot Ivan Bernstein" w:date="2013-09-21T12:38:00Z">
        <w:r>
          <w:rPr>
            <w:rFonts w:ascii="Consolas" w:hAnsi="Consolas" w:cs="Consolas"/>
          </w:rPr>
          <w:t>16 they have signed copies and three times they've</w:t>
        </w:r>
      </w:ins>
    </w:p>
    <w:p w:rsidR="00812DCB" w:rsidRDefault="00812DCB" w:rsidP="00812DCB">
      <w:pPr>
        <w:autoSpaceDE w:val="0"/>
        <w:autoSpaceDN w:val="0"/>
        <w:adjustRightInd w:val="0"/>
        <w:spacing w:after="0" w:line="240" w:lineRule="auto"/>
        <w:rPr>
          <w:ins w:id="5155" w:author="Eliot Ivan Bernstein" w:date="2013-09-21T12:38:00Z"/>
          <w:rFonts w:ascii="Consolas" w:hAnsi="Consolas" w:cs="Consolas"/>
        </w:rPr>
      </w:pPr>
      <w:ins w:id="5156" w:author="Eliot Ivan Bernstein" w:date="2013-09-21T12:38:00Z">
        <w:r>
          <w:rPr>
            <w:rFonts w:ascii="Consolas" w:hAnsi="Consolas" w:cs="Consolas"/>
          </w:rPr>
          <w:t>17 sent me unsigned copies.</w:t>
        </w:r>
      </w:ins>
    </w:p>
    <w:p w:rsidR="00812DCB" w:rsidRDefault="00812DCB" w:rsidP="00812DCB">
      <w:pPr>
        <w:autoSpaceDE w:val="0"/>
        <w:autoSpaceDN w:val="0"/>
        <w:adjustRightInd w:val="0"/>
        <w:spacing w:after="0" w:line="240" w:lineRule="auto"/>
        <w:rPr>
          <w:ins w:id="5157" w:author="Eliot Ivan Bernstein" w:date="2013-09-21T12:38:00Z"/>
          <w:rFonts w:ascii="Consolas" w:hAnsi="Consolas" w:cs="Consolas"/>
        </w:rPr>
      </w:pPr>
      <w:ins w:id="5158" w:author="Eliot Ivan Bernstein" w:date="2013-09-21T12:38:00Z">
        <w:r>
          <w:rPr>
            <w:rFonts w:ascii="Consolas" w:hAnsi="Consolas" w:cs="Consolas"/>
          </w:rPr>
          <w:t>18 THE COURT: Okay, but what bills today ‐‐</w:t>
        </w:r>
      </w:ins>
    </w:p>
    <w:p w:rsidR="00812DCB" w:rsidRDefault="00812DCB" w:rsidP="00812DCB">
      <w:pPr>
        <w:autoSpaceDE w:val="0"/>
        <w:autoSpaceDN w:val="0"/>
        <w:adjustRightInd w:val="0"/>
        <w:spacing w:after="0" w:line="240" w:lineRule="auto"/>
        <w:rPr>
          <w:ins w:id="5159" w:author="Eliot Ivan Bernstein" w:date="2013-09-21T12:38:00Z"/>
          <w:rFonts w:ascii="Consolas" w:hAnsi="Consolas" w:cs="Consolas"/>
        </w:rPr>
      </w:pPr>
      <w:ins w:id="5160" w:author="Eliot Ivan Bernstein" w:date="2013-09-21T12:38:00Z">
        <w:r>
          <w:rPr>
            <w:rFonts w:ascii="Consolas" w:hAnsi="Consolas" w:cs="Consolas"/>
          </w:rPr>
          <w:t>19 MR. ELIOT BERNSTEIN: All of them.</w:t>
        </w:r>
      </w:ins>
    </w:p>
    <w:p w:rsidR="00812DCB" w:rsidRDefault="00812DCB" w:rsidP="00812DCB">
      <w:pPr>
        <w:autoSpaceDE w:val="0"/>
        <w:autoSpaceDN w:val="0"/>
        <w:adjustRightInd w:val="0"/>
        <w:spacing w:after="0" w:line="240" w:lineRule="auto"/>
        <w:rPr>
          <w:ins w:id="5161" w:author="Eliot Ivan Bernstein" w:date="2013-09-21T12:38:00Z"/>
          <w:rFonts w:ascii="Consolas" w:hAnsi="Consolas" w:cs="Consolas"/>
        </w:rPr>
      </w:pPr>
      <w:ins w:id="5162" w:author="Eliot Ivan Bernstein" w:date="2013-09-21T12:38:00Z">
        <w:r>
          <w:rPr>
            <w:rFonts w:ascii="Consolas" w:hAnsi="Consolas" w:cs="Consolas"/>
          </w:rPr>
          <w:t xml:space="preserve">20 THE COURT: What bills are unpaid </w:t>
        </w:r>
        <w:proofErr w:type="gramStart"/>
        <w:r>
          <w:rPr>
            <w:rFonts w:ascii="Consolas" w:hAnsi="Consolas" w:cs="Consolas"/>
          </w:rPr>
          <w:t>as</w:t>
        </w:r>
        <w:proofErr w:type="gramEnd"/>
      </w:ins>
    </w:p>
    <w:p w:rsidR="00812DCB" w:rsidRDefault="00812DCB" w:rsidP="00812DCB">
      <w:pPr>
        <w:autoSpaceDE w:val="0"/>
        <w:autoSpaceDN w:val="0"/>
        <w:adjustRightInd w:val="0"/>
        <w:spacing w:after="0" w:line="240" w:lineRule="auto"/>
        <w:rPr>
          <w:ins w:id="5163" w:author="Eliot Ivan Bernstein" w:date="2013-09-21T12:38:00Z"/>
          <w:rFonts w:ascii="Consolas" w:hAnsi="Consolas" w:cs="Consolas"/>
        </w:rPr>
      </w:pPr>
      <w:ins w:id="5164" w:author="Eliot Ivan Bernstein" w:date="2013-09-21T12:38:00Z">
        <w:r>
          <w:rPr>
            <w:rFonts w:ascii="Consolas" w:hAnsi="Consolas" w:cs="Consolas"/>
          </w:rPr>
          <w:t>21 overdo today?</w:t>
        </w:r>
      </w:ins>
    </w:p>
    <w:p w:rsidR="00812DCB" w:rsidRDefault="00812DCB" w:rsidP="00812DCB">
      <w:pPr>
        <w:autoSpaceDE w:val="0"/>
        <w:autoSpaceDN w:val="0"/>
        <w:adjustRightInd w:val="0"/>
        <w:spacing w:after="0" w:line="240" w:lineRule="auto"/>
        <w:rPr>
          <w:ins w:id="5165" w:author="Eliot Ivan Bernstein" w:date="2013-09-21T12:38:00Z"/>
          <w:rFonts w:ascii="Consolas" w:hAnsi="Consolas" w:cs="Consolas"/>
        </w:rPr>
      </w:pPr>
      <w:ins w:id="5166" w:author="Eliot Ivan Bernstein" w:date="2013-09-21T12:38:00Z">
        <w:r>
          <w:rPr>
            <w:rFonts w:ascii="Consolas" w:hAnsi="Consolas" w:cs="Consolas"/>
          </w:rPr>
          <w:t>Page 7</w:t>
        </w:r>
      </w:ins>
    </w:p>
    <w:p w:rsidR="00812DCB" w:rsidRDefault="00812DCB" w:rsidP="00812DCB">
      <w:pPr>
        <w:autoSpaceDE w:val="0"/>
        <w:autoSpaceDN w:val="0"/>
        <w:adjustRightInd w:val="0"/>
        <w:spacing w:after="0" w:line="240" w:lineRule="auto"/>
        <w:rPr>
          <w:ins w:id="5167" w:author="Eliot Ivan Bernstein" w:date="2013-09-21T12:38:00Z"/>
          <w:rFonts w:ascii="Consolas" w:hAnsi="Consolas" w:cs="Consolas"/>
        </w:rPr>
      </w:pPr>
      <w:ins w:id="5168" w:author="Eliot Ivan Bernstein" w:date="2013-09-21T12:38:00Z">
        <w:r>
          <w:rPr>
            <w:rFonts w:ascii="Consolas" w:hAnsi="Consolas" w:cs="Consolas"/>
          </w:rPr>
          <w:t xml:space="preserve">In Re_ </w:t>
        </w:r>
        <w:proofErr w:type="gramStart"/>
        <w:r>
          <w:rPr>
            <w:rFonts w:ascii="Consolas" w:hAnsi="Consolas" w:cs="Consolas"/>
          </w:rPr>
          <w:t>The</w:t>
        </w:r>
        <w:proofErr w:type="gramEnd"/>
        <w:r>
          <w:rPr>
            <w:rFonts w:ascii="Consolas" w:hAnsi="Consolas" w:cs="Consolas"/>
          </w:rPr>
          <w:t xml:space="preserve"> Estate of Shirley Bernstein.txt</w:t>
        </w:r>
      </w:ins>
    </w:p>
    <w:p w:rsidR="00812DCB" w:rsidRDefault="00812DCB" w:rsidP="00812DCB">
      <w:pPr>
        <w:autoSpaceDE w:val="0"/>
        <w:autoSpaceDN w:val="0"/>
        <w:adjustRightInd w:val="0"/>
        <w:spacing w:after="0" w:line="240" w:lineRule="auto"/>
        <w:rPr>
          <w:ins w:id="5169" w:author="Eliot Ivan Bernstein" w:date="2013-09-21T12:38:00Z"/>
          <w:rFonts w:ascii="Consolas" w:hAnsi="Consolas" w:cs="Consolas"/>
        </w:rPr>
      </w:pPr>
      <w:ins w:id="5170" w:author="Eliot Ivan Bernstein" w:date="2013-09-21T12:38:00Z">
        <w:r>
          <w:rPr>
            <w:rFonts w:ascii="Consolas" w:hAnsi="Consolas" w:cs="Consolas"/>
          </w:rPr>
          <w:t>22 MR. ELIOT BERNSTEIN: Health insurance is</w:t>
        </w:r>
      </w:ins>
    </w:p>
    <w:p w:rsidR="00812DCB" w:rsidRDefault="00812DCB" w:rsidP="00812DCB">
      <w:pPr>
        <w:autoSpaceDE w:val="0"/>
        <w:autoSpaceDN w:val="0"/>
        <w:adjustRightInd w:val="0"/>
        <w:spacing w:after="0" w:line="240" w:lineRule="auto"/>
        <w:rPr>
          <w:ins w:id="5171" w:author="Eliot Ivan Bernstein" w:date="2013-09-21T12:38:00Z"/>
          <w:rFonts w:ascii="Consolas" w:hAnsi="Consolas" w:cs="Consolas"/>
        </w:rPr>
      </w:pPr>
      <w:proofErr w:type="gramStart"/>
      <w:ins w:id="5172" w:author="Eliot Ivan Bernstein" w:date="2013-09-21T12:38:00Z">
        <w:r>
          <w:rPr>
            <w:rFonts w:ascii="Consolas" w:hAnsi="Consolas" w:cs="Consolas"/>
          </w:rPr>
          <w:t>23 one.</w:t>
        </w:r>
        <w:proofErr w:type="gramEnd"/>
      </w:ins>
    </w:p>
    <w:p w:rsidR="00812DCB" w:rsidRDefault="00812DCB" w:rsidP="00812DCB">
      <w:pPr>
        <w:autoSpaceDE w:val="0"/>
        <w:autoSpaceDN w:val="0"/>
        <w:adjustRightInd w:val="0"/>
        <w:spacing w:after="0" w:line="240" w:lineRule="auto"/>
        <w:rPr>
          <w:ins w:id="5173" w:author="Eliot Ivan Bernstein" w:date="2013-09-21T12:38:00Z"/>
          <w:rFonts w:ascii="Consolas" w:hAnsi="Consolas" w:cs="Consolas"/>
        </w:rPr>
      </w:pPr>
      <w:ins w:id="5174" w:author="Eliot Ivan Bernstein" w:date="2013-09-21T12:38:00Z">
        <w:r>
          <w:rPr>
            <w:rFonts w:ascii="Consolas" w:hAnsi="Consolas" w:cs="Consolas"/>
          </w:rPr>
          <w:t>24 THE COURT: What's overdue today?</w:t>
        </w:r>
      </w:ins>
    </w:p>
    <w:p w:rsidR="00812DCB" w:rsidRDefault="00812DCB" w:rsidP="00812DCB">
      <w:pPr>
        <w:autoSpaceDE w:val="0"/>
        <w:autoSpaceDN w:val="0"/>
        <w:adjustRightInd w:val="0"/>
        <w:spacing w:after="0" w:line="240" w:lineRule="auto"/>
        <w:rPr>
          <w:ins w:id="5175" w:author="Eliot Ivan Bernstein" w:date="2013-09-21T12:38:00Z"/>
          <w:rFonts w:ascii="Consolas" w:hAnsi="Consolas" w:cs="Consolas"/>
        </w:rPr>
      </w:pPr>
      <w:ins w:id="5176" w:author="Eliot Ivan Bernstein" w:date="2013-09-21T12:38:00Z">
        <w:r>
          <w:rPr>
            <w:rFonts w:ascii="Consolas" w:hAnsi="Consolas" w:cs="Consolas"/>
          </w:rPr>
          <w:t>25 MR. ELIOT BERNSTEIN: Health insurance is</w:t>
        </w:r>
      </w:ins>
    </w:p>
    <w:p w:rsidR="00812DCB" w:rsidRDefault="00812DCB" w:rsidP="00812DCB">
      <w:pPr>
        <w:autoSpaceDE w:val="0"/>
        <w:autoSpaceDN w:val="0"/>
        <w:adjustRightInd w:val="0"/>
        <w:spacing w:after="0" w:line="240" w:lineRule="auto"/>
        <w:rPr>
          <w:ins w:id="5177" w:author="Eliot Ivan Bernstein" w:date="2013-09-21T12:38:00Z"/>
          <w:rFonts w:ascii="Consolas" w:hAnsi="Consolas" w:cs="Consolas"/>
        </w:rPr>
      </w:pPr>
      <w:ins w:id="5178" w:author="Eliot Ivan Bernstein" w:date="2013-09-21T12:38:00Z">
        <w:r>
          <w:rPr>
            <w:rFonts w:ascii="Consolas" w:hAnsi="Consolas" w:cs="Consolas"/>
          </w:rPr>
          <w:t>00013</w:t>
        </w:r>
      </w:ins>
    </w:p>
    <w:p w:rsidR="00812DCB" w:rsidRDefault="00812DCB" w:rsidP="00812DCB">
      <w:pPr>
        <w:autoSpaceDE w:val="0"/>
        <w:autoSpaceDN w:val="0"/>
        <w:adjustRightInd w:val="0"/>
        <w:spacing w:after="0" w:line="240" w:lineRule="auto"/>
        <w:rPr>
          <w:ins w:id="5179" w:author="Eliot Ivan Bernstein" w:date="2013-09-21T12:38:00Z"/>
          <w:rFonts w:ascii="Consolas" w:hAnsi="Consolas" w:cs="Consolas"/>
        </w:rPr>
      </w:pPr>
      <w:proofErr w:type="gramStart"/>
      <w:ins w:id="5180" w:author="Eliot Ivan Bernstein" w:date="2013-09-21T12:38:00Z">
        <w:r>
          <w:rPr>
            <w:rFonts w:ascii="Consolas" w:hAnsi="Consolas" w:cs="Consolas"/>
          </w:rPr>
          <w:t>1 one.</w:t>
        </w:r>
        <w:proofErr w:type="gramEnd"/>
      </w:ins>
    </w:p>
    <w:p w:rsidR="00812DCB" w:rsidRDefault="00812DCB" w:rsidP="00812DCB">
      <w:pPr>
        <w:autoSpaceDE w:val="0"/>
        <w:autoSpaceDN w:val="0"/>
        <w:adjustRightInd w:val="0"/>
        <w:spacing w:after="0" w:line="240" w:lineRule="auto"/>
        <w:rPr>
          <w:ins w:id="5181" w:author="Eliot Ivan Bernstein" w:date="2013-09-21T12:38:00Z"/>
          <w:rFonts w:ascii="Consolas" w:hAnsi="Consolas" w:cs="Consolas"/>
        </w:rPr>
      </w:pPr>
      <w:ins w:id="5182" w:author="Eliot Ivan Bernstein" w:date="2013-09-21T12:38:00Z">
        <w:r>
          <w:rPr>
            <w:rFonts w:ascii="Consolas" w:hAnsi="Consolas" w:cs="Consolas"/>
          </w:rPr>
          <w:t>2 THE COURT: All right, name the health</w:t>
        </w:r>
      </w:ins>
    </w:p>
    <w:p w:rsidR="00812DCB" w:rsidRDefault="00812DCB" w:rsidP="00812DCB">
      <w:pPr>
        <w:autoSpaceDE w:val="0"/>
        <w:autoSpaceDN w:val="0"/>
        <w:adjustRightInd w:val="0"/>
        <w:spacing w:after="0" w:line="240" w:lineRule="auto"/>
        <w:rPr>
          <w:ins w:id="5183" w:author="Eliot Ivan Bernstein" w:date="2013-09-21T12:38:00Z"/>
          <w:rFonts w:ascii="Consolas" w:hAnsi="Consolas" w:cs="Consolas"/>
        </w:rPr>
      </w:pPr>
      <w:ins w:id="5184" w:author="Eliot Ivan Bernstein" w:date="2013-09-21T12:38:00Z">
        <w:r>
          <w:rPr>
            <w:rFonts w:ascii="Consolas" w:hAnsi="Consolas" w:cs="Consolas"/>
          </w:rPr>
          <w:t xml:space="preserve">3 insurance </w:t>
        </w:r>
        <w:proofErr w:type="gramStart"/>
        <w:r>
          <w:rPr>
            <w:rFonts w:ascii="Consolas" w:hAnsi="Consolas" w:cs="Consolas"/>
          </w:rPr>
          <w:t>company</w:t>
        </w:r>
        <w:proofErr w:type="gramEnd"/>
        <w:r>
          <w:rPr>
            <w:rFonts w:ascii="Consolas" w:hAnsi="Consolas" w:cs="Consolas"/>
          </w:rPr>
          <w:t>.</w:t>
        </w:r>
      </w:ins>
    </w:p>
    <w:p w:rsidR="00812DCB" w:rsidRDefault="00812DCB" w:rsidP="00812DCB">
      <w:pPr>
        <w:autoSpaceDE w:val="0"/>
        <w:autoSpaceDN w:val="0"/>
        <w:adjustRightInd w:val="0"/>
        <w:spacing w:after="0" w:line="240" w:lineRule="auto"/>
        <w:rPr>
          <w:ins w:id="5185" w:author="Eliot Ivan Bernstein" w:date="2013-09-21T12:38:00Z"/>
          <w:rFonts w:ascii="Consolas" w:hAnsi="Consolas" w:cs="Consolas"/>
        </w:rPr>
      </w:pPr>
      <w:ins w:id="5186" w:author="Eliot Ivan Bernstein" w:date="2013-09-21T12:38:00Z">
        <w:r>
          <w:rPr>
            <w:rFonts w:ascii="Consolas" w:hAnsi="Consolas" w:cs="Consolas"/>
          </w:rPr>
          <w:t>4 MR. ELIOT BERNSTEIN: It's COBRA.</w:t>
        </w:r>
      </w:ins>
    </w:p>
    <w:p w:rsidR="00812DCB" w:rsidRDefault="00812DCB" w:rsidP="00812DCB">
      <w:pPr>
        <w:autoSpaceDE w:val="0"/>
        <w:autoSpaceDN w:val="0"/>
        <w:adjustRightInd w:val="0"/>
        <w:spacing w:after="0" w:line="240" w:lineRule="auto"/>
        <w:rPr>
          <w:ins w:id="5187" w:author="Eliot Ivan Bernstein" w:date="2013-09-21T12:38:00Z"/>
          <w:rFonts w:ascii="Consolas" w:hAnsi="Consolas" w:cs="Consolas"/>
        </w:rPr>
      </w:pPr>
      <w:ins w:id="5188" w:author="Eliot Ivan Bernstein" w:date="2013-09-21T12:38:00Z">
        <w:r>
          <w:rPr>
            <w:rFonts w:ascii="Consolas" w:hAnsi="Consolas" w:cs="Consolas"/>
          </w:rPr>
          <w:t>5 THE COURT: COBRA is not a company.</w:t>
        </w:r>
      </w:ins>
    </w:p>
    <w:p w:rsidR="00812DCB" w:rsidRDefault="00812DCB" w:rsidP="00812DCB">
      <w:pPr>
        <w:autoSpaceDE w:val="0"/>
        <w:autoSpaceDN w:val="0"/>
        <w:adjustRightInd w:val="0"/>
        <w:spacing w:after="0" w:line="240" w:lineRule="auto"/>
        <w:rPr>
          <w:ins w:id="5189" w:author="Eliot Ivan Bernstein" w:date="2013-09-21T12:38:00Z"/>
          <w:rFonts w:ascii="Consolas" w:hAnsi="Consolas" w:cs="Consolas"/>
        </w:rPr>
      </w:pPr>
      <w:ins w:id="5190" w:author="Eliot Ivan Bernstein" w:date="2013-09-21T12:38:00Z">
        <w:r>
          <w:rPr>
            <w:rFonts w:ascii="Consolas" w:hAnsi="Consolas" w:cs="Consolas"/>
          </w:rPr>
          <w:t>6 MR. ELIOT BERNSTEIN: Blue Cross.</w:t>
        </w:r>
      </w:ins>
    </w:p>
    <w:p w:rsidR="00812DCB" w:rsidRDefault="00812DCB" w:rsidP="00812DCB">
      <w:pPr>
        <w:autoSpaceDE w:val="0"/>
        <w:autoSpaceDN w:val="0"/>
        <w:adjustRightInd w:val="0"/>
        <w:spacing w:after="0" w:line="240" w:lineRule="auto"/>
        <w:rPr>
          <w:ins w:id="5191" w:author="Eliot Ivan Bernstein" w:date="2013-09-21T12:38:00Z"/>
          <w:rFonts w:ascii="Consolas" w:hAnsi="Consolas" w:cs="Consolas"/>
        </w:rPr>
      </w:pPr>
      <w:ins w:id="5192" w:author="Eliot Ivan Bernstein" w:date="2013-09-21T12:38:00Z">
        <w:r>
          <w:rPr>
            <w:rFonts w:ascii="Consolas" w:hAnsi="Consolas" w:cs="Consolas"/>
          </w:rPr>
          <w:t>7 THE COURT: Blue Cross, okay. How much is</w:t>
        </w:r>
      </w:ins>
    </w:p>
    <w:p w:rsidR="00812DCB" w:rsidRDefault="00812DCB" w:rsidP="00812DCB">
      <w:pPr>
        <w:autoSpaceDE w:val="0"/>
        <w:autoSpaceDN w:val="0"/>
        <w:adjustRightInd w:val="0"/>
        <w:spacing w:after="0" w:line="240" w:lineRule="auto"/>
        <w:rPr>
          <w:ins w:id="5193" w:author="Eliot Ivan Bernstein" w:date="2013-09-21T12:38:00Z"/>
          <w:rFonts w:ascii="Consolas" w:hAnsi="Consolas" w:cs="Consolas"/>
        </w:rPr>
      </w:pPr>
      <w:proofErr w:type="gramStart"/>
      <w:ins w:id="5194" w:author="Eliot Ivan Bernstein" w:date="2013-09-21T12:38:00Z">
        <w:r>
          <w:rPr>
            <w:rFonts w:ascii="Consolas" w:hAnsi="Consolas" w:cs="Consolas"/>
          </w:rPr>
          <w:t>8 overdue to Blue Cross today?</w:t>
        </w:r>
        <w:proofErr w:type="gramEnd"/>
      </w:ins>
    </w:p>
    <w:p w:rsidR="00812DCB" w:rsidRDefault="00812DCB" w:rsidP="00812DCB">
      <w:pPr>
        <w:autoSpaceDE w:val="0"/>
        <w:autoSpaceDN w:val="0"/>
        <w:adjustRightInd w:val="0"/>
        <w:spacing w:after="0" w:line="240" w:lineRule="auto"/>
        <w:rPr>
          <w:ins w:id="5195" w:author="Eliot Ivan Bernstein" w:date="2013-09-21T12:38:00Z"/>
          <w:rFonts w:ascii="Consolas" w:hAnsi="Consolas" w:cs="Consolas"/>
        </w:rPr>
      </w:pPr>
      <w:ins w:id="5196" w:author="Eliot Ivan Bernstein" w:date="2013-09-21T12:38:00Z">
        <w:r>
          <w:rPr>
            <w:rFonts w:ascii="Consolas" w:hAnsi="Consolas" w:cs="Consolas"/>
          </w:rPr>
          <w:t>9 MR. ELIOT BERNSTEIN: $2,000 or so.</w:t>
        </w:r>
      </w:ins>
    </w:p>
    <w:p w:rsidR="00812DCB" w:rsidRDefault="00812DCB" w:rsidP="00812DCB">
      <w:pPr>
        <w:autoSpaceDE w:val="0"/>
        <w:autoSpaceDN w:val="0"/>
        <w:adjustRightInd w:val="0"/>
        <w:spacing w:after="0" w:line="240" w:lineRule="auto"/>
        <w:rPr>
          <w:ins w:id="5197" w:author="Eliot Ivan Bernstein" w:date="2013-09-21T12:38:00Z"/>
          <w:rFonts w:ascii="Consolas" w:hAnsi="Consolas" w:cs="Consolas"/>
        </w:rPr>
      </w:pPr>
      <w:ins w:id="5198" w:author="Eliot Ivan Bernstein" w:date="2013-09-21T12:38:00Z">
        <w:r>
          <w:rPr>
            <w:rFonts w:ascii="Consolas" w:hAnsi="Consolas" w:cs="Consolas"/>
          </w:rPr>
          <w:t>10 THE COURT: It's not $2,000 a day.</w:t>
        </w:r>
      </w:ins>
    </w:p>
    <w:p w:rsidR="00812DCB" w:rsidRDefault="00812DCB" w:rsidP="00812DCB">
      <w:pPr>
        <w:autoSpaceDE w:val="0"/>
        <w:autoSpaceDN w:val="0"/>
        <w:adjustRightInd w:val="0"/>
        <w:spacing w:after="0" w:line="240" w:lineRule="auto"/>
        <w:rPr>
          <w:ins w:id="5199" w:author="Eliot Ivan Bernstein" w:date="2013-09-21T12:38:00Z"/>
          <w:rFonts w:ascii="Consolas" w:hAnsi="Consolas" w:cs="Consolas"/>
        </w:rPr>
      </w:pPr>
      <w:ins w:id="5200" w:author="Eliot Ivan Bernstein" w:date="2013-09-21T12:38:00Z">
        <w:r>
          <w:rPr>
            <w:rFonts w:ascii="Consolas" w:hAnsi="Consolas" w:cs="Consolas"/>
          </w:rPr>
          <w:t>11 MR. ELIOT BERNSTEIN: A month.</w:t>
        </w:r>
      </w:ins>
    </w:p>
    <w:p w:rsidR="00812DCB" w:rsidRDefault="00812DCB" w:rsidP="00812DCB">
      <w:pPr>
        <w:autoSpaceDE w:val="0"/>
        <w:autoSpaceDN w:val="0"/>
        <w:adjustRightInd w:val="0"/>
        <w:spacing w:after="0" w:line="240" w:lineRule="auto"/>
        <w:rPr>
          <w:ins w:id="5201" w:author="Eliot Ivan Bernstein" w:date="2013-09-21T12:38:00Z"/>
          <w:rFonts w:ascii="Consolas" w:hAnsi="Consolas" w:cs="Consolas"/>
        </w:rPr>
      </w:pPr>
      <w:ins w:id="5202" w:author="Eliot Ivan Bernstein" w:date="2013-09-21T12:38:00Z">
        <w:r>
          <w:rPr>
            <w:rFonts w:ascii="Consolas" w:hAnsi="Consolas" w:cs="Consolas"/>
          </w:rPr>
          <w:t>12 THE COURT: $2,000 a month is the health</w:t>
        </w:r>
      </w:ins>
    </w:p>
    <w:p w:rsidR="00812DCB" w:rsidRDefault="00812DCB" w:rsidP="00812DCB">
      <w:pPr>
        <w:autoSpaceDE w:val="0"/>
        <w:autoSpaceDN w:val="0"/>
        <w:adjustRightInd w:val="0"/>
        <w:spacing w:after="0" w:line="240" w:lineRule="auto"/>
        <w:rPr>
          <w:ins w:id="5203" w:author="Eliot Ivan Bernstein" w:date="2013-09-21T12:38:00Z"/>
          <w:rFonts w:ascii="Consolas" w:hAnsi="Consolas" w:cs="Consolas"/>
        </w:rPr>
      </w:pPr>
      <w:ins w:id="5204" w:author="Eliot Ivan Bernstein" w:date="2013-09-21T12:38:00Z">
        <w:r>
          <w:rPr>
            <w:rFonts w:ascii="Consolas" w:hAnsi="Consolas" w:cs="Consolas"/>
          </w:rPr>
          <w:t xml:space="preserve">13 insurance </w:t>
        </w:r>
        <w:proofErr w:type="gramStart"/>
        <w:r>
          <w:rPr>
            <w:rFonts w:ascii="Consolas" w:hAnsi="Consolas" w:cs="Consolas"/>
          </w:rPr>
          <w:t>bill</w:t>
        </w:r>
        <w:proofErr w:type="gramEnd"/>
        <w:r>
          <w:rPr>
            <w:rFonts w:ascii="Consolas" w:hAnsi="Consolas" w:cs="Consolas"/>
          </w:rPr>
          <w:t>?</w:t>
        </w:r>
      </w:ins>
    </w:p>
    <w:p w:rsidR="00812DCB" w:rsidRDefault="00812DCB" w:rsidP="00812DCB">
      <w:pPr>
        <w:autoSpaceDE w:val="0"/>
        <w:autoSpaceDN w:val="0"/>
        <w:adjustRightInd w:val="0"/>
        <w:spacing w:after="0" w:line="240" w:lineRule="auto"/>
        <w:rPr>
          <w:ins w:id="5205" w:author="Eliot Ivan Bernstein" w:date="2013-09-21T12:38:00Z"/>
          <w:rFonts w:ascii="Consolas" w:hAnsi="Consolas" w:cs="Consolas"/>
        </w:rPr>
      </w:pPr>
      <w:ins w:id="5206" w:author="Eliot Ivan Bernstein" w:date="2013-09-21T12:38:00Z">
        <w:r>
          <w:rPr>
            <w:rFonts w:ascii="Consolas" w:hAnsi="Consolas" w:cs="Consolas"/>
          </w:rPr>
          <w:t>14 MR. ELIOT BERNSTEIN: Correct.</w:t>
        </w:r>
      </w:ins>
    </w:p>
    <w:p w:rsidR="00812DCB" w:rsidRDefault="00812DCB" w:rsidP="00812DCB">
      <w:pPr>
        <w:autoSpaceDE w:val="0"/>
        <w:autoSpaceDN w:val="0"/>
        <w:adjustRightInd w:val="0"/>
        <w:spacing w:after="0" w:line="240" w:lineRule="auto"/>
        <w:rPr>
          <w:ins w:id="5207" w:author="Eliot Ivan Bernstein" w:date="2013-09-21T12:38:00Z"/>
          <w:rFonts w:ascii="Consolas" w:hAnsi="Consolas" w:cs="Consolas"/>
        </w:rPr>
      </w:pPr>
      <w:ins w:id="5208" w:author="Eliot Ivan Bernstein" w:date="2013-09-21T12:38:00Z">
        <w:r>
          <w:rPr>
            <w:rFonts w:ascii="Consolas" w:hAnsi="Consolas" w:cs="Consolas"/>
          </w:rPr>
          <w:t>15 THE COURT: When was that bill due?</w:t>
        </w:r>
      </w:ins>
    </w:p>
    <w:p w:rsidR="00812DCB" w:rsidRDefault="00812DCB" w:rsidP="00812DCB">
      <w:pPr>
        <w:autoSpaceDE w:val="0"/>
        <w:autoSpaceDN w:val="0"/>
        <w:adjustRightInd w:val="0"/>
        <w:spacing w:after="0" w:line="240" w:lineRule="auto"/>
        <w:rPr>
          <w:ins w:id="5209" w:author="Eliot Ivan Bernstein" w:date="2013-09-21T12:38:00Z"/>
          <w:rFonts w:ascii="Consolas" w:hAnsi="Consolas" w:cs="Consolas"/>
        </w:rPr>
      </w:pPr>
      <w:ins w:id="5210" w:author="Eliot Ivan Bernstein" w:date="2013-09-21T12:38:00Z">
        <w:r>
          <w:rPr>
            <w:rFonts w:ascii="Consolas" w:hAnsi="Consolas" w:cs="Consolas"/>
          </w:rPr>
          <w:t>16 MR. ELIOT BERNSTEIN: Well, this is the</w:t>
        </w:r>
      </w:ins>
    </w:p>
    <w:p w:rsidR="00812DCB" w:rsidRDefault="00812DCB" w:rsidP="00812DCB">
      <w:pPr>
        <w:autoSpaceDE w:val="0"/>
        <w:autoSpaceDN w:val="0"/>
        <w:adjustRightInd w:val="0"/>
        <w:spacing w:after="0" w:line="240" w:lineRule="auto"/>
        <w:rPr>
          <w:ins w:id="5211" w:author="Eliot Ivan Bernstein" w:date="2013-09-21T12:38:00Z"/>
          <w:rFonts w:ascii="Consolas" w:hAnsi="Consolas" w:cs="Consolas"/>
        </w:rPr>
      </w:pPr>
      <w:ins w:id="5212" w:author="Eliot Ivan Bernstein" w:date="2013-09-21T12:38:00Z">
        <w:r>
          <w:rPr>
            <w:rFonts w:ascii="Consolas" w:hAnsi="Consolas" w:cs="Consolas"/>
          </w:rPr>
          <w:t xml:space="preserve">17 </w:t>
        </w:r>
        <w:proofErr w:type="gramStart"/>
        <w:r>
          <w:rPr>
            <w:rFonts w:ascii="Consolas" w:hAnsi="Consolas" w:cs="Consolas"/>
          </w:rPr>
          <w:t>problem</w:t>
        </w:r>
        <w:proofErr w:type="gramEnd"/>
        <w:r>
          <w:rPr>
            <w:rFonts w:ascii="Consolas" w:hAnsi="Consolas" w:cs="Consolas"/>
          </w:rPr>
          <w:t>. All of the bills are going to them</w:t>
        </w:r>
      </w:ins>
    </w:p>
    <w:p w:rsidR="00812DCB" w:rsidRDefault="00812DCB" w:rsidP="00812DCB">
      <w:pPr>
        <w:autoSpaceDE w:val="0"/>
        <w:autoSpaceDN w:val="0"/>
        <w:adjustRightInd w:val="0"/>
        <w:spacing w:after="0" w:line="240" w:lineRule="auto"/>
        <w:rPr>
          <w:ins w:id="5213" w:author="Eliot Ivan Bernstein" w:date="2013-09-21T12:38:00Z"/>
          <w:rFonts w:ascii="Consolas" w:hAnsi="Consolas" w:cs="Consolas"/>
        </w:rPr>
      </w:pPr>
      <w:ins w:id="5214" w:author="Eliot Ivan Bernstein" w:date="2013-09-21T12:38:00Z">
        <w:r>
          <w:rPr>
            <w:rFonts w:ascii="Consolas" w:hAnsi="Consolas" w:cs="Consolas"/>
          </w:rPr>
          <w:t>18 and they don't share with me any of that.</w:t>
        </w:r>
      </w:ins>
    </w:p>
    <w:p w:rsidR="00812DCB" w:rsidRDefault="00812DCB" w:rsidP="00812DCB">
      <w:pPr>
        <w:autoSpaceDE w:val="0"/>
        <w:autoSpaceDN w:val="0"/>
        <w:adjustRightInd w:val="0"/>
        <w:spacing w:after="0" w:line="240" w:lineRule="auto"/>
        <w:rPr>
          <w:ins w:id="5215" w:author="Eliot Ivan Bernstein" w:date="2013-09-21T12:38:00Z"/>
          <w:rFonts w:ascii="Consolas" w:hAnsi="Consolas" w:cs="Consolas"/>
        </w:rPr>
      </w:pPr>
      <w:ins w:id="5216" w:author="Eliot Ivan Bernstein" w:date="2013-09-21T12:38:00Z">
        <w:r>
          <w:rPr>
            <w:rFonts w:ascii="Consolas" w:hAnsi="Consolas" w:cs="Consolas"/>
          </w:rPr>
          <w:t>19 THE COURT: So how do you know that you</w:t>
        </w:r>
      </w:ins>
    </w:p>
    <w:p w:rsidR="00812DCB" w:rsidRDefault="00812DCB" w:rsidP="00812DCB">
      <w:pPr>
        <w:autoSpaceDE w:val="0"/>
        <w:autoSpaceDN w:val="0"/>
        <w:adjustRightInd w:val="0"/>
        <w:spacing w:after="0" w:line="240" w:lineRule="auto"/>
        <w:rPr>
          <w:ins w:id="5217" w:author="Eliot Ivan Bernstein" w:date="2013-09-21T12:38:00Z"/>
          <w:rFonts w:ascii="Consolas" w:hAnsi="Consolas" w:cs="Consolas"/>
        </w:rPr>
      </w:pPr>
      <w:ins w:id="5218" w:author="Eliot Ivan Bernstein" w:date="2013-09-21T12:38:00Z">
        <w:r>
          <w:rPr>
            <w:rFonts w:ascii="Consolas" w:hAnsi="Consolas" w:cs="Consolas"/>
          </w:rPr>
          <w:t>20 don't have health insurance coverage?</w:t>
        </w:r>
      </w:ins>
    </w:p>
    <w:p w:rsidR="00812DCB" w:rsidRDefault="00812DCB" w:rsidP="00812DCB">
      <w:pPr>
        <w:autoSpaceDE w:val="0"/>
        <w:autoSpaceDN w:val="0"/>
        <w:adjustRightInd w:val="0"/>
        <w:spacing w:after="0" w:line="240" w:lineRule="auto"/>
        <w:rPr>
          <w:ins w:id="5219" w:author="Eliot Ivan Bernstein" w:date="2013-09-21T12:38:00Z"/>
          <w:rFonts w:ascii="Consolas" w:hAnsi="Consolas" w:cs="Consolas"/>
        </w:rPr>
      </w:pPr>
      <w:ins w:id="5220" w:author="Eliot Ivan Bernstein" w:date="2013-09-21T12:38:00Z">
        <w:r>
          <w:rPr>
            <w:rFonts w:ascii="Consolas" w:hAnsi="Consolas" w:cs="Consolas"/>
          </w:rPr>
          <w:t>21 MR. ELIOT BERNSTEIN: Only because it's</w:t>
        </w:r>
      </w:ins>
    </w:p>
    <w:p w:rsidR="00812DCB" w:rsidRDefault="00812DCB" w:rsidP="00812DCB">
      <w:pPr>
        <w:autoSpaceDE w:val="0"/>
        <w:autoSpaceDN w:val="0"/>
        <w:adjustRightInd w:val="0"/>
        <w:spacing w:after="0" w:line="240" w:lineRule="auto"/>
        <w:rPr>
          <w:ins w:id="5221" w:author="Eliot Ivan Bernstein" w:date="2013-09-21T12:38:00Z"/>
          <w:rFonts w:ascii="Consolas" w:hAnsi="Consolas" w:cs="Consolas"/>
        </w:rPr>
      </w:pPr>
      <w:ins w:id="5222" w:author="Eliot Ivan Bernstein" w:date="2013-09-21T12:38:00Z">
        <w:r>
          <w:rPr>
            <w:rFonts w:ascii="Consolas" w:hAnsi="Consolas" w:cs="Consolas"/>
          </w:rPr>
          <w:t>22 paid by them on that date. Usually on the</w:t>
        </w:r>
      </w:ins>
    </w:p>
    <w:p w:rsidR="00812DCB" w:rsidRDefault="00812DCB" w:rsidP="00812DCB">
      <w:pPr>
        <w:autoSpaceDE w:val="0"/>
        <w:autoSpaceDN w:val="0"/>
        <w:adjustRightInd w:val="0"/>
        <w:spacing w:after="0" w:line="240" w:lineRule="auto"/>
        <w:rPr>
          <w:ins w:id="5223" w:author="Eliot Ivan Bernstein" w:date="2013-09-21T12:38:00Z"/>
          <w:rFonts w:ascii="Consolas" w:hAnsi="Consolas" w:cs="Consolas"/>
        </w:rPr>
      </w:pPr>
      <w:proofErr w:type="gramStart"/>
      <w:ins w:id="5224" w:author="Eliot Ivan Bernstein" w:date="2013-09-21T12:38:00Z">
        <w:r>
          <w:rPr>
            <w:rFonts w:ascii="Consolas" w:hAnsi="Consolas" w:cs="Consolas"/>
          </w:rPr>
          <w:t>23 first.</w:t>
        </w:r>
        <w:proofErr w:type="gramEnd"/>
      </w:ins>
    </w:p>
    <w:p w:rsidR="00812DCB" w:rsidRDefault="00812DCB" w:rsidP="00812DCB">
      <w:pPr>
        <w:autoSpaceDE w:val="0"/>
        <w:autoSpaceDN w:val="0"/>
        <w:adjustRightInd w:val="0"/>
        <w:spacing w:after="0" w:line="240" w:lineRule="auto"/>
        <w:rPr>
          <w:ins w:id="5225" w:author="Eliot Ivan Bernstein" w:date="2013-09-21T12:38:00Z"/>
          <w:rFonts w:ascii="Consolas" w:hAnsi="Consolas" w:cs="Consolas"/>
        </w:rPr>
      </w:pPr>
      <w:ins w:id="5226" w:author="Eliot Ivan Bernstein" w:date="2013-09-21T12:38:00Z">
        <w:r>
          <w:rPr>
            <w:rFonts w:ascii="Consolas" w:hAnsi="Consolas" w:cs="Consolas"/>
          </w:rPr>
          <w:t>24 THE COURT: September 1st?</w:t>
        </w:r>
      </w:ins>
    </w:p>
    <w:p w:rsidR="00812DCB" w:rsidRDefault="00812DCB" w:rsidP="00812DCB">
      <w:pPr>
        <w:autoSpaceDE w:val="0"/>
        <w:autoSpaceDN w:val="0"/>
        <w:adjustRightInd w:val="0"/>
        <w:spacing w:after="0" w:line="240" w:lineRule="auto"/>
        <w:rPr>
          <w:ins w:id="5227" w:author="Eliot Ivan Bernstein" w:date="2013-09-21T12:38:00Z"/>
          <w:rFonts w:ascii="Consolas" w:hAnsi="Consolas" w:cs="Consolas"/>
        </w:rPr>
      </w:pPr>
      <w:ins w:id="5228" w:author="Eliot Ivan Bernstein" w:date="2013-09-21T12:38:00Z">
        <w:r>
          <w:rPr>
            <w:rFonts w:ascii="Consolas" w:hAnsi="Consolas" w:cs="Consolas"/>
          </w:rPr>
          <w:t>25 MR. ELIOT BERNSTEIN: Yes. As of</w:t>
        </w:r>
      </w:ins>
    </w:p>
    <w:p w:rsidR="00812DCB" w:rsidRDefault="00812DCB" w:rsidP="00812DCB">
      <w:pPr>
        <w:autoSpaceDE w:val="0"/>
        <w:autoSpaceDN w:val="0"/>
        <w:adjustRightInd w:val="0"/>
        <w:spacing w:after="0" w:line="240" w:lineRule="auto"/>
        <w:rPr>
          <w:ins w:id="5229" w:author="Eliot Ivan Bernstein" w:date="2013-09-21T12:38:00Z"/>
          <w:rFonts w:ascii="Consolas" w:hAnsi="Consolas" w:cs="Consolas"/>
        </w:rPr>
      </w:pPr>
      <w:ins w:id="5230" w:author="Eliot Ivan Bernstein" w:date="2013-09-21T12:38:00Z">
        <w:r>
          <w:rPr>
            <w:rFonts w:ascii="Consolas" w:hAnsi="Consolas" w:cs="Consolas"/>
          </w:rPr>
          <w:t>00014</w:t>
        </w:r>
      </w:ins>
    </w:p>
    <w:p w:rsidR="00812DCB" w:rsidRDefault="00812DCB" w:rsidP="00812DCB">
      <w:pPr>
        <w:autoSpaceDE w:val="0"/>
        <w:autoSpaceDN w:val="0"/>
        <w:adjustRightInd w:val="0"/>
        <w:spacing w:after="0" w:line="240" w:lineRule="auto"/>
        <w:rPr>
          <w:ins w:id="5231" w:author="Eliot Ivan Bernstein" w:date="2013-09-21T12:38:00Z"/>
          <w:rFonts w:ascii="Consolas" w:hAnsi="Consolas" w:cs="Consolas"/>
        </w:rPr>
      </w:pPr>
      <w:ins w:id="5232" w:author="Eliot Ivan Bernstein" w:date="2013-09-21T12:38:00Z">
        <w:r>
          <w:rPr>
            <w:rFonts w:ascii="Consolas" w:hAnsi="Consolas" w:cs="Consolas"/>
          </w:rPr>
          <w:t>1 September 1st I don't believe they have ‐‐</w:t>
        </w:r>
      </w:ins>
    </w:p>
    <w:p w:rsidR="00812DCB" w:rsidRDefault="00812DCB" w:rsidP="00812DCB">
      <w:pPr>
        <w:autoSpaceDE w:val="0"/>
        <w:autoSpaceDN w:val="0"/>
        <w:adjustRightInd w:val="0"/>
        <w:spacing w:after="0" w:line="240" w:lineRule="auto"/>
        <w:rPr>
          <w:ins w:id="5233" w:author="Eliot Ivan Bernstein" w:date="2013-09-21T12:38:00Z"/>
          <w:rFonts w:ascii="Consolas" w:hAnsi="Consolas" w:cs="Consolas"/>
        </w:rPr>
      </w:pPr>
      <w:ins w:id="5234" w:author="Eliot Ivan Bernstein" w:date="2013-09-21T12:38:00Z">
        <w:r>
          <w:rPr>
            <w:rFonts w:ascii="Consolas" w:hAnsi="Consolas" w:cs="Consolas"/>
          </w:rPr>
          <w:t>2 THE COURT: Is the coverage in effect</w:t>
        </w:r>
      </w:ins>
    </w:p>
    <w:p w:rsidR="00812DCB" w:rsidRDefault="00812DCB" w:rsidP="00812DCB">
      <w:pPr>
        <w:autoSpaceDE w:val="0"/>
        <w:autoSpaceDN w:val="0"/>
        <w:adjustRightInd w:val="0"/>
        <w:spacing w:after="0" w:line="240" w:lineRule="auto"/>
        <w:rPr>
          <w:ins w:id="5235" w:author="Eliot Ivan Bernstein" w:date="2013-09-21T12:38:00Z"/>
          <w:rFonts w:ascii="Consolas" w:hAnsi="Consolas" w:cs="Consolas"/>
        </w:rPr>
      </w:pPr>
      <w:proofErr w:type="gramStart"/>
      <w:ins w:id="5236" w:author="Eliot Ivan Bernstein" w:date="2013-09-21T12:38:00Z">
        <w:r>
          <w:rPr>
            <w:rFonts w:ascii="Consolas" w:hAnsi="Consolas" w:cs="Consolas"/>
          </w:rPr>
          <w:t>3 today?</w:t>
        </w:r>
        <w:proofErr w:type="gramEnd"/>
      </w:ins>
    </w:p>
    <w:p w:rsidR="00812DCB" w:rsidRDefault="00812DCB" w:rsidP="00812DCB">
      <w:pPr>
        <w:autoSpaceDE w:val="0"/>
        <w:autoSpaceDN w:val="0"/>
        <w:adjustRightInd w:val="0"/>
        <w:spacing w:after="0" w:line="240" w:lineRule="auto"/>
        <w:rPr>
          <w:ins w:id="5237" w:author="Eliot Ivan Bernstein" w:date="2013-09-21T12:38:00Z"/>
          <w:rFonts w:ascii="Consolas" w:hAnsi="Consolas" w:cs="Consolas"/>
        </w:rPr>
      </w:pPr>
      <w:ins w:id="5238" w:author="Eliot Ivan Bernstein" w:date="2013-09-21T12:38:00Z">
        <w:r>
          <w:rPr>
            <w:rFonts w:ascii="Consolas" w:hAnsi="Consolas" w:cs="Consolas"/>
          </w:rPr>
          <w:t>4 MR. ELIOT BERNSTEIN: I don't know.</w:t>
        </w:r>
      </w:ins>
    </w:p>
    <w:p w:rsidR="00812DCB" w:rsidRDefault="00812DCB" w:rsidP="00812DCB">
      <w:pPr>
        <w:autoSpaceDE w:val="0"/>
        <w:autoSpaceDN w:val="0"/>
        <w:adjustRightInd w:val="0"/>
        <w:spacing w:after="0" w:line="240" w:lineRule="auto"/>
        <w:rPr>
          <w:ins w:id="5239" w:author="Eliot Ivan Bernstein" w:date="2013-09-21T12:38:00Z"/>
          <w:rFonts w:ascii="Consolas" w:hAnsi="Consolas" w:cs="Consolas"/>
        </w:rPr>
      </w:pPr>
      <w:ins w:id="5240" w:author="Eliot Ivan Bernstein" w:date="2013-09-21T12:38:00Z">
        <w:r>
          <w:rPr>
            <w:rFonts w:ascii="Consolas" w:hAnsi="Consolas" w:cs="Consolas"/>
          </w:rPr>
          <w:t>5 THE COURT: If you don't know, how do you</w:t>
        </w:r>
      </w:ins>
    </w:p>
    <w:p w:rsidR="00812DCB" w:rsidRDefault="00812DCB" w:rsidP="00812DCB">
      <w:pPr>
        <w:autoSpaceDE w:val="0"/>
        <w:autoSpaceDN w:val="0"/>
        <w:adjustRightInd w:val="0"/>
        <w:spacing w:after="0" w:line="240" w:lineRule="auto"/>
        <w:rPr>
          <w:ins w:id="5241" w:author="Eliot Ivan Bernstein" w:date="2013-09-21T12:38:00Z"/>
          <w:rFonts w:ascii="Consolas" w:hAnsi="Consolas" w:cs="Consolas"/>
        </w:rPr>
      </w:pPr>
      <w:ins w:id="5242" w:author="Eliot Ivan Bernstein" w:date="2013-09-21T12:38:00Z">
        <w:r>
          <w:rPr>
            <w:rFonts w:ascii="Consolas" w:hAnsi="Consolas" w:cs="Consolas"/>
          </w:rPr>
          <w:t>6 know that it's an emergency?</w:t>
        </w:r>
      </w:ins>
    </w:p>
    <w:p w:rsidR="00812DCB" w:rsidRDefault="00812DCB" w:rsidP="00812DCB">
      <w:pPr>
        <w:autoSpaceDE w:val="0"/>
        <w:autoSpaceDN w:val="0"/>
        <w:adjustRightInd w:val="0"/>
        <w:spacing w:after="0" w:line="240" w:lineRule="auto"/>
        <w:rPr>
          <w:ins w:id="5243" w:author="Eliot Ivan Bernstein" w:date="2013-09-21T12:38:00Z"/>
          <w:rFonts w:ascii="Consolas" w:hAnsi="Consolas" w:cs="Consolas"/>
        </w:rPr>
      </w:pPr>
      <w:ins w:id="5244" w:author="Eliot Ivan Bernstein" w:date="2013-09-21T12:38:00Z">
        <w:r>
          <w:rPr>
            <w:rFonts w:ascii="Consolas" w:hAnsi="Consolas" w:cs="Consolas"/>
          </w:rPr>
          <w:t xml:space="preserve">7 MR. ELIOT BERNSTEIN: I just know </w:t>
        </w:r>
        <w:proofErr w:type="gramStart"/>
        <w:r>
          <w:rPr>
            <w:rFonts w:ascii="Consolas" w:hAnsi="Consolas" w:cs="Consolas"/>
          </w:rPr>
          <w:t>they</w:t>
        </w:r>
        <w:proofErr w:type="gramEnd"/>
      </w:ins>
    </w:p>
    <w:p w:rsidR="00812DCB" w:rsidRDefault="00812DCB" w:rsidP="00812DCB">
      <w:pPr>
        <w:autoSpaceDE w:val="0"/>
        <w:autoSpaceDN w:val="0"/>
        <w:adjustRightInd w:val="0"/>
        <w:spacing w:after="0" w:line="240" w:lineRule="auto"/>
        <w:rPr>
          <w:ins w:id="5245" w:author="Eliot Ivan Bernstein" w:date="2013-09-21T12:38:00Z"/>
          <w:rFonts w:ascii="Consolas" w:hAnsi="Consolas" w:cs="Consolas"/>
        </w:rPr>
      </w:pPr>
      <w:ins w:id="5246" w:author="Eliot Ivan Bernstein" w:date="2013-09-21T12:38:00Z">
        <w:r>
          <w:rPr>
            <w:rFonts w:ascii="Consolas" w:hAnsi="Consolas" w:cs="Consolas"/>
          </w:rPr>
          <w:lastRenderedPageBreak/>
          <w:t>8 haven't paid it.</w:t>
        </w:r>
      </w:ins>
    </w:p>
    <w:p w:rsidR="00812DCB" w:rsidRDefault="00812DCB" w:rsidP="00812DCB">
      <w:pPr>
        <w:autoSpaceDE w:val="0"/>
        <w:autoSpaceDN w:val="0"/>
        <w:adjustRightInd w:val="0"/>
        <w:spacing w:after="0" w:line="240" w:lineRule="auto"/>
        <w:rPr>
          <w:ins w:id="5247" w:author="Eliot Ivan Bernstein" w:date="2013-09-21T12:38:00Z"/>
          <w:rFonts w:ascii="Consolas" w:hAnsi="Consolas" w:cs="Consolas"/>
        </w:rPr>
      </w:pPr>
      <w:ins w:id="5248" w:author="Eliot Ivan Bernstein" w:date="2013-09-21T12:38:00Z">
        <w:r>
          <w:rPr>
            <w:rFonts w:ascii="Consolas" w:hAnsi="Consolas" w:cs="Consolas"/>
          </w:rPr>
          <w:t>9 THE COURT: Okay, so ‐‐</w:t>
        </w:r>
      </w:ins>
    </w:p>
    <w:p w:rsidR="00812DCB" w:rsidRDefault="00812DCB" w:rsidP="00812DCB">
      <w:pPr>
        <w:autoSpaceDE w:val="0"/>
        <w:autoSpaceDN w:val="0"/>
        <w:adjustRightInd w:val="0"/>
        <w:spacing w:after="0" w:line="240" w:lineRule="auto"/>
        <w:rPr>
          <w:ins w:id="5249" w:author="Eliot Ivan Bernstein" w:date="2013-09-21T12:38:00Z"/>
          <w:rFonts w:ascii="Consolas" w:hAnsi="Consolas" w:cs="Consolas"/>
        </w:rPr>
      </w:pPr>
      <w:ins w:id="5250" w:author="Eliot Ivan Bernstein" w:date="2013-09-21T12:38:00Z">
        <w:r>
          <w:rPr>
            <w:rFonts w:ascii="Consolas" w:hAnsi="Consolas" w:cs="Consolas"/>
          </w:rPr>
          <w:t>10 MR. ELIOT BERNSTEIN: I don't have ‐‐</w:t>
        </w:r>
      </w:ins>
    </w:p>
    <w:p w:rsidR="00812DCB" w:rsidRDefault="00812DCB" w:rsidP="00812DCB">
      <w:pPr>
        <w:autoSpaceDE w:val="0"/>
        <w:autoSpaceDN w:val="0"/>
        <w:adjustRightInd w:val="0"/>
        <w:spacing w:after="0" w:line="240" w:lineRule="auto"/>
        <w:rPr>
          <w:ins w:id="5251" w:author="Eliot Ivan Bernstein" w:date="2013-09-21T12:38:00Z"/>
          <w:rFonts w:ascii="Consolas" w:hAnsi="Consolas" w:cs="Consolas"/>
        </w:rPr>
      </w:pPr>
      <w:ins w:id="5252" w:author="Eliot Ivan Bernstein" w:date="2013-09-21T12:38:00Z">
        <w:r>
          <w:rPr>
            <w:rFonts w:ascii="Consolas" w:hAnsi="Consolas" w:cs="Consolas"/>
          </w:rPr>
          <w:t>11 THE COURT: So you have coverage you said</w:t>
        </w:r>
      </w:ins>
    </w:p>
    <w:p w:rsidR="00812DCB" w:rsidRDefault="00812DCB" w:rsidP="00812DCB">
      <w:pPr>
        <w:autoSpaceDE w:val="0"/>
        <w:autoSpaceDN w:val="0"/>
        <w:adjustRightInd w:val="0"/>
        <w:spacing w:after="0" w:line="240" w:lineRule="auto"/>
        <w:rPr>
          <w:ins w:id="5253" w:author="Eliot Ivan Bernstein" w:date="2013-09-21T12:38:00Z"/>
          <w:rFonts w:ascii="Consolas" w:hAnsi="Consolas" w:cs="Consolas"/>
        </w:rPr>
      </w:pPr>
      <w:ins w:id="5254" w:author="Eliot Ivan Bernstein" w:date="2013-09-21T12:38:00Z">
        <w:r>
          <w:rPr>
            <w:rFonts w:ascii="Consolas" w:hAnsi="Consolas" w:cs="Consolas"/>
          </w:rPr>
          <w:t>12 as of August 31st you had coverage?</w:t>
        </w:r>
      </w:ins>
    </w:p>
    <w:p w:rsidR="00812DCB" w:rsidRDefault="00812DCB" w:rsidP="00812DCB">
      <w:pPr>
        <w:autoSpaceDE w:val="0"/>
        <w:autoSpaceDN w:val="0"/>
        <w:adjustRightInd w:val="0"/>
        <w:spacing w:after="0" w:line="240" w:lineRule="auto"/>
        <w:rPr>
          <w:ins w:id="5255" w:author="Eliot Ivan Bernstein" w:date="2013-09-21T12:38:00Z"/>
          <w:rFonts w:ascii="Consolas" w:hAnsi="Consolas" w:cs="Consolas"/>
        </w:rPr>
      </w:pPr>
      <w:ins w:id="5256" w:author="Eliot Ivan Bernstein" w:date="2013-09-21T12:38:00Z">
        <w:r>
          <w:rPr>
            <w:rFonts w:ascii="Consolas" w:hAnsi="Consolas" w:cs="Consolas"/>
          </w:rPr>
          <w:t>13 MR. ELIOT BERNSTEIN: We don't know. We</w:t>
        </w:r>
      </w:ins>
    </w:p>
    <w:p w:rsidR="00812DCB" w:rsidRDefault="00812DCB" w:rsidP="00812DCB">
      <w:pPr>
        <w:autoSpaceDE w:val="0"/>
        <w:autoSpaceDN w:val="0"/>
        <w:adjustRightInd w:val="0"/>
        <w:spacing w:after="0" w:line="240" w:lineRule="auto"/>
        <w:rPr>
          <w:ins w:id="5257" w:author="Eliot Ivan Bernstein" w:date="2013-09-21T12:38:00Z"/>
          <w:rFonts w:ascii="Consolas" w:hAnsi="Consolas" w:cs="Consolas"/>
        </w:rPr>
      </w:pPr>
      <w:ins w:id="5258" w:author="Eliot Ivan Bernstein" w:date="2013-09-21T12:38:00Z">
        <w:r>
          <w:rPr>
            <w:rFonts w:ascii="Consolas" w:hAnsi="Consolas" w:cs="Consolas"/>
          </w:rPr>
          <w:t>14 don't have an accounting if she stated that,</w:t>
        </w:r>
      </w:ins>
    </w:p>
    <w:p w:rsidR="00812DCB" w:rsidRDefault="00812DCB" w:rsidP="00812DCB">
      <w:pPr>
        <w:autoSpaceDE w:val="0"/>
        <w:autoSpaceDN w:val="0"/>
        <w:adjustRightInd w:val="0"/>
        <w:spacing w:after="0" w:line="240" w:lineRule="auto"/>
        <w:rPr>
          <w:ins w:id="5259" w:author="Eliot Ivan Bernstein" w:date="2013-09-21T12:38:00Z"/>
          <w:rFonts w:ascii="Consolas" w:hAnsi="Consolas" w:cs="Consolas"/>
        </w:rPr>
      </w:pPr>
      <w:ins w:id="5260" w:author="Eliot Ivan Bernstein" w:date="2013-09-21T12:38:00Z">
        <w:r>
          <w:rPr>
            <w:rFonts w:ascii="Consolas" w:hAnsi="Consolas" w:cs="Consolas"/>
          </w:rPr>
          <w:t>15 I'm sorry.</w:t>
        </w:r>
      </w:ins>
    </w:p>
    <w:p w:rsidR="00812DCB" w:rsidRDefault="00812DCB" w:rsidP="00812DCB">
      <w:pPr>
        <w:autoSpaceDE w:val="0"/>
        <w:autoSpaceDN w:val="0"/>
        <w:adjustRightInd w:val="0"/>
        <w:spacing w:after="0" w:line="240" w:lineRule="auto"/>
        <w:rPr>
          <w:ins w:id="5261" w:author="Eliot Ivan Bernstein" w:date="2013-09-21T12:38:00Z"/>
          <w:rFonts w:ascii="Consolas" w:hAnsi="Consolas" w:cs="Consolas"/>
        </w:rPr>
      </w:pPr>
      <w:ins w:id="5262" w:author="Eliot Ivan Bernstein" w:date="2013-09-21T12:38:00Z">
        <w:r>
          <w:rPr>
            <w:rFonts w:ascii="Consolas" w:hAnsi="Consolas" w:cs="Consolas"/>
          </w:rPr>
          <w:t>Page 8</w:t>
        </w:r>
      </w:ins>
    </w:p>
    <w:p w:rsidR="00812DCB" w:rsidRDefault="00812DCB" w:rsidP="00812DCB">
      <w:pPr>
        <w:autoSpaceDE w:val="0"/>
        <w:autoSpaceDN w:val="0"/>
        <w:adjustRightInd w:val="0"/>
        <w:spacing w:after="0" w:line="240" w:lineRule="auto"/>
        <w:rPr>
          <w:ins w:id="5263" w:author="Eliot Ivan Bernstein" w:date="2013-09-21T12:38:00Z"/>
          <w:rFonts w:ascii="Consolas" w:hAnsi="Consolas" w:cs="Consolas"/>
        </w:rPr>
      </w:pPr>
      <w:ins w:id="5264" w:author="Eliot Ivan Bernstein" w:date="2013-09-21T12:38:00Z">
        <w:r>
          <w:rPr>
            <w:rFonts w:ascii="Consolas" w:hAnsi="Consolas" w:cs="Consolas"/>
          </w:rPr>
          <w:t xml:space="preserve">In Re_ </w:t>
        </w:r>
        <w:proofErr w:type="gramStart"/>
        <w:r>
          <w:rPr>
            <w:rFonts w:ascii="Consolas" w:hAnsi="Consolas" w:cs="Consolas"/>
          </w:rPr>
          <w:t>The</w:t>
        </w:r>
        <w:proofErr w:type="gramEnd"/>
        <w:r>
          <w:rPr>
            <w:rFonts w:ascii="Consolas" w:hAnsi="Consolas" w:cs="Consolas"/>
          </w:rPr>
          <w:t xml:space="preserve"> Estate of Shirley Bernstein.txt</w:t>
        </w:r>
      </w:ins>
    </w:p>
    <w:p w:rsidR="00812DCB" w:rsidRDefault="00812DCB" w:rsidP="00812DCB">
      <w:pPr>
        <w:autoSpaceDE w:val="0"/>
        <w:autoSpaceDN w:val="0"/>
        <w:adjustRightInd w:val="0"/>
        <w:spacing w:after="0" w:line="240" w:lineRule="auto"/>
        <w:rPr>
          <w:ins w:id="5265" w:author="Eliot Ivan Bernstein" w:date="2013-09-21T12:38:00Z"/>
          <w:rFonts w:ascii="Consolas" w:hAnsi="Consolas" w:cs="Consolas"/>
        </w:rPr>
      </w:pPr>
      <w:ins w:id="5266" w:author="Eliot Ivan Bernstein" w:date="2013-09-21T12:38:00Z">
        <w:r>
          <w:rPr>
            <w:rFonts w:ascii="Consolas" w:hAnsi="Consolas" w:cs="Consolas"/>
          </w:rPr>
          <w:t>16 THE COURT: Okay, so you may be covered,</w:t>
        </w:r>
      </w:ins>
    </w:p>
    <w:p w:rsidR="00812DCB" w:rsidRDefault="00812DCB" w:rsidP="00812DCB">
      <w:pPr>
        <w:autoSpaceDE w:val="0"/>
        <w:autoSpaceDN w:val="0"/>
        <w:adjustRightInd w:val="0"/>
        <w:spacing w:after="0" w:line="240" w:lineRule="auto"/>
        <w:rPr>
          <w:ins w:id="5267" w:author="Eliot Ivan Bernstein" w:date="2013-09-21T12:38:00Z"/>
          <w:rFonts w:ascii="Consolas" w:hAnsi="Consolas" w:cs="Consolas"/>
        </w:rPr>
      </w:pPr>
      <w:ins w:id="5268" w:author="Eliot Ivan Bernstein" w:date="2013-09-21T12:38:00Z">
        <w:r>
          <w:rPr>
            <w:rFonts w:ascii="Consolas" w:hAnsi="Consolas" w:cs="Consolas"/>
          </w:rPr>
          <w:t>17 you may not be covered?</w:t>
        </w:r>
      </w:ins>
    </w:p>
    <w:p w:rsidR="00812DCB" w:rsidRDefault="00812DCB" w:rsidP="00812DCB">
      <w:pPr>
        <w:autoSpaceDE w:val="0"/>
        <w:autoSpaceDN w:val="0"/>
        <w:adjustRightInd w:val="0"/>
        <w:spacing w:after="0" w:line="240" w:lineRule="auto"/>
        <w:rPr>
          <w:ins w:id="5269" w:author="Eliot Ivan Bernstein" w:date="2013-09-21T12:38:00Z"/>
          <w:rFonts w:ascii="Consolas" w:hAnsi="Consolas" w:cs="Consolas"/>
        </w:rPr>
      </w:pPr>
      <w:ins w:id="5270" w:author="Eliot Ivan Bernstein" w:date="2013-09-21T12:38:00Z">
        <w:r>
          <w:rPr>
            <w:rFonts w:ascii="Consolas" w:hAnsi="Consolas" w:cs="Consolas"/>
          </w:rPr>
          <w:t>18 MR. ELIOT BERNSTEIN: Correct.</w:t>
        </w:r>
      </w:ins>
    </w:p>
    <w:p w:rsidR="00812DCB" w:rsidRDefault="00812DCB" w:rsidP="00812DCB">
      <w:pPr>
        <w:autoSpaceDE w:val="0"/>
        <w:autoSpaceDN w:val="0"/>
        <w:adjustRightInd w:val="0"/>
        <w:spacing w:after="0" w:line="240" w:lineRule="auto"/>
        <w:rPr>
          <w:ins w:id="5271" w:author="Eliot Ivan Bernstein" w:date="2013-09-21T12:38:00Z"/>
          <w:rFonts w:ascii="Consolas" w:hAnsi="Consolas" w:cs="Consolas"/>
        </w:rPr>
      </w:pPr>
      <w:ins w:id="5272" w:author="Eliot Ivan Bernstein" w:date="2013-09-21T12:38:00Z">
        <w:r>
          <w:rPr>
            <w:rFonts w:ascii="Consolas" w:hAnsi="Consolas" w:cs="Consolas"/>
          </w:rPr>
          <w:t>19 THE COURT: What other bill is unpaid as</w:t>
        </w:r>
      </w:ins>
    </w:p>
    <w:p w:rsidR="00812DCB" w:rsidRDefault="00812DCB" w:rsidP="00812DCB">
      <w:pPr>
        <w:autoSpaceDE w:val="0"/>
        <w:autoSpaceDN w:val="0"/>
        <w:adjustRightInd w:val="0"/>
        <w:spacing w:after="0" w:line="240" w:lineRule="auto"/>
        <w:rPr>
          <w:ins w:id="5273" w:author="Eliot Ivan Bernstein" w:date="2013-09-21T12:38:00Z"/>
          <w:rFonts w:ascii="Consolas" w:hAnsi="Consolas" w:cs="Consolas"/>
        </w:rPr>
      </w:pPr>
      <w:proofErr w:type="gramStart"/>
      <w:ins w:id="5274" w:author="Eliot Ivan Bernstein" w:date="2013-09-21T12:38:00Z">
        <w:r>
          <w:rPr>
            <w:rFonts w:ascii="Consolas" w:hAnsi="Consolas" w:cs="Consolas"/>
          </w:rPr>
          <w:t>20 of today.</w:t>
        </w:r>
        <w:proofErr w:type="gramEnd"/>
      </w:ins>
    </w:p>
    <w:p w:rsidR="00812DCB" w:rsidRDefault="00812DCB" w:rsidP="00812DCB">
      <w:pPr>
        <w:autoSpaceDE w:val="0"/>
        <w:autoSpaceDN w:val="0"/>
        <w:adjustRightInd w:val="0"/>
        <w:spacing w:after="0" w:line="240" w:lineRule="auto"/>
        <w:rPr>
          <w:ins w:id="5275" w:author="Eliot Ivan Bernstein" w:date="2013-09-21T12:38:00Z"/>
          <w:rFonts w:ascii="Consolas" w:hAnsi="Consolas" w:cs="Consolas"/>
        </w:rPr>
      </w:pPr>
      <w:ins w:id="5276" w:author="Eliot Ivan Bernstein" w:date="2013-09-21T12:38:00Z">
        <w:r>
          <w:rPr>
            <w:rFonts w:ascii="Consolas" w:hAnsi="Consolas" w:cs="Consolas"/>
          </w:rPr>
          <w:t>21 MR. ELIOT BERNSTEIN: And that's my wife</w:t>
        </w:r>
      </w:ins>
    </w:p>
    <w:p w:rsidR="00812DCB" w:rsidRDefault="00812DCB" w:rsidP="00812DCB">
      <w:pPr>
        <w:autoSpaceDE w:val="0"/>
        <w:autoSpaceDN w:val="0"/>
        <w:adjustRightInd w:val="0"/>
        <w:spacing w:after="0" w:line="240" w:lineRule="auto"/>
        <w:rPr>
          <w:ins w:id="5277" w:author="Eliot Ivan Bernstein" w:date="2013-09-21T12:38:00Z"/>
          <w:rFonts w:ascii="Consolas" w:hAnsi="Consolas" w:cs="Consolas"/>
        </w:rPr>
      </w:pPr>
      <w:proofErr w:type="gramStart"/>
      <w:ins w:id="5278" w:author="Eliot Ivan Bernstein" w:date="2013-09-21T12:38:00Z">
        <w:r>
          <w:rPr>
            <w:rFonts w:ascii="Consolas" w:hAnsi="Consolas" w:cs="Consolas"/>
          </w:rPr>
          <w:t>22 and my children too.</w:t>
        </w:r>
        <w:proofErr w:type="gramEnd"/>
      </w:ins>
    </w:p>
    <w:p w:rsidR="00812DCB" w:rsidRDefault="00812DCB" w:rsidP="00812DCB">
      <w:pPr>
        <w:autoSpaceDE w:val="0"/>
        <w:autoSpaceDN w:val="0"/>
        <w:adjustRightInd w:val="0"/>
        <w:spacing w:after="0" w:line="240" w:lineRule="auto"/>
        <w:rPr>
          <w:ins w:id="5279" w:author="Eliot Ivan Bernstein" w:date="2013-09-21T12:38:00Z"/>
          <w:rFonts w:ascii="Consolas" w:hAnsi="Consolas" w:cs="Consolas"/>
        </w:rPr>
      </w:pPr>
      <w:ins w:id="5280" w:author="Eliot Ivan Bernstein" w:date="2013-09-21T12:38:00Z">
        <w:r>
          <w:rPr>
            <w:rFonts w:ascii="Consolas" w:hAnsi="Consolas" w:cs="Consolas"/>
          </w:rPr>
          <w:t>23 THE COURT: Okay.</w:t>
        </w:r>
      </w:ins>
    </w:p>
    <w:p w:rsidR="00812DCB" w:rsidRDefault="00812DCB" w:rsidP="00812DCB">
      <w:pPr>
        <w:autoSpaceDE w:val="0"/>
        <w:autoSpaceDN w:val="0"/>
        <w:adjustRightInd w:val="0"/>
        <w:spacing w:after="0" w:line="240" w:lineRule="auto"/>
        <w:rPr>
          <w:ins w:id="5281" w:author="Eliot Ivan Bernstein" w:date="2013-09-21T12:38:00Z"/>
          <w:rFonts w:ascii="Consolas" w:hAnsi="Consolas" w:cs="Consolas"/>
        </w:rPr>
      </w:pPr>
      <w:ins w:id="5282" w:author="Eliot Ivan Bernstein" w:date="2013-09-21T12:38:00Z">
        <w:r>
          <w:rPr>
            <w:rFonts w:ascii="Consolas" w:hAnsi="Consolas" w:cs="Consolas"/>
          </w:rPr>
          <w:t>24 MR. ELIOT BERNSTEIN: Again, they have all</w:t>
        </w:r>
      </w:ins>
    </w:p>
    <w:p w:rsidR="00812DCB" w:rsidRDefault="00812DCB" w:rsidP="00812DCB">
      <w:pPr>
        <w:autoSpaceDE w:val="0"/>
        <w:autoSpaceDN w:val="0"/>
        <w:adjustRightInd w:val="0"/>
        <w:spacing w:after="0" w:line="240" w:lineRule="auto"/>
        <w:rPr>
          <w:ins w:id="5283" w:author="Eliot Ivan Bernstein" w:date="2013-09-21T12:38:00Z"/>
          <w:rFonts w:ascii="Consolas" w:hAnsi="Consolas" w:cs="Consolas"/>
        </w:rPr>
      </w:pPr>
      <w:ins w:id="5284" w:author="Eliot Ivan Bernstein" w:date="2013-09-21T12:38:00Z">
        <w:r>
          <w:rPr>
            <w:rFonts w:ascii="Consolas" w:hAnsi="Consolas" w:cs="Consolas"/>
          </w:rPr>
          <w:t>25 the bills, so when they're due, like the</w:t>
        </w:r>
      </w:ins>
    </w:p>
    <w:p w:rsidR="00812DCB" w:rsidRDefault="00812DCB" w:rsidP="00812DCB">
      <w:pPr>
        <w:autoSpaceDE w:val="0"/>
        <w:autoSpaceDN w:val="0"/>
        <w:adjustRightInd w:val="0"/>
        <w:spacing w:after="0" w:line="240" w:lineRule="auto"/>
        <w:rPr>
          <w:ins w:id="5285" w:author="Eliot Ivan Bernstein" w:date="2013-09-21T12:38:00Z"/>
          <w:rFonts w:ascii="Consolas" w:hAnsi="Consolas" w:cs="Consolas"/>
        </w:rPr>
      </w:pPr>
      <w:ins w:id="5286" w:author="Eliot Ivan Bernstein" w:date="2013-09-21T12:38:00Z">
        <w:r>
          <w:rPr>
            <w:rFonts w:ascii="Consolas" w:hAnsi="Consolas" w:cs="Consolas"/>
          </w:rPr>
          <w:t>00015</w:t>
        </w:r>
      </w:ins>
    </w:p>
    <w:p w:rsidR="00812DCB" w:rsidRDefault="00812DCB" w:rsidP="00812DCB">
      <w:pPr>
        <w:autoSpaceDE w:val="0"/>
        <w:autoSpaceDN w:val="0"/>
        <w:adjustRightInd w:val="0"/>
        <w:spacing w:after="0" w:line="240" w:lineRule="auto"/>
        <w:rPr>
          <w:ins w:id="5287" w:author="Eliot Ivan Bernstein" w:date="2013-09-21T12:38:00Z"/>
          <w:rFonts w:ascii="Consolas" w:hAnsi="Consolas" w:cs="Consolas"/>
        </w:rPr>
      </w:pPr>
      <w:ins w:id="5288" w:author="Eliot Ivan Bernstein" w:date="2013-09-21T12:38:00Z">
        <w:r>
          <w:rPr>
            <w:rFonts w:ascii="Consolas" w:hAnsi="Consolas" w:cs="Consolas"/>
          </w:rPr>
          <w:t>1 electric was due on the 28th, then they usually</w:t>
        </w:r>
      </w:ins>
    </w:p>
    <w:p w:rsidR="00812DCB" w:rsidRDefault="00812DCB" w:rsidP="00812DCB">
      <w:pPr>
        <w:autoSpaceDE w:val="0"/>
        <w:autoSpaceDN w:val="0"/>
        <w:adjustRightInd w:val="0"/>
        <w:spacing w:after="0" w:line="240" w:lineRule="auto"/>
        <w:rPr>
          <w:ins w:id="5289" w:author="Eliot Ivan Bernstein" w:date="2013-09-21T12:38:00Z"/>
          <w:rFonts w:ascii="Consolas" w:hAnsi="Consolas" w:cs="Consolas"/>
        </w:rPr>
      </w:pPr>
      <w:ins w:id="5290" w:author="Eliot Ivan Bernstein" w:date="2013-09-21T12:38:00Z">
        <w:r>
          <w:rPr>
            <w:rFonts w:ascii="Consolas" w:hAnsi="Consolas" w:cs="Consolas"/>
          </w:rPr>
          <w:t>2 pay it. I don't even get the bills. So the</w:t>
        </w:r>
      </w:ins>
    </w:p>
    <w:p w:rsidR="00812DCB" w:rsidRDefault="00812DCB" w:rsidP="00812DCB">
      <w:pPr>
        <w:autoSpaceDE w:val="0"/>
        <w:autoSpaceDN w:val="0"/>
        <w:adjustRightInd w:val="0"/>
        <w:spacing w:after="0" w:line="240" w:lineRule="auto"/>
        <w:rPr>
          <w:ins w:id="5291" w:author="Eliot Ivan Bernstein" w:date="2013-09-21T12:38:00Z"/>
          <w:rFonts w:ascii="Consolas" w:hAnsi="Consolas" w:cs="Consolas"/>
        </w:rPr>
      </w:pPr>
      <w:ins w:id="5292" w:author="Eliot Ivan Bernstein" w:date="2013-09-21T12:38:00Z">
        <w:r>
          <w:rPr>
            <w:rFonts w:ascii="Consolas" w:hAnsi="Consolas" w:cs="Consolas"/>
          </w:rPr>
          <w:t>3 bills are going straight to Oppenheimer.</w:t>
        </w:r>
      </w:ins>
    </w:p>
    <w:p w:rsidR="00812DCB" w:rsidRDefault="00812DCB" w:rsidP="00812DCB">
      <w:pPr>
        <w:autoSpaceDE w:val="0"/>
        <w:autoSpaceDN w:val="0"/>
        <w:adjustRightInd w:val="0"/>
        <w:spacing w:after="0" w:line="240" w:lineRule="auto"/>
        <w:rPr>
          <w:ins w:id="5293" w:author="Eliot Ivan Bernstein" w:date="2013-09-21T12:38:00Z"/>
          <w:rFonts w:ascii="Consolas" w:hAnsi="Consolas" w:cs="Consolas"/>
        </w:rPr>
      </w:pPr>
      <w:ins w:id="5294" w:author="Eliot Ivan Bernstein" w:date="2013-09-21T12:38:00Z">
        <w:r>
          <w:rPr>
            <w:rFonts w:ascii="Consolas" w:hAnsi="Consolas" w:cs="Consolas"/>
          </w:rPr>
          <w:t xml:space="preserve">4 THE COURT: How do you </w:t>
        </w:r>
        <w:proofErr w:type="gramStart"/>
        <w:r>
          <w:rPr>
            <w:rFonts w:ascii="Consolas" w:hAnsi="Consolas" w:cs="Consolas"/>
          </w:rPr>
          <w:t>know</w:t>
        </w:r>
        <w:proofErr w:type="gramEnd"/>
      </w:ins>
    </w:p>
    <w:p w:rsidR="00812DCB" w:rsidRDefault="00812DCB" w:rsidP="00812DCB">
      <w:pPr>
        <w:autoSpaceDE w:val="0"/>
        <w:autoSpaceDN w:val="0"/>
        <w:adjustRightInd w:val="0"/>
        <w:spacing w:after="0" w:line="240" w:lineRule="auto"/>
        <w:rPr>
          <w:ins w:id="5295" w:author="Eliot Ivan Bernstein" w:date="2013-09-21T12:38:00Z"/>
          <w:rFonts w:ascii="Consolas" w:hAnsi="Consolas" w:cs="Consolas"/>
        </w:rPr>
      </w:pPr>
      <w:proofErr w:type="gramStart"/>
      <w:ins w:id="5296" w:author="Eliot Ivan Bernstein" w:date="2013-09-21T12:38:00Z">
        <w:r>
          <w:rPr>
            <w:rFonts w:ascii="Consolas" w:hAnsi="Consolas" w:cs="Consolas"/>
          </w:rPr>
          <w:t>5 authoritatively that they're not being paid?</w:t>
        </w:r>
        <w:proofErr w:type="gramEnd"/>
      </w:ins>
    </w:p>
    <w:p w:rsidR="00812DCB" w:rsidRDefault="00812DCB" w:rsidP="00812DCB">
      <w:pPr>
        <w:autoSpaceDE w:val="0"/>
        <w:autoSpaceDN w:val="0"/>
        <w:adjustRightInd w:val="0"/>
        <w:spacing w:after="0" w:line="240" w:lineRule="auto"/>
        <w:rPr>
          <w:ins w:id="5297" w:author="Eliot Ivan Bernstein" w:date="2013-09-21T12:38:00Z"/>
          <w:rFonts w:ascii="Consolas" w:hAnsi="Consolas" w:cs="Consolas"/>
        </w:rPr>
      </w:pPr>
      <w:ins w:id="5298" w:author="Eliot Ivan Bernstein" w:date="2013-09-21T12:38:00Z">
        <w:r>
          <w:rPr>
            <w:rFonts w:ascii="Consolas" w:hAnsi="Consolas" w:cs="Consolas"/>
          </w:rPr>
          <w:t>6 Ma'am, you can't speak. You're not a</w:t>
        </w:r>
      </w:ins>
    </w:p>
    <w:p w:rsidR="00812DCB" w:rsidRDefault="00812DCB" w:rsidP="00812DCB">
      <w:pPr>
        <w:autoSpaceDE w:val="0"/>
        <w:autoSpaceDN w:val="0"/>
        <w:adjustRightInd w:val="0"/>
        <w:spacing w:after="0" w:line="240" w:lineRule="auto"/>
        <w:rPr>
          <w:ins w:id="5299" w:author="Eliot Ivan Bernstein" w:date="2013-09-21T12:38:00Z"/>
          <w:rFonts w:ascii="Consolas" w:hAnsi="Consolas" w:cs="Consolas"/>
        </w:rPr>
      </w:pPr>
      <w:ins w:id="5300" w:author="Eliot Ivan Bernstein" w:date="2013-09-21T12:38:00Z">
        <w:r>
          <w:rPr>
            <w:rFonts w:ascii="Consolas" w:hAnsi="Consolas" w:cs="Consolas"/>
          </w:rPr>
          <w:t>7 lawyer, right?</w:t>
        </w:r>
      </w:ins>
    </w:p>
    <w:p w:rsidR="00812DCB" w:rsidRDefault="00812DCB" w:rsidP="00812DCB">
      <w:pPr>
        <w:autoSpaceDE w:val="0"/>
        <w:autoSpaceDN w:val="0"/>
        <w:adjustRightInd w:val="0"/>
        <w:spacing w:after="0" w:line="240" w:lineRule="auto"/>
        <w:rPr>
          <w:ins w:id="5301" w:author="Eliot Ivan Bernstein" w:date="2013-09-21T12:38:00Z"/>
          <w:rFonts w:ascii="Consolas" w:hAnsi="Consolas" w:cs="Consolas"/>
        </w:rPr>
      </w:pPr>
      <w:ins w:id="5302" w:author="Eliot Ivan Bernstein" w:date="2013-09-21T12:38:00Z">
        <w:r>
          <w:rPr>
            <w:rFonts w:ascii="Consolas" w:hAnsi="Consolas" w:cs="Consolas"/>
          </w:rPr>
          <w:t>8 MRS. BERNSTEIN: No.</w:t>
        </w:r>
      </w:ins>
    </w:p>
    <w:p w:rsidR="00812DCB" w:rsidRDefault="00812DCB" w:rsidP="00812DCB">
      <w:pPr>
        <w:autoSpaceDE w:val="0"/>
        <w:autoSpaceDN w:val="0"/>
        <w:adjustRightInd w:val="0"/>
        <w:spacing w:after="0" w:line="240" w:lineRule="auto"/>
        <w:rPr>
          <w:ins w:id="5303" w:author="Eliot Ivan Bernstein" w:date="2013-09-21T12:38:00Z"/>
          <w:rFonts w:ascii="Consolas" w:hAnsi="Consolas" w:cs="Consolas"/>
        </w:rPr>
      </w:pPr>
      <w:ins w:id="5304" w:author="Eliot Ivan Bernstein" w:date="2013-09-21T12:38:00Z">
        <w:r>
          <w:rPr>
            <w:rFonts w:ascii="Consolas" w:hAnsi="Consolas" w:cs="Consolas"/>
          </w:rPr>
          <w:t>9 THE COURT: Up, move to the back.</w:t>
        </w:r>
      </w:ins>
    </w:p>
    <w:p w:rsidR="00812DCB" w:rsidRDefault="00812DCB" w:rsidP="00812DCB">
      <w:pPr>
        <w:autoSpaceDE w:val="0"/>
        <w:autoSpaceDN w:val="0"/>
        <w:adjustRightInd w:val="0"/>
        <w:spacing w:after="0" w:line="240" w:lineRule="auto"/>
        <w:rPr>
          <w:ins w:id="5305" w:author="Eliot Ivan Bernstein" w:date="2013-09-21T12:38:00Z"/>
          <w:rFonts w:ascii="Consolas" w:hAnsi="Consolas" w:cs="Consolas"/>
        </w:rPr>
      </w:pPr>
      <w:ins w:id="5306" w:author="Eliot Ivan Bernstein" w:date="2013-09-21T12:38:00Z">
        <w:r>
          <w:rPr>
            <w:rFonts w:ascii="Consolas" w:hAnsi="Consolas" w:cs="Consolas"/>
          </w:rPr>
          <w:t>10 MR. ELIOT BERNSTEIN: You want her to go</w:t>
        </w:r>
      </w:ins>
    </w:p>
    <w:p w:rsidR="00812DCB" w:rsidRDefault="00812DCB" w:rsidP="00812DCB">
      <w:pPr>
        <w:autoSpaceDE w:val="0"/>
        <w:autoSpaceDN w:val="0"/>
        <w:adjustRightInd w:val="0"/>
        <w:spacing w:after="0" w:line="240" w:lineRule="auto"/>
        <w:rPr>
          <w:ins w:id="5307" w:author="Eliot Ivan Bernstein" w:date="2013-09-21T12:38:00Z"/>
          <w:rFonts w:ascii="Consolas" w:hAnsi="Consolas" w:cs="Consolas"/>
        </w:rPr>
      </w:pPr>
      <w:ins w:id="5308" w:author="Eliot Ivan Bernstein" w:date="2013-09-21T12:38:00Z">
        <w:r>
          <w:rPr>
            <w:rFonts w:ascii="Consolas" w:hAnsi="Consolas" w:cs="Consolas"/>
          </w:rPr>
          <w:t>11 back?</w:t>
        </w:r>
      </w:ins>
    </w:p>
    <w:p w:rsidR="00812DCB" w:rsidRDefault="00812DCB" w:rsidP="00812DCB">
      <w:pPr>
        <w:autoSpaceDE w:val="0"/>
        <w:autoSpaceDN w:val="0"/>
        <w:adjustRightInd w:val="0"/>
        <w:spacing w:after="0" w:line="240" w:lineRule="auto"/>
        <w:rPr>
          <w:ins w:id="5309" w:author="Eliot Ivan Bernstein" w:date="2013-09-21T12:38:00Z"/>
          <w:rFonts w:ascii="Consolas" w:hAnsi="Consolas" w:cs="Consolas"/>
        </w:rPr>
      </w:pPr>
      <w:ins w:id="5310" w:author="Eliot Ivan Bernstein" w:date="2013-09-21T12:38:00Z">
        <w:r>
          <w:rPr>
            <w:rFonts w:ascii="Consolas" w:hAnsi="Consolas" w:cs="Consolas"/>
          </w:rPr>
          <w:t>12 THE COURT: Yes, because she's disruptive.</w:t>
        </w:r>
      </w:ins>
    </w:p>
    <w:p w:rsidR="00812DCB" w:rsidRDefault="00812DCB" w:rsidP="00812DCB">
      <w:pPr>
        <w:autoSpaceDE w:val="0"/>
        <w:autoSpaceDN w:val="0"/>
        <w:adjustRightInd w:val="0"/>
        <w:spacing w:after="0" w:line="240" w:lineRule="auto"/>
        <w:rPr>
          <w:ins w:id="5311" w:author="Eliot Ivan Bernstein" w:date="2013-09-21T12:38:00Z"/>
          <w:rFonts w:ascii="Consolas" w:hAnsi="Consolas" w:cs="Consolas"/>
        </w:rPr>
      </w:pPr>
      <w:ins w:id="5312" w:author="Eliot Ivan Bernstein" w:date="2013-09-21T12:38:00Z">
        <w:r>
          <w:rPr>
            <w:rFonts w:ascii="Consolas" w:hAnsi="Consolas" w:cs="Consolas"/>
          </w:rPr>
          <w:t>13 I can't speak to you and hear her.</w:t>
        </w:r>
      </w:ins>
    </w:p>
    <w:p w:rsidR="00812DCB" w:rsidRDefault="00812DCB" w:rsidP="00812DCB">
      <w:pPr>
        <w:autoSpaceDE w:val="0"/>
        <w:autoSpaceDN w:val="0"/>
        <w:adjustRightInd w:val="0"/>
        <w:spacing w:after="0" w:line="240" w:lineRule="auto"/>
        <w:rPr>
          <w:ins w:id="5313" w:author="Eliot Ivan Bernstein" w:date="2013-09-21T12:38:00Z"/>
          <w:rFonts w:ascii="Consolas" w:hAnsi="Consolas" w:cs="Consolas"/>
        </w:rPr>
      </w:pPr>
      <w:ins w:id="5314" w:author="Eliot Ivan Bernstein" w:date="2013-09-21T12:38:00Z">
        <w:r>
          <w:rPr>
            <w:rFonts w:ascii="Consolas" w:hAnsi="Consolas" w:cs="Consolas"/>
          </w:rPr>
          <w:t>14 MR. ELIOT BERNSTEIN: Okay.</w:t>
        </w:r>
      </w:ins>
    </w:p>
    <w:p w:rsidR="00812DCB" w:rsidRDefault="00812DCB" w:rsidP="00812DCB">
      <w:pPr>
        <w:autoSpaceDE w:val="0"/>
        <w:autoSpaceDN w:val="0"/>
        <w:adjustRightInd w:val="0"/>
        <w:spacing w:after="0" w:line="240" w:lineRule="auto"/>
        <w:rPr>
          <w:ins w:id="5315" w:author="Eliot Ivan Bernstein" w:date="2013-09-21T12:38:00Z"/>
          <w:rFonts w:ascii="Consolas" w:hAnsi="Consolas" w:cs="Consolas"/>
        </w:rPr>
      </w:pPr>
      <w:ins w:id="5316" w:author="Eliot Ivan Bernstein" w:date="2013-09-21T12:38:00Z">
        <w:r>
          <w:rPr>
            <w:rFonts w:ascii="Consolas" w:hAnsi="Consolas" w:cs="Consolas"/>
          </w:rPr>
          <w:t>15 THE COURT: So stay there in absolute</w:t>
        </w:r>
      </w:ins>
    </w:p>
    <w:p w:rsidR="00812DCB" w:rsidRDefault="00812DCB" w:rsidP="00812DCB">
      <w:pPr>
        <w:autoSpaceDE w:val="0"/>
        <w:autoSpaceDN w:val="0"/>
        <w:adjustRightInd w:val="0"/>
        <w:spacing w:after="0" w:line="240" w:lineRule="auto"/>
        <w:rPr>
          <w:ins w:id="5317" w:author="Eliot Ivan Bernstein" w:date="2013-09-21T12:38:00Z"/>
          <w:rFonts w:ascii="Consolas" w:hAnsi="Consolas" w:cs="Consolas"/>
        </w:rPr>
      </w:pPr>
      <w:ins w:id="5318" w:author="Eliot Ivan Bernstein" w:date="2013-09-21T12:38:00Z">
        <w:r>
          <w:rPr>
            <w:rFonts w:ascii="Consolas" w:hAnsi="Consolas" w:cs="Consolas"/>
          </w:rPr>
          <w:t>16 silence. You could write something if you</w:t>
        </w:r>
      </w:ins>
    </w:p>
    <w:p w:rsidR="00812DCB" w:rsidRDefault="00812DCB" w:rsidP="00812DCB">
      <w:pPr>
        <w:autoSpaceDE w:val="0"/>
        <w:autoSpaceDN w:val="0"/>
        <w:adjustRightInd w:val="0"/>
        <w:spacing w:after="0" w:line="240" w:lineRule="auto"/>
        <w:rPr>
          <w:ins w:id="5319" w:author="Eliot Ivan Bernstein" w:date="2013-09-21T12:38:00Z"/>
          <w:rFonts w:ascii="Consolas" w:hAnsi="Consolas" w:cs="Consolas"/>
        </w:rPr>
      </w:pPr>
      <w:ins w:id="5320" w:author="Eliot Ivan Bernstein" w:date="2013-09-21T12:38:00Z">
        <w:r>
          <w:rPr>
            <w:rFonts w:ascii="Consolas" w:hAnsi="Consolas" w:cs="Consolas"/>
          </w:rPr>
          <w:t>17 want, is that agreed?</w:t>
        </w:r>
      </w:ins>
    </w:p>
    <w:p w:rsidR="00812DCB" w:rsidRDefault="00812DCB" w:rsidP="00812DCB">
      <w:pPr>
        <w:autoSpaceDE w:val="0"/>
        <w:autoSpaceDN w:val="0"/>
        <w:adjustRightInd w:val="0"/>
        <w:spacing w:after="0" w:line="240" w:lineRule="auto"/>
        <w:rPr>
          <w:ins w:id="5321" w:author="Eliot Ivan Bernstein" w:date="2013-09-21T12:38:00Z"/>
          <w:rFonts w:ascii="Consolas" w:hAnsi="Consolas" w:cs="Consolas"/>
        </w:rPr>
      </w:pPr>
      <w:ins w:id="5322" w:author="Eliot Ivan Bernstein" w:date="2013-09-21T12:38:00Z">
        <w:r>
          <w:rPr>
            <w:rFonts w:ascii="Consolas" w:hAnsi="Consolas" w:cs="Consolas"/>
          </w:rPr>
          <w:t>18 MRS. BERNSTEIN: Yes.</w:t>
        </w:r>
      </w:ins>
    </w:p>
    <w:p w:rsidR="00812DCB" w:rsidRDefault="00812DCB" w:rsidP="00812DCB">
      <w:pPr>
        <w:autoSpaceDE w:val="0"/>
        <w:autoSpaceDN w:val="0"/>
        <w:adjustRightInd w:val="0"/>
        <w:spacing w:after="0" w:line="240" w:lineRule="auto"/>
        <w:rPr>
          <w:ins w:id="5323" w:author="Eliot Ivan Bernstein" w:date="2013-09-21T12:38:00Z"/>
          <w:rFonts w:ascii="Consolas" w:hAnsi="Consolas" w:cs="Consolas"/>
        </w:rPr>
      </w:pPr>
      <w:ins w:id="5324" w:author="Eliot Ivan Bernstein" w:date="2013-09-21T12:38:00Z">
        <w:r>
          <w:rPr>
            <w:rFonts w:ascii="Consolas" w:hAnsi="Consolas" w:cs="Consolas"/>
          </w:rPr>
          <w:t>19 THE COURT: Okay, go ahead. How do you</w:t>
        </w:r>
      </w:ins>
    </w:p>
    <w:p w:rsidR="00812DCB" w:rsidRDefault="00812DCB" w:rsidP="00812DCB">
      <w:pPr>
        <w:autoSpaceDE w:val="0"/>
        <w:autoSpaceDN w:val="0"/>
        <w:adjustRightInd w:val="0"/>
        <w:spacing w:after="0" w:line="240" w:lineRule="auto"/>
        <w:rPr>
          <w:ins w:id="5325" w:author="Eliot Ivan Bernstein" w:date="2013-09-21T12:38:00Z"/>
          <w:rFonts w:ascii="Consolas" w:hAnsi="Consolas" w:cs="Consolas"/>
        </w:rPr>
      </w:pPr>
      <w:ins w:id="5326" w:author="Eliot Ivan Bernstein" w:date="2013-09-21T12:38:00Z">
        <w:r>
          <w:rPr>
            <w:rFonts w:ascii="Consolas" w:hAnsi="Consolas" w:cs="Consolas"/>
          </w:rPr>
          <w:t>20 know these monthly bills are not being paid?</w:t>
        </w:r>
      </w:ins>
    </w:p>
    <w:p w:rsidR="00812DCB" w:rsidRDefault="00812DCB" w:rsidP="00812DCB">
      <w:pPr>
        <w:autoSpaceDE w:val="0"/>
        <w:autoSpaceDN w:val="0"/>
        <w:adjustRightInd w:val="0"/>
        <w:spacing w:after="0" w:line="240" w:lineRule="auto"/>
        <w:rPr>
          <w:ins w:id="5327" w:author="Eliot Ivan Bernstein" w:date="2013-09-21T12:38:00Z"/>
          <w:rFonts w:ascii="Consolas" w:hAnsi="Consolas" w:cs="Consolas"/>
        </w:rPr>
      </w:pPr>
      <w:ins w:id="5328" w:author="Eliot Ivan Bernstein" w:date="2013-09-21T12:38:00Z">
        <w:r>
          <w:rPr>
            <w:rFonts w:ascii="Consolas" w:hAnsi="Consolas" w:cs="Consolas"/>
          </w:rPr>
          <w:t xml:space="preserve">21 How do you know the way you know today </w:t>
        </w:r>
        <w:proofErr w:type="gramStart"/>
        <w:r>
          <w:rPr>
            <w:rFonts w:ascii="Consolas" w:hAnsi="Consolas" w:cs="Consolas"/>
          </w:rPr>
          <w:t>is</w:t>
        </w:r>
        <w:proofErr w:type="gramEnd"/>
      </w:ins>
    </w:p>
    <w:p w:rsidR="00812DCB" w:rsidRDefault="00812DCB" w:rsidP="00812DCB">
      <w:pPr>
        <w:autoSpaceDE w:val="0"/>
        <w:autoSpaceDN w:val="0"/>
        <w:adjustRightInd w:val="0"/>
        <w:spacing w:after="0" w:line="240" w:lineRule="auto"/>
        <w:rPr>
          <w:ins w:id="5329" w:author="Eliot Ivan Bernstein" w:date="2013-09-21T12:38:00Z"/>
          <w:rFonts w:ascii="Consolas" w:hAnsi="Consolas" w:cs="Consolas"/>
        </w:rPr>
      </w:pPr>
      <w:ins w:id="5330" w:author="Eliot Ivan Bernstein" w:date="2013-09-21T12:38:00Z">
        <w:r>
          <w:rPr>
            <w:rFonts w:ascii="Consolas" w:hAnsi="Consolas" w:cs="Consolas"/>
          </w:rPr>
          <w:t>22 Friday, you know what your name is, know</w:t>
        </w:r>
      </w:ins>
    </w:p>
    <w:p w:rsidR="00812DCB" w:rsidRDefault="00812DCB" w:rsidP="00812DCB">
      <w:pPr>
        <w:autoSpaceDE w:val="0"/>
        <w:autoSpaceDN w:val="0"/>
        <w:adjustRightInd w:val="0"/>
        <w:spacing w:after="0" w:line="240" w:lineRule="auto"/>
        <w:rPr>
          <w:ins w:id="5331" w:author="Eliot Ivan Bernstein" w:date="2013-09-21T12:38:00Z"/>
          <w:rFonts w:ascii="Consolas" w:hAnsi="Consolas" w:cs="Consolas"/>
        </w:rPr>
      </w:pPr>
      <w:proofErr w:type="gramStart"/>
      <w:ins w:id="5332" w:author="Eliot Ivan Bernstein" w:date="2013-09-21T12:38:00Z">
        <w:r>
          <w:rPr>
            <w:rFonts w:ascii="Consolas" w:hAnsi="Consolas" w:cs="Consolas"/>
          </w:rPr>
          <w:t>23 meaning indisputable knowledge.</w:t>
        </w:r>
        <w:proofErr w:type="gramEnd"/>
      </w:ins>
    </w:p>
    <w:p w:rsidR="00812DCB" w:rsidRDefault="00812DCB" w:rsidP="00812DCB">
      <w:pPr>
        <w:autoSpaceDE w:val="0"/>
        <w:autoSpaceDN w:val="0"/>
        <w:adjustRightInd w:val="0"/>
        <w:spacing w:after="0" w:line="240" w:lineRule="auto"/>
        <w:rPr>
          <w:ins w:id="5333" w:author="Eliot Ivan Bernstein" w:date="2013-09-21T12:38:00Z"/>
          <w:rFonts w:ascii="Consolas" w:hAnsi="Consolas" w:cs="Consolas"/>
        </w:rPr>
      </w:pPr>
      <w:ins w:id="5334" w:author="Eliot Ivan Bernstein" w:date="2013-09-21T12:38:00Z">
        <w:r>
          <w:rPr>
            <w:rFonts w:ascii="Consolas" w:hAnsi="Consolas" w:cs="Consolas"/>
          </w:rPr>
          <w:t>24 MR. ELIOT BERNSTEIN: I can't say for</w:t>
        </w:r>
      </w:ins>
    </w:p>
    <w:p w:rsidR="00812DCB" w:rsidRDefault="00812DCB" w:rsidP="00812DCB">
      <w:pPr>
        <w:autoSpaceDE w:val="0"/>
        <w:autoSpaceDN w:val="0"/>
        <w:adjustRightInd w:val="0"/>
        <w:spacing w:after="0" w:line="240" w:lineRule="auto"/>
        <w:rPr>
          <w:ins w:id="5335" w:author="Eliot Ivan Bernstein" w:date="2013-09-21T12:38:00Z"/>
          <w:rFonts w:ascii="Consolas" w:hAnsi="Consolas" w:cs="Consolas"/>
        </w:rPr>
      </w:pPr>
      <w:ins w:id="5336" w:author="Eliot Ivan Bernstein" w:date="2013-09-21T12:38:00Z">
        <w:r>
          <w:rPr>
            <w:rFonts w:ascii="Consolas" w:hAnsi="Consolas" w:cs="Consolas"/>
          </w:rPr>
          <w:t xml:space="preserve">25 </w:t>
        </w:r>
        <w:proofErr w:type="gramStart"/>
        <w:r>
          <w:rPr>
            <w:rFonts w:ascii="Consolas" w:hAnsi="Consolas" w:cs="Consolas"/>
          </w:rPr>
          <w:t>certainty</w:t>
        </w:r>
        <w:proofErr w:type="gramEnd"/>
        <w:r>
          <w:rPr>
            <w:rFonts w:ascii="Consolas" w:hAnsi="Consolas" w:cs="Consolas"/>
          </w:rPr>
          <w:t xml:space="preserve"> since I don't receive it and manage</w:t>
        </w:r>
      </w:ins>
    </w:p>
    <w:p w:rsidR="00812DCB" w:rsidRDefault="00812DCB" w:rsidP="00812DCB">
      <w:pPr>
        <w:autoSpaceDE w:val="0"/>
        <w:autoSpaceDN w:val="0"/>
        <w:adjustRightInd w:val="0"/>
        <w:spacing w:after="0" w:line="240" w:lineRule="auto"/>
        <w:rPr>
          <w:ins w:id="5337" w:author="Eliot Ivan Bernstein" w:date="2013-09-21T12:38:00Z"/>
          <w:rFonts w:ascii="Consolas" w:hAnsi="Consolas" w:cs="Consolas"/>
        </w:rPr>
      </w:pPr>
      <w:ins w:id="5338" w:author="Eliot Ivan Bernstein" w:date="2013-09-21T12:38:00Z">
        <w:r>
          <w:rPr>
            <w:rFonts w:ascii="Consolas" w:hAnsi="Consolas" w:cs="Consolas"/>
          </w:rPr>
          <w:t>00016</w:t>
        </w:r>
      </w:ins>
    </w:p>
    <w:p w:rsidR="00812DCB" w:rsidRDefault="00812DCB" w:rsidP="00812DCB">
      <w:pPr>
        <w:autoSpaceDE w:val="0"/>
        <w:autoSpaceDN w:val="0"/>
        <w:adjustRightInd w:val="0"/>
        <w:spacing w:after="0" w:line="240" w:lineRule="auto"/>
        <w:rPr>
          <w:ins w:id="5339" w:author="Eliot Ivan Bernstein" w:date="2013-09-21T12:38:00Z"/>
          <w:rFonts w:ascii="Consolas" w:hAnsi="Consolas" w:cs="Consolas"/>
        </w:rPr>
      </w:pPr>
      <w:ins w:id="5340" w:author="Eliot Ivan Bernstein" w:date="2013-09-21T12:38:00Z">
        <w:r>
          <w:rPr>
            <w:rFonts w:ascii="Consolas" w:hAnsi="Consolas" w:cs="Consolas"/>
          </w:rPr>
          <w:t>1 and pay the bills.</w:t>
        </w:r>
      </w:ins>
    </w:p>
    <w:p w:rsidR="00812DCB" w:rsidRDefault="00812DCB" w:rsidP="00812DCB">
      <w:pPr>
        <w:autoSpaceDE w:val="0"/>
        <w:autoSpaceDN w:val="0"/>
        <w:adjustRightInd w:val="0"/>
        <w:spacing w:after="0" w:line="240" w:lineRule="auto"/>
        <w:rPr>
          <w:ins w:id="5341" w:author="Eliot Ivan Bernstein" w:date="2013-09-21T12:38:00Z"/>
          <w:rFonts w:ascii="Consolas" w:hAnsi="Consolas" w:cs="Consolas"/>
        </w:rPr>
      </w:pPr>
      <w:ins w:id="5342" w:author="Eliot Ivan Bernstein" w:date="2013-09-21T12:38:00Z">
        <w:r>
          <w:rPr>
            <w:rFonts w:ascii="Consolas" w:hAnsi="Consolas" w:cs="Consolas"/>
          </w:rPr>
          <w:lastRenderedPageBreak/>
          <w:t>2 THE COURT: Well then how is it an</w:t>
        </w:r>
      </w:ins>
    </w:p>
    <w:p w:rsidR="00812DCB" w:rsidRDefault="00812DCB" w:rsidP="00812DCB">
      <w:pPr>
        <w:autoSpaceDE w:val="0"/>
        <w:autoSpaceDN w:val="0"/>
        <w:adjustRightInd w:val="0"/>
        <w:spacing w:after="0" w:line="240" w:lineRule="auto"/>
        <w:rPr>
          <w:ins w:id="5343" w:author="Eliot Ivan Bernstein" w:date="2013-09-21T12:38:00Z"/>
          <w:rFonts w:ascii="Consolas" w:hAnsi="Consolas" w:cs="Consolas"/>
        </w:rPr>
      </w:pPr>
      <w:ins w:id="5344" w:author="Eliot Ivan Bernstein" w:date="2013-09-21T12:38:00Z">
        <w:r>
          <w:rPr>
            <w:rFonts w:ascii="Consolas" w:hAnsi="Consolas" w:cs="Consolas"/>
          </w:rPr>
          <w:t xml:space="preserve">3 </w:t>
        </w:r>
        <w:proofErr w:type="gramStart"/>
        <w:r>
          <w:rPr>
            <w:rFonts w:ascii="Consolas" w:hAnsi="Consolas" w:cs="Consolas"/>
          </w:rPr>
          <w:t>emergency</w:t>
        </w:r>
        <w:proofErr w:type="gramEnd"/>
        <w:r>
          <w:rPr>
            <w:rFonts w:ascii="Consolas" w:hAnsi="Consolas" w:cs="Consolas"/>
          </w:rPr>
          <w:t xml:space="preserve"> if you don't know?</w:t>
        </w:r>
      </w:ins>
    </w:p>
    <w:p w:rsidR="00812DCB" w:rsidRDefault="00812DCB" w:rsidP="00812DCB">
      <w:pPr>
        <w:autoSpaceDE w:val="0"/>
        <w:autoSpaceDN w:val="0"/>
        <w:adjustRightInd w:val="0"/>
        <w:spacing w:after="0" w:line="240" w:lineRule="auto"/>
        <w:rPr>
          <w:ins w:id="5345" w:author="Eliot Ivan Bernstein" w:date="2013-09-21T12:38:00Z"/>
          <w:rFonts w:ascii="Consolas" w:hAnsi="Consolas" w:cs="Consolas"/>
        </w:rPr>
      </w:pPr>
      <w:ins w:id="5346" w:author="Eliot Ivan Bernstein" w:date="2013-09-21T12:38:00Z">
        <w:r>
          <w:rPr>
            <w:rFonts w:ascii="Consolas" w:hAnsi="Consolas" w:cs="Consolas"/>
          </w:rPr>
          <w:t>4 MR. ELIOT BERNSTEIN: Well, because we</w:t>
        </w:r>
      </w:ins>
    </w:p>
    <w:p w:rsidR="00812DCB" w:rsidRDefault="00812DCB" w:rsidP="00812DCB">
      <w:pPr>
        <w:autoSpaceDE w:val="0"/>
        <w:autoSpaceDN w:val="0"/>
        <w:adjustRightInd w:val="0"/>
        <w:spacing w:after="0" w:line="240" w:lineRule="auto"/>
        <w:rPr>
          <w:ins w:id="5347" w:author="Eliot Ivan Bernstein" w:date="2013-09-21T12:38:00Z"/>
          <w:rFonts w:ascii="Consolas" w:hAnsi="Consolas" w:cs="Consolas"/>
        </w:rPr>
      </w:pPr>
      <w:ins w:id="5348" w:author="Eliot Ivan Bernstein" w:date="2013-09-21T12:38:00Z">
        <w:r>
          <w:rPr>
            <w:rFonts w:ascii="Consolas" w:hAnsi="Consolas" w:cs="Consolas"/>
          </w:rPr>
          <w:t>5 know that within this next month if electricity</w:t>
        </w:r>
      </w:ins>
    </w:p>
    <w:p w:rsidR="00812DCB" w:rsidRDefault="00812DCB" w:rsidP="00812DCB">
      <w:pPr>
        <w:autoSpaceDE w:val="0"/>
        <w:autoSpaceDN w:val="0"/>
        <w:adjustRightInd w:val="0"/>
        <w:spacing w:after="0" w:line="240" w:lineRule="auto"/>
        <w:rPr>
          <w:ins w:id="5349" w:author="Eliot Ivan Bernstein" w:date="2013-09-21T12:38:00Z"/>
          <w:rFonts w:ascii="Consolas" w:hAnsi="Consolas" w:cs="Consolas"/>
        </w:rPr>
      </w:pPr>
      <w:ins w:id="5350" w:author="Eliot Ivan Bernstein" w:date="2013-09-21T12:38:00Z">
        <w:r>
          <w:rPr>
            <w:rFonts w:ascii="Consolas" w:hAnsi="Consolas" w:cs="Consolas"/>
          </w:rPr>
          <w:t>6 isn't paid and there's no money to pay it and</w:t>
        </w:r>
      </w:ins>
    </w:p>
    <w:p w:rsidR="00812DCB" w:rsidRDefault="00812DCB" w:rsidP="00812DCB">
      <w:pPr>
        <w:autoSpaceDE w:val="0"/>
        <w:autoSpaceDN w:val="0"/>
        <w:adjustRightInd w:val="0"/>
        <w:spacing w:after="0" w:line="240" w:lineRule="auto"/>
        <w:rPr>
          <w:ins w:id="5351" w:author="Eliot Ivan Bernstein" w:date="2013-09-21T12:38:00Z"/>
          <w:rFonts w:ascii="Consolas" w:hAnsi="Consolas" w:cs="Consolas"/>
        </w:rPr>
      </w:pPr>
      <w:ins w:id="5352" w:author="Eliot Ivan Bernstein" w:date="2013-09-21T12:38:00Z">
        <w:r>
          <w:rPr>
            <w:rFonts w:ascii="Consolas" w:hAnsi="Consolas" w:cs="Consolas"/>
          </w:rPr>
          <w:t>7 he doesn't reimburse the trusts that all those</w:t>
        </w:r>
      </w:ins>
    </w:p>
    <w:p w:rsidR="00812DCB" w:rsidRDefault="00812DCB" w:rsidP="00812DCB">
      <w:pPr>
        <w:autoSpaceDE w:val="0"/>
        <w:autoSpaceDN w:val="0"/>
        <w:adjustRightInd w:val="0"/>
        <w:spacing w:after="0" w:line="240" w:lineRule="auto"/>
        <w:rPr>
          <w:ins w:id="5353" w:author="Eliot Ivan Bernstein" w:date="2013-09-21T12:38:00Z"/>
          <w:rFonts w:ascii="Consolas" w:hAnsi="Consolas" w:cs="Consolas"/>
        </w:rPr>
      </w:pPr>
      <w:ins w:id="5354" w:author="Eliot Ivan Bernstein" w:date="2013-09-21T12:38:00Z">
        <w:r>
          <w:rPr>
            <w:rFonts w:ascii="Consolas" w:hAnsi="Consolas" w:cs="Consolas"/>
          </w:rPr>
          <w:t>8 bills on whatever date they were due were</w:t>
        </w:r>
      </w:ins>
    </w:p>
    <w:p w:rsidR="00812DCB" w:rsidRDefault="00812DCB" w:rsidP="00812DCB">
      <w:pPr>
        <w:autoSpaceDE w:val="0"/>
        <w:autoSpaceDN w:val="0"/>
        <w:adjustRightInd w:val="0"/>
        <w:spacing w:after="0" w:line="240" w:lineRule="auto"/>
        <w:rPr>
          <w:ins w:id="5355" w:author="Eliot Ivan Bernstein" w:date="2013-09-21T12:38:00Z"/>
          <w:rFonts w:ascii="Consolas" w:hAnsi="Consolas" w:cs="Consolas"/>
        </w:rPr>
      </w:pPr>
      <w:proofErr w:type="gramStart"/>
      <w:ins w:id="5356" w:author="Eliot Ivan Bernstein" w:date="2013-09-21T12:38:00Z">
        <w:r>
          <w:rPr>
            <w:rFonts w:ascii="Consolas" w:hAnsi="Consolas" w:cs="Consolas"/>
          </w:rPr>
          <w:t>9 lapsing in the next few hours.</w:t>
        </w:r>
        <w:proofErr w:type="gramEnd"/>
      </w:ins>
    </w:p>
    <w:p w:rsidR="00812DCB" w:rsidRDefault="00812DCB" w:rsidP="00812DCB">
      <w:pPr>
        <w:autoSpaceDE w:val="0"/>
        <w:autoSpaceDN w:val="0"/>
        <w:adjustRightInd w:val="0"/>
        <w:spacing w:after="0" w:line="240" w:lineRule="auto"/>
        <w:rPr>
          <w:ins w:id="5357" w:author="Eliot Ivan Bernstein" w:date="2013-09-21T12:38:00Z"/>
          <w:rFonts w:ascii="Consolas" w:hAnsi="Consolas" w:cs="Consolas"/>
        </w:rPr>
      </w:pPr>
      <w:ins w:id="5358" w:author="Eliot Ivan Bernstein" w:date="2013-09-21T12:38:00Z">
        <w:r>
          <w:rPr>
            <w:rFonts w:ascii="Consolas" w:hAnsi="Consolas" w:cs="Consolas"/>
          </w:rPr>
          <w:t>Page 9</w:t>
        </w:r>
      </w:ins>
    </w:p>
    <w:p w:rsidR="00812DCB" w:rsidRDefault="00812DCB" w:rsidP="00812DCB">
      <w:pPr>
        <w:autoSpaceDE w:val="0"/>
        <w:autoSpaceDN w:val="0"/>
        <w:adjustRightInd w:val="0"/>
        <w:spacing w:after="0" w:line="240" w:lineRule="auto"/>
        <w:rPr>
          <w:ins w:id="5359" w:author="Eliot Ivan Bernstein" w:date="2013-09-21T12:38:00Z"/>
          <w:rFonts w:ascii="Consolas" w:hAnsi="Consolas" w:cs="Consolas"/>
        </w:rPr>
      </w:pPr>
      <w:ins w:id="5360" w:author="Eliot Ivan Bernstein" w:date="2013-09-21T12:38:00Z">
        <w:r>
          <w:rPr>
            <w:rFonts w:ascii="Consolas" w:hAnsi="Consolas" w:cs="Consolas"/>
          </w:rPr>
          <w:t xml:space="preserve">In Re_ </w:t>
        </w:r>
        <w:proofErr w:type="gramStart"/>
        <w:r>
          <w:rPr>
            <w:rFonts w:ascii="Consolas" w:hAnsi="Consolas" w:cs="Consolas"/>
          </w:rPr>
          <w:t>The</w:t>
        </w:r>
        <w:proofErr w:type="gramEnd"/>
        <w:r>
          <w:rPr>
            <w:rFonts w:ascii="Consolas" w:hAnsi="Consolas" w:cs="Consolas"/>
          </w:rPr>
          <w:t xml:space="preserve"> Estate of Shirley Bernstein.txt</w:t>
        </w:r>
      </w:ins>
    </w:p>
    <w:p w:rsidR="00812DCB" w:rsidRDefault="00812DCB" w:rsidP="00812DCB">
      <w:pPr>
        <w:autoSpaceDE w:val="0"/>
        <w:autoSpaceDN w:val="0"/>
        <w:adjustRightInd w:val="0"/>
        <w:spacing w:after="0" w:line="240" w:lineRule="auto"/>
        <w:rPr>
          <w:ins w:id="5361" w:author="Eliot Ivan Bernstein" w:date="2013-09-21T12:38:00Z"/>
          <w:rFonts w:ascii="Consolas" w:hAnsi="Consolas" w:cs="Consolas"/>
        </w:rPr>
      </w:pPr>
      <w:ins w:id="5362" w:author="Eliot Ivan Bernstein" w:date="2013-09-21T12:38:00Z">
        <w:r>
          <w:rPr>
            <w:rFonts w:ascii="Consolas" w:hAnsi="Consolas" w:cs="Consolas"/>
          </w:rPr>
          <w:t>10 THE COURT: From today?</w:t>
        </w:r>
      </w:ins>
    </w:p>
    <w:p w:rsidR="00812DCB" w:rsidRDefault="00812DCB" w:rsidP="00812DCB">
      <w:pPr>
        <w:autoSpaceDE w:val="0"/>
        <w:autoSpaceDN w:val="0"/>
        <w:adjustRightInd w:val="0"/>
        <w:spacing w:after="0" w:line="240" w:lineRule="auto"/>
        <w:rPr>
          <w:ins w:id="5363" w:author="Eliot Ivan Bernstein" w:date="2013-09-21T12:38:00Z"/>
          <w:rFonts w:ascii="Consolas" w:hAnsi="Consolas" w:cs="Consolas"/>
        </w:rPr>
      </w:pPr>
      <w:ins w:id="5364" w:author="Eliot Ivan Bernstein" w:date="2013-09-21T12:38:00Z">
        <w:r>
          <w:rPr>
            <w:rFonts w:ascii="Consolas" w:hAnsi="Consolas" w:cs="Consolas"/>
          </w:rPr>
          <w:t>11 MR. ELIOT BERNSTEIN: From the 28th.</w:t>
        </w:r>
      </w:ins>
    </w:p>
    <w:p w:rsidR="00812DCB" w:rsidRDefault="00812DCB" w:rsidP="00812DCB">
      <w:pPr>
        <w:autoSpaceDE w:val="0"/>
        <w:autoSpaceDN w:val="0"/>
        <w:adjustRightInd w:val="0"/>
        <w:spacing w:after="0" w:line="240" w:lineRule="auto"/>
        <w:rPr>
          <w:ins w:id="5365" w:author="Eliot Ivan Bernstein" w:date="2013-09-21T12:38:00Z"/>
          <w:rFonts w:ascii="Consolas" w:hAnsi="Consolas" w:cs="Consolas"/>
        </w:rPr>
      </w:pPr>
      <w:ins w:id="5366" w:author="Eliot Ivan Bernstein" w:date="2013-09-21T12:38:00Z">
        <w:r>
          <w:rPr>
            <w:rFonts w:ascii="Consolas" w:hAnsi="Consolas" w:cs="Consolas"/>
          </w:rPr>
          <w:t>12 THE COURT: The 28th of August?</w:t>
        </w:r>
      </w:ins>
    </w:p>
    <w:p w:rsidR="00812DCB" w:rsidRDefault="00812DCB" w:rsidP="00812DCB">
      <w:pPr>
        <w:autoSpaceDE w:val="0"/>
        <w:autoSpaceDN w:val="0"/>
        <w:adjustRightInd w:val="0"/>
        <w:spacing w:after="0" w:line="240" w:lineRule="auto"/>
        <w:rPr>
          <w:ins w:id="5367" w:author="Eliot Ivan Bernstein" w:date="2013-09-21T12:38:00Z"/>
          <w:rFonts w:ascii="Consolas" w:hAnsi="Consolas" w:cs="Consolas"/>
        </w:rPr>
      </w:pPr>
      <w:ins w:id="5368" w:author="Eliot Ivan Bernstein" w:date="2013-09-21T12:38:00Z">
        <w:r>
          <w:rPr>
            <w:rFonts w:ascii="Consolas" w:hAnsi="Consolas" w:cs="Consolas"/>
          </w:rPr>
          <w:t>13 MR. ELIOT BERNSTEIN: Correct, sir.</w:t>
        </w:r>
      </w:ins>
    </w:p>
    <w:p w:rsidR="00812DCB" w:rsidRDefault="00812DCB" w:rsidP="00812DCB">
      <w:pPr>
        <w:autoSpaceDE w:val="0"/>
        <w:autoSpaceDN w:val="0"/>
        <w:adjustRightInd w:val="0"/>
        <w:spacing w:after="0" w:line="240" w:lineRule="auto"/>
        <w:rPr>
          <w:ins w:id="5369" w:author="Eliot Ivan Bernstein" w:date="2013-09-21T12:38:00Z"/>
          <w:rFonts w:ascii="Consolas" w:hAnsi="Consolas" w:cs="Consolas"/>
        </w:rPr>
      </w:pPr>
      <w:ins w:id="5370" w:author="Eliot Ivan Bernstein" w:date="2013-09-21T12:38:00Z">
        <w:r>
          <w:rPr>
            <w:rFonts w:ascii="Consolas" w:hAnsi="Consolas" w:cs="Consolas"/>
          </w:rPr>
          <w:t>14 THE COURT: All right. So you don't know</w:t>
        </w:r>
      </w:ins>
    </w:p>
    <w:p w:rsidR="00812DCB" w:rsidRDefault="00812DCB" w:rsidP="00812DCB">
      <w:pPr>
        <w:autoSpaceDE w:val="0"/>
        <w:autoSpaceDN w:val="0"/>
        <w:adjustRightInd w:val="0"/>
        <w:spacing w:after="0" w:line="240" w:lineRule="auto"/>
        <w:rPr>
          <w:ins w:id="5371" w:author="Eliot Ivan Bernstein" w:date="2013-09-21T12:38:00Z"/>
          <w:rFonts w:ascii="Consolas" w:hAnsi="Consolas" w:cs="Consolas"/>
        </w:rPr>
      </w:pPr>
      <w:ins w:id="5372" w:author="Eliot Ivan Bernstein" w:date="2013-09-21T12:38:00Z">
        <w:r>
          <w:rPr>
            <w:rFonts w:ascii="Consolas" w:hAnsi="Consolas" w:cs="Consolas"/>
          </w:rPr>
          <w:t>15 if they've been paid or not. You still have</w:t>
        </w:r>
      </w:ins>
    </w:p>
    <w:p w:rsidR="00812DCB" w:rsidRDefault="00812DCB" w:rsidP="00812DCB">
      <w:pPr>
        <w:autoSpaceDE w:val="0"/>
        <w:autoSpaceDN w:val="0"/>
        <w:adjustRightInd w:val="0"/>
        <w:spacing w:after="0" w:line="240" w:lineRule="auto"/>
        <w:rPr>
          <w:ins w:id="5373" w:author="Eliot Ivan Bernstein" w:date="2013-09-21T12:38:00Z"/>
          <w:rFonts w:ascii="Consolas" w:hAnsi="Consolas" w:cs="Consolas"/>
        </w:rPr>
      </w:pPr>
      <w:ins w:id="5374" w:author="Eliot Ivan Bernstein" w:date="2013-09-21T12:38:00Z">
        <w:r>
          <w:rPr>
            <w:rFonts w:ascii="Consolas" w:hAnsi="Consolas" w:cs="Consolas"/>
          </w:rPr>
          <w:t xml:space="preserve">16 </w:t>
        </w:r>
        <w:proofErr w:type="gramStart"/>
        <w:r>
          <w:rPr>
            <w:rFonts w:ascii="Consolas" w:hAnsi="Consolas" w:cs="Consolas"/>
          </w:rPr>
          <w:t>your</w:t>
        </w:r>
        <w:proofErr w:type="gramEnd"/>
        <w:r>
          <w:rPr>
            <w:rFonts w:ascii="Consolas" w:hAnsi="Consolas" w:cs="Consolas"/>
          </w:rPr>
          <w:t xml:space="preserve"> electric on?</w:t>
        </w:r>
      </w:ins>
    </w:p>
    <w:p w:rsidR="00812DCB" w:rsidRDefault="00812DCB" w:rsidP="00812DCB">
      <w:pPr>
        <w:autoSpaceDE w:val="0"/>
        <w:autoSpaceDN w:val="0"/>
        <w:adjustRightInd w:val="0"/>
        <w:spacing w:after="0" w:line="240" w:lineRule="auto"/>
        <w:rPr>
          <w:ins w:id="5375" w:author="Eliot Ivan Bernstein" w:date="2013-09-21T12:38:00Z"/>
          <w:rFonts w:ascii="Consolas" w:hAnsi="Consolas" w:cs="Consolas"/>
        </w:rPr>
      </w:pPr>
      <w:ins w:id="5376" w:author="Eliot Ivan Bernstein" w:date="2013-09-21T12:38:00Z">
        <w:r>
          <w:rPr>
            <w:rFonts w:ascii="Consolas" w:hAnsi="Consolas" w:cs="Consolas"/>
          </w:rPr>
          <w:t>17 MR. ELIOT BERNSTEIN: Yes.</w:t>
        </w:r>
      </w:ins>
    </w:p>
    <w:p w:rsidR="00812DCB" w:rsidRDefault="00812DCB" w:rsidP="00812DCB">
      <w:pPr>
        <w:autoSpaceDE w:val="0"/>
        <w:autoSpaceDN w:val="0"/>
        <w:adjustRightInd w:val="0"/>
        <w:spacing w:after="0" w:line="240" w:lineRule="auto"/>
        <w:rPr>
          <w:ins w:id="5377" w:author="Eliot Ivan Bernstein" w:date="2013-09-21T12:38:00Z"/>
          <w:rFonts w:ascii="Consolas" w:hAnsi="Consolas" w:cs="Consolas"/>
        </w:rPr>
      </w:pPr>
      <w:ins w:id="5378" w:author="Eliot Ivan Bernstein" w:date="2013-09-21T12:38:00Z">
        <w:r>
          <w:rPr>
            <w:rFonts w:ascii="Consolas" w:hAnsi="Consolas" w:cs="Consolas"/>
          </w:rPr>
          <w:t>18 THE COURT: Are any services shut off?</w:t>
        </w:r>
      </w:ins>
    </w:p>
    <w:p w:rsidR="00812DCB" w:rsidRDefault="00812DCB" w:rsidP="00812DCB">
      <w:pPr>
        <w:autoSpaceDE w:val="0"/>
        <w:autoSpaceDN w:val="0"/>
        <w:adjustRightInd w:val="0"/>
        <w:spacing w:after="0" w:line="240" w:lineRule="auto"/>
        <w:rPr>
          <w:ins w:id="5379" w:author="Eliot Ivan Bernstein" w:date="2013-09-21T12:38:00Z"/>
          <w:rFonts w:ascii="Consolas" w:hAnsi="Consolas" w:cs="Consolas"/>
        </w:rPr>
      </w:pPr>
      <w:ins w:id="5380" w:author="Eliot Ivan Bernstein" w:date="2013-09-21T12:38:00Z">
        <w:r>
          <w:rPr>
            <w:rFonts w:ascii="Consolas" w:hAnsi="Consolas" w:cs="Consolas"/>
          </w:rPr>
          <w:t>19 MR. ELIOT BERNSTEIN: No.</w:t>
        </w:r>
      </w:ins>
    </w:p>
    <w:p w:rsidR="00812DCB" w:rsidRDefault="00812DCB" w:rsidP="00812DCB">
      <w:pPr>
        <w:autoSpaceDE w:val="0"/>
        <w:autoSpaceDN w:val="0"/>
        <w:adjustRightInd w:val="0"/>
        <w:spacing w:after="0" w:line="240" w:lineRule="auto"/>
        <w:rPr>
          <w:ins w:id="5381" w:author="Eliot Ivan Bernstein" w:date="2013-09-21T12:38:00Z"/>
          <w:rFonts w:ascii="Consolas" w:hAnsi="Consolas" w:cs="Consolas"/>
        </w:rPr>
      </w:pPr>
      <w:ins w:id="5382" w:author="Eliot Ivan Bernstein" w:date="2013-09-21T12:38:00Z">
        <w:r>
          <w:rPr>
            <w:rFonts w:ascii="Consolas" w:hAnsi="Consolas" w:cs="Consolas"/>
          </w:rPr>
          <w:t>20 MR. ROTHMAN: Maybe like things like lawn</w:t>
        </w:r>
      </w:ins>
    </w:p>
    <w:p w:rsidR="00812DCB" w:rsidRDefault="00812DCB" w:rsidP="00812DCB">
      <w:pPr>
        <w:autoSpaceDE w:val="0"/>
        <w:autoSpaceDN w:val="0"/>
        <w:adjustRightInd w:val="0"/>
        <w:spacing w:after="0" w:line="240" w:lineRule="auto"/>
        <w:rPr>
          <w:ins w:id="5383" w:author="Eliot Ivan Bernstein" w:date="2013-09-21T12:38:00Z"/>
          <w:rFonts w:ascii="Consolas" w:hAnsi="Consolas" w:cs="Consolas"/>
        </w:rPr>
      </w:pPr>
      <w:ins w:id="5384" w:author="Eliot Ivan Bernstein" w:date="2013-09-21T12:38:00Z">
        <w:r>
          <w:rPr>
            <w:rFonts w:ascii="Consolas" w:hAnsi="Consolas" w:cs="Consolas"/>
          </w:rPr>
          <w:t>21 and stuff, the lawn guys have been coming, said</w:t>
        </w:r>
      </w:ins>
    </w:p>
    <w:p w:rsidR="00812DCB" w:rsidRDefault="00812DCB" w:rsidP="00812DCB">
      <w:pPr>
        <w:autoSpaceDE w:val="0"/>
        <w:autoSpaceDN w:val="0"/>
        <w:adjustRightInd w:val="0"/>
        <w:spacing w:after="0" w:line="240" w:lineRule="auto"/>
        <w:rPr>
          <w:ins w:id="5385" w:author="Eliot Ivan Bernstein" w:date="2013-09-21T12:38:00Z"/>
          <w:rFonts w:ascii="Consolas" w:hAnsi="Consolas" w:cs="Consolas"/>
        </w:rPr>
      </w:pPr>
      <w:ins w:id="5386" w:author="Eliot Ivan Bernstein" w:date="2013-09-21T12:38:00Z">
        <w:r>
          <w:rPr>
            <w:rFonts w:ascii="Consolas" w:hAnsi="Consolas" w:cs="Consolas"/>
          </w:rPr>
          <w:t>22 we owe them money, which we've never heard that</w:t>
        </w:r>
      </w:ins>
    </w:p>
    <w:p w:rsidR="00812DCB" w:rsidRDefault="00812DCB" w:rsidP="00812DCB">
      <w:pPr>
        <w:autoSpaceDE w:val="0"/>
        <w:autoSpaceDN w:val="0"/>
        <w:adjustRightInd w:val="0"/>
        <w:spacing w:after="0" w:line="240" w:lineRule="auto"/>
        <w:rPr>
          <w:ins w:id="5387" w:author="Eliot Ivan Bernstein" w:date="2013-09-21T12:38:00Z"/>
          <w:rFonts w:ascii="Consolas" w:hAnsi="Consolas" w:cs="Consolas"/>
        </w:rPr>
      </w:pPr>
      <w:proofErr w:type="gramStart"/>
      <w:ins w:id="5388" w:author="Eliot Ivan Bernstein" w:date="2013-09-21T12:38:00Z">
        <w:r>
          <w:rPr>
            <w:rFonts w:ascii="Consolas" w:hAnsi="Consolas" w:cs="Consolas"/>
          </w:rPr>
          <w:t>23 from this guy knocking on the door.</w:t>
        </w:r>
        <w:proofErr w:type="gramEnd"/>
      </w:ins>
    </w:p>
    <w:p w:rsidR="00812DCB" w:rsidRDefault="00812DCB" w:rsidP="00812DCB">
      <w:pPr>
        <w:autoSpaceDE w:val="0"/>
        <w:autoSpaceDN w:val="0"/>
        <w:adjustRightInd w:val="0"/>
        <w:spacing w:after="0" w:line="240" w:lineRule="auto"/>
        <w:rPr>
          <w:ins w:id="5389" w:author="Eliot Ivan Bernstein" w:date="2013-09-21T12:38:00Z"/>
          <w:rFonts w:ascii="Consolas" w:hAnsi="Consolas" w:cs="Consolas"/>
        </w:rPr>
      </w:pPr>
      <w:ins w:id="5390" w:author="Eliot Ivan Bernstein" w:date="2013-09-21T12:38:00Z">
        <w:r>
          <w:rPr>
            <w:rFonts w:ascii="Consolas" w:hAnsi="Consolas" w:cs="Consolas"/>
          </w:rPr>
          <w:t>24 THE COURT: All right. Is the lawn an</w:t>
        </w:r>
      </w:ins>
    </w:p>
    <w:p w:rsidR="00812DCB" w:rsidRDefault="00812DCB" w:rsidP="00812DCB">
      <w:pPr>
        <w:autoSpaceDE w:val="0"/>
        <w:autoSpaceDN w:val="0"/>
        <w:adjustRightInd w:val="0"/>
        <w:spacing w:after="0" w:line="240" w:lineRule="auto"/>
        <w:rPr>
          <w:ins w:id="5391" w:author="Eliot Ivan Bernstein" w:date="2013-09-21T12:38:00Z"/>
          <w:rFonts w:ascii="Consolas" w:hAnsi="Consolas" w:cs="Consolas"/>
        </w:rPr>
      </w:pPr>
      <w:ins w:id="5392" w:author="Eliot Ivan Bernstein" w:date="2013-09-21T12:38:00Z">
        <w:r>
          <w:rPr>
            <w:rFonts w:ascii="Consolas" w:hAnsi="Consolas" w:cs="Consolas"/>
          </w:rPr>
          <w:t xml:space="preserve">25 emergency </w:t>
        </w:r>
        <w:proofErr w:type="gramStart"/>
        <w:r>
          <w:rPr>
            <w:rFonts w:ascii="Consolas" w:hAnsi="Consolas" w:cs="Consolas"/>
          </w:rPr>
          <w:t>situation</w:t>
        </w:r>
        <w:proofErr w:type="gramEnd"/>
        <w:r>
          <w:rPr>
            <w:rFonts w:ascii="Consolas" w:hAnsi="Consolas" w:cs="Consolas"/>
          </w:rPr>
          <w:t>?</w:t>
        </w:r>
      </w:ins>
    </w:p>
    <w:p w:rsidR="00812DCB" w:rsidRDefault="00812DCB" w:rsidP="00812DCB">
      <w:pPr>
        <w:autoSpaceDE w:val="0"/>
        <w:autoSpaceDN w:val="0"/>
        <w:adjustRightInd w:val="0"/>
        <w:spacing w:after="0" w:line="240" w:lineRule="auto"/>
        <w:rPr>
          <w:ins w:id="5393" w:author="Eliot Ivan Bernstein" w:date="2013-09-21T12:38:00Z"/>
          <w:rFonts w:ascii="Consolas" w:hAnsi="Consolas" w:cs="Consolas"/>
        </w:rPr>
      </w:pPr>
      <w:ins w:id="5394" w:author="Eliot Ivan Bernstein" w:date="2013-09-21T12:38:00Z">
        <w:r>
          <w:rPr>
            <w:rFonts w:ascii="Consolas" w:hAnsi="Consolas" w:cs="Consolas"/>
          </w:rPr>
          <w:t>00017</w:t>
        </w:r>
      </w:ins>
    </w:p>
    <w:p w:rsidR="00812DCB" w:rsidRDefault="00812DCB" w:rsidP="00812DCB">
      <w:pPr>
        <w:autoSpaceDE w:val="0"/>
        <w:autoSpaceDN w:val="0"/>
        <w:adjustRightInd w:val="0"/>
        <w:spacing w:after="0" w:line="240" w:lineRule="auto"/>
        <w:rPr>
          <w:ins w:id="5395" w:author="Eliot Ivan Bernstein" w:date="2013-09-21T12:38:00Z"/>
          <w:rFonts w:ascii="Consolas" w:hAnsi="Consolas" w:cs="Consolas"/>
        </w:rPr>
      </w:pPr>
      <w:ins w:id="5396" w:author="Eliot Ivan Bernstein" w:date="2013-09-21T12:38:00Z">
        <w:r>
          <w:rPr>
            <w:rFonts w:ascii="Consolas" w:hAnsi="Consolas" w:cs="Consolas"/>
          </w:rPr>
          <w:t>1 MR. ELIOT BERNSTEIN: No. You just asked</w:t>
        </w:r>
      </w:ins>
    </w:p>
    <w:p w:rsidR="00812DCB" w:rsidRDefault="00812DCB" w:rsidP="00812DCB">
      <w:pPr>
        <w:autoSpaceDE w:val="0"/>
        <w:autoSpaceDN w:val="0"/>
        <w:adjustRightInd w:val="0"/>
        <w:spacing w:after="0" w:line="240" w:lineRule="auto"/>
        <w:rPr>
          <w:ins w:id="5397" w:author="Eliot Ivan Bernstein" w:date="2013-09-21T12:38:00Z"/>
          <w:rFonts w:ascii="Consolas" w:hAnsi="Consolas" w:cs="Consolas"/>
        </w:rPr>
      </w:pPr>
      <w:ins w:id="5398" w:author="Eliot Ivan Bernstein" w:date="2013-09-21T12:38:00Z">
        <w:r>
          <w:rPr>
            <w:rFonts w:ascii="Consolas" w:hAnsi="Consolas" w:cs="Consolas"/>
          </w:rPr>
          <w:t>2 if any bills ‐‐</w:t>
        </w:r>
      </w:ins>
    </w:p>
    <w:p w:rsidR="00812DCB" w:rsidRDefault="00812DCB" w:rsidP="00812DCB">
      <w:pPr>
        <w:autoSpaceDE w:val="0"/>
        <w:autoSpaceDN w:val="0"/>
        <w:adjustRightInd w:val="0"/>
        <w:spacing w:after="0" w:line="240" w:lineRule="auto"/>
        <w:rPr>
          <w:ins w:id="5399" w:author="Eliot Ivan Bernstein" w:date="2013-09-21T12:38:00Z"/>
          <w:rFonts w:ascii="Consolas" w:hAnsi="Consolas" w:cs="Consolas"/>
        </w:rPr>
      </w:pPr>
      <w:ins w:id="5400" w:author="Eliot Ivan Bernstein" w:date="2013-09-21T12:38:00Z">
        <w:r>
          <w:rPr>
            <w:rFonts w:ascii="Consolas" w:hAnsi="Consolas" w:cs="Consolas"/>
          </w:rPr>
          <w:t>3 THE COURT: These are not emergencies</w:t>
        </w:r>
      </w:ins>
    </w:p>
    <w:p w:rsidR="00812DCB" w:rsidRDefault="00812DCB" w:rsidP="00812DCB">
      <w:pPr>
        <w:autoSpaceDE w:val="0"/>
        <w:autoSpaceDN w:val="0"/>
        <w:adjustRightInd w:val="0"/>
        <w:spacing w:after="0" w:line="240" w:lineRule="auto"/>
        <w:rPr>
          <w:ins w:id="5401" w:author="Eliot Ivan Bernstein" w:date="2013-09-21T12:38:00Z"/>
          <w:rFonts w:ascii="Consolas" w:hAnsi="Consolas" w:cs="Consolas"/>
        </w:rPr>
      </w:pPr>
      <w:proofErr w:type="gramStart"/>
      <w:ins w:id="5402" w:author="Eliot Ivan Bernstein" w:date="2013-09-21T12:38:00Z">
        <w:r>
          <w:rPr>
            <w:rFonts w:ascii="Consolas" w:hAnsi="Consolas" w:cs="Consolas"/>
          </w:rPr>
          <w:t>4 then.</w:t>
        </w:r>
        <w:proofErr w:type="gramEnd"/>
      </w:ins>
    </w:p>
    <w:p w:rsidR="00812DCB" w:rsidRDefault="00812DCB" w:rsidP="00812DCB">
      <w:pPr>
        <w:autoSpaceDE w:val="0"/>
        <w:autoSpaceDN w:val="0"/>
        <w:adjustRightInd w:val="0"/>
        <w:spacing w:after="0" w:line="240" w:lineRule="auto"/>
        <w:rPr>
          <w:ins w:id="5403" w:author="Eliot Ivan Bernstein" w:date="2013-09-21T12:38:00Z"/>
          <w:rFonts w:ascii="Consolas" w:hAnsi="Consolas" w:cs="Consolas"/>
        </w:rPr>
      </w:pPr>
      <w:ins w:id="5404" w:author="Eliot Ivan Bernstein" w:date="2013-09-21T12:38:00Z">
        <w:r>
          <w:rPr>
            <w:rFonts w:ascii="Consolas" w:hAnsi="Consolas" w:cs="Consolas"/>
          </w:rPr>
          <w:t>5 MR. ELIOT BERNSTEIN: Okay.</w:t>
        </w:r>
      </w:ins>
    </w:p>
    <w:p w:rsidR="00812DCB" w:rsidRDefault="00812DCB" w:rsidP="00812DCB">
      <w:pPr>
        <w:autoSpaceDE w:val="0"/>
        <w:autoSpaceDN w:val="0"/>
        <w:adjustRightInd w:val="0"/>
        <w:spacing w:after="0" w:line="240" w:lineRule="auto"/>
        <w:rPr>
          <w:ins w:id="5405" w:author="Eliot Ivan Bernstein" w:date="2013-09-21T12:38:00Z"/>
          <w:rFonts w:ascii="Consolas" w:hAnsi="Consolas" w:cs="Consolas"/>
        </w:rPr>
      </w:pPr>
      <w:ins w:id="5406" w:author="Eliot Ivan Bernstein" w:date="2013-09-21T12:38:00Z">
        <w:r>
          <w:rPr>
            <w:rFonts w:ascii="Consolas" w:hAnsi="Consolas" w:cs="Consolas"/>
          </w:rPr>
          <w:t>6 THE COURT: Remember, you filed a motion</w:t>
        </w:r>
      </w:ins>
    </w:p>
    <w:p w:rsidR="00812DCB" w:rsidRDefault="00812DCB" w:rsidP="00812DCB">
      <w:pPr>
        <w:autoSpaceDE w:val="0"/>
        <w:autoSpaceDN w:val="0"/>
        <w:adjustRightInd w:val="0"/>
        <w:spacing w:after="0" w:line="240" w:lineRule="auto"/>
        <w:rPr>
          <w:ins w:id="5407" w:author="Eliot Ivan Bernstein" w:date="2013-09-21T12:38:00Z"/>
          <w:rFonts w:ascii="Consolas" w:hAnsi="Consolas" w:cs="Consolas"/>
        </w:rPr>
      </w:pPr>
      <w:proofErr w:type="gramStart"/>
      <w:ins w:id="5408" w:author="Eliot Ivan Bernstein" w:date="2013-09-21T12:38:00Z">
        <w:r>
          <w:rPr>
            <w:rFonts w:ascii="Consolas" w:hAnsi="Consolas" w:cs="Consolas"/>
          </w:rPr>
          <w:t>7 that stopped the courthouse from working.</w:t>
        </w:r>
        <w:proofErr w:type="gramEnd"/>
      </w:ins>
    </w:p>
    <w:p w:rsidR="00812DCB" w:rsidRDefault="00812DCB" w:rsidP="00812DCB">
      <w:pPr>
        <w:autoSpaceDE w:val="0"/>
        <w:autoSpaceDN w:val="0"/>
        <w:adjustRightInd w:val="0"/>
        <w:spacing w:after="0" w:line="240" w:lineRule="auto"/>
        <w:rPr>
          <w:ins w:id="5409" w:author="Eliot Ivan Bernstein" w:date="2013-09-21T12:38:00Z"/>
          <w:rFonts w:ascii="Consolas" w:hAnsi="Consolas" w:cs="Consolas"/>
        </w:rPr>
      </w:pPr>
      <w:ins w:id="5410" w:author="Eliot Ivan Bernstein" w:date="2013-09-21T12:38:00Z">
        <w:r>
          <w:rPr>
            <w:rFonts w:ascii="Consolas" w:hAnsi="Consolas" w:cs="Consolas"/>
          </w:rPr>
          <w:t>8 MR. ELIOT BERNSTEIN: I'm very sorry.</w:t>
        </w:r>
      </w:ins>
    </w:p>
    <w:p w:rsidR="00812DCB" w:rsidRDefault="00812DCB" w:rsidP="00812DCB">
      <w:pPr>
        <w:autoSpaceDE w:val="0"/>
        <w:autoSpaceDN w:val="0"/>
        <w:adjustRightInd w:val="0"/>
        <w:spacing w:after="0" w:line="240" w:lineRule="auto"/>
        <w:rPr>
          <w:ins w:id="5411" w:author="Eliot Ivan Bernstein" w:date="2013-09-21T12:38:00Z"/>
          <w:rFonts w:ascii="Consolas" w:hAnsi="Consolas" w:cs="Consolas"/>
        </w:rPr>
      </w:pPr>
      <w:ins w:id="5412" w:author="Eliot Ivan Bernstein" w:date="2013-09-21T12:38:00Z">
        <w:r>
          <w:rPr>
            <w:rFonts w:ascii="Consolas" w:hAnsi="Consolas" w:cs="Consolas"/>
          </w:rPr>
          <w:t>9 THE COURT: We thought you were ready to</w:t>
        </w:r>
      </w:ins>
    </w:p>
    <w:p w:rsidR="00812DCB" w:rsidRDefault="00812DCB" w:rsidP="00812DCB">
      <w:pPr>
        <w:autoSpaceDE w:val="0"/>
        <w:autoSpaceDN w:val="0"/>
        <w:adjustRightInd w:val="0"/>
        <w:spacing w:after="0" w:line="240" w:lineRule="auto"/>
        <w:rPr>
          <w:ins w:id="5413" w:author="Eliot Ivan Bernstein" w:date="2013-09-21T12:38:00Z"/>
          <w:rFonts w:ascii="Consolas" w:hAnsi="Consolas" w:cs="Consolas"/>
        </w:rPr>
      </w:pPr>
      <w:ins w:id="5414" w:author="Eliot Ivan Bernstein" w:date="2013-09-21T12:38:00Z">
        <w:r>
          <w:rPr>
            <w:rFonts w:ascii="Consolas" w:hAnsi="Consolas" w:cs="Consolas"/>
          </w:rPr>
          <w:t>10 die on the day you filed the motion.</w:t>
        </w:r>
      </w:ins>
    </w:p>
    <w:p w:rsidR="00812DCB" w:rsidRDefault="00812DCB" w:rsidP="00812DCB">
      <w:pPr>
        <w:autoSpaceDE w:val="0"/>
        <w:autoSpaceDN w:val="0"/>
        <w:adjustRightInd w:val="0"/>
        <w:spacing w:after="0" w:line="240" w:lineRule="auto"/>
        <w:rPr>
          <w:ins w:id="5415" w:author="Eliot Ivan Bernstein" w:date="2013-09-21T12:38:00Z"/>
          <w:rFonts w:ascii="Consolas" w:hAnsi="Consolas" w:cs="Consolas"/>
        </w:rPr>
      </w:pPr>
      <w:ins w:id="5416" w:author="Eliot Ivan Bernstein" w:date="2013-09-21T12:38:00Z">
        <w:r>
          <w:rPr>
            <w:rFonts w:ascii="Consolas" w:hAnsi="Consolas" w:cs="Consolas"/>
          </w:rPr>
          <w:t>11 MR. ELIOT BERNSTEIN: I'm very sorry.</w:t>
        </w:r>
      </w:ins>
    </w:p>
    <w:p w:rsidR="00812DCB" w:rsidRDefault="00812DCB" w:rsidP="00812DCB">
      <w:pPr>
        <w:autoSpaceDE w:val="0"/>
        <w:autoSpaceDN w:val="0"/>
        <w:adjustRightInd w:val="0"/>
        <w:spacing w:after="0" w:line="240" w:lineRule="auto"/>
        <w:rPr>
          <w:ins w:id="5417" w:author="Eliot Ivan Bernstein" w:date="2013-09-21T12:38:00Z"/>
          <w:rFonts w:ascii="Consolas" w:hAnsi="Consolas" w:cs="Consolas"/>
        </w:rPr>
      </w:pPr>
      <w:ins w:id="5418" w:author="Eliot Ivan Bernstein" w:date="2013-09-21T12:38:00Z">
        <w:r>
          <w:rPr>
            <w:rFonts w:ascii="Consolas" w:hAnsi="Consolas" w:cs="Consolas"/>
          </w:rPr>
          <w:t>12 THE COURT: Okay.</w:t>
        </w:r>
      </w:ins>
    </w:p>
    <w:p w:rsidR="00812DCB" w:rsidRDefault="00812DCB" w:rsidP="00812DCB">
      <w:pPr>
        <w:autoSpaceDE w:val="0"/>
        <w:autoSpaceDN w:val="0"/>
        <w:adjustRightInd w:val="0"/>
        <w:spacing w:after="0" w:line="240" w:lineRule="auto"/>
        <w:rPr>
          <w:ins w:id="5419" w:author="Eliot Ivan Bernstein" w:date="2013-09-21T12:38:00Z"/>
          <w:rFonts w:ascii="Consolas" w:hAnsi="Consolas" w:cs="Consolas"/>
        </w:rPr>
      </w:pPr>
      <w:ins w:id="5420" w:author="Eliot Ivan Bernstein" w:date="2013-09-21T12:38:00Z">
        <w:r>
          <w:rPr>
            <w:rFonts w:ascii="Consolas" w:hAnsi="Consolas" w:cs="Consolas"/>
          </w:rPr>
          <w:t>13 MR. ELIOT BERNSTEIN: I believed it was an</w:t>
        </w:r>
      </w:ins>
    </w:p>
    <w:p w:rsidR="00812DCB" w:rsidRDefault="00812DCB" w:rsidP="00812DCB">
      <w:pPr>
        <w:autoSpaceDE w:val="0"/>
        <w:autoSpaceDN w:val="0"/>
        <w:adjustRightInd w:val="0"/>
        <w:spacing w:after="0" w:line="240" w:lineRule="auto"/>
        <w:rPr>
          <w:ins w:id="5421" w:author="Eliot Ivan Bernstein" w:date="2013-09-21T12:38:00Z"/>
          <w:rFonts w:ascii="Consolas" w:hAnsi="Consolas" w:cs="Consolas"/>
        </w:rPr>
      </w:pPr>
      <w:ins w:id="5422" w:author="Eliot Ivan Bernstein" w:date="2013-09-21T12:38:00Z">
        <w:r>
          <w:rPr>
            <w:rFonts w:ascii="Consolas" w:hAnsi="Consolas" w:cs="Consolas"/>
          </w:rPr>
          <w:t xml:space="preserve">14 </w:t>
        </w:r>
        <w:proofErr w:type="gramStart"/>
        <w:r>
          <w:rPr>
            <w:rFonts w:ascii="Consolas" w:hAnsi="Consolas" w:cs="Consolas"/>
          </w:rPr>
          <w:t>emergency</w:t>
        </w:r>
        <w:proofErr w:type="gramEnd"/>
        <w:r>
          <w:rPr>
            <w:rFonts w:ascii="Consolas" w:hAnsi="Consolas" w:cs="Consolas"/>
          </w:rPr>
          <w:t>. The minor children are in there.</w:t>
        </w:r>
      </w:ins>
    </w:p>
    <w:p w:rsidR="00812DCB" w:rsidRDefault="00812DCB" w:rsidP="00812DCB">
      <w:pPr>
        <w:autoSpaceDE w:val="0"/>
        <w:autoSpaceDN w:val="0"/>
        <w:adjustRightInd w:val="0"/>
        <w:spacing w:after="0" w:line="240" w:lineRule="auto"/>
        <w:rPr>
          <w:ins w:id="5423" w:author="Eliot Ivan Bernstein" w:date="2013-09-21T12:38:00Z"/>
          <w:rFonts w:ascii="Consolas" w:hAnsi="Consolas" w:cs="Consolas"/>
        </w:rPr>
      </w:pPr>
      <w:ins w:id="5424" w:author="Eliot Ivan Bernstein" w:date="2013-09-21T12:38:00Z">
        <w:r>
          <w:rPr>
            <w:rFonts w:ascii="Consolas" w:hAnsi="Consolas" w:cs="Consolas"/>
          </w:rPr>
          <w:t>15 THE COURT: Let me ask, how old are you?</w:t>
        </w:r>
      </w:ins>
    </w:p>
    <w:p w:rsidR="00812DCB" w:rsidRDefault="00812DCB" w:rsidP="00812DCB">
      <w:pPr>
        <w:autoSpaceDE w:val="0"/>
        <w:autoSpaceDN w:val="0"/>
        <w:adjustRightInd w:val="0"/>
        <w:spacing w:after="0" w:line="240" w:lineRule="auto"/>
        <w:rPr>
          <w:ins w:id="5425" w:author="Eliot Ivan Bernstein" w:date="2013-09-21T12:38:00Z"/>
          <w:rFonts w:ascii="Consolas" w:hAnsi="Consolas" w:cs="Consolas"/>
        </w:rPr>
      </w:pPr>
      <w:ins w:id="5426" w:author="Eliot Ivan Bernstein" w:date="2013-09-21T12:38:00Z">
        <w:r>
          <w:rPr>
            <w:rFonts w:ascii="Consolas" w:hAnsi="Consolas" w:cs="Consolas"/>
          </w:rPr>
          <w:t>16 MR. ELIOT BERNSTEIN: I'm 50.</w:t>
        </w:r>
      </w:ins>
    </w:p>
    <w:p w:rsidR="00812DCB" w:rsidRDefault="00812DCB" w:rsidP="00812DCB">
      <w:pPr>
        <w:autoSpaceDE w:val="0"/>
        <w:autoSpaceDN w:val="0"/>
        <w:adjustRightInd w:val="0"/>
        <w:spacing w:after="0" w:line="240" w:lineRule="auto"/>
        <w:rPr>
          <w:ins w:id="5427" w:author="Eliot Ivan Bernstein" w:date="2013-09-21T12:38:00Z"/>
          <w:rFonts w:ascii="Consolas" w:hAnsi="Consolas" w:cs="Consolas"/>
        </w:rPr>
      </w:pPr>
      <w:ins w:id="5428" w:author="Eliot Ivan Bernstein" w:date="2013-09-21T12:38:00Z">
        <w:r>
          <w:rPr>
            <w:rFonts w:ascii="Consolas" w:hAnsi="Consolas" w:cs="Consolas"/>
          </w:rPr>
          <w:t>17 THE COURT: Can you pay an electric bill?</w:t>
        </w:r>
      </w:ins>
    </w:p>
    <w:p w:rsidR="00812DCB" w:rsidRDefault="00812DCB" w:rsidP="00812DCB">
      <w:pPr>
        <w:autoSpaceDE w:val="0"/>
        <w:autoSpaceDN w:val="0"/>
        <w:adjustRightInd w:val="0"/>
        <w:spacing w:after="0" w:line="240" w:lineRule="auto"/>
        <w:rPr>
          <w:ins w:id="5429" w:author="Eliot Ivan Bernstein" w:date="2013-09-21T12:38:00Z"/>
          <w:rFonts w:ascii="Consolas" w:hAnsi="Consolas" w:cs="Consolas"/>
        </w:rPr>
      </w:pPr>
      <w:ins w:id="5430" w:author="Eliot Ivan Bernstein" w:date="2013-09-21T12:38:00Z">
        <w:r>
          <w:rPr>
            <w:rFonts w:ascii="Consolas" w:hAnsi="Consolas" w:cs="Consolas"/>
          </w:rPr>
          <w:t>18 MR. ELIOT BERNSTEIN: No.</w:t>
        </w:r>
      </w:ins>
    </w:p>
    <w:p w:rsidR="00812DCB" w:rsidRDefault="00812DCB" w:rsidP="00812DCB">
      <w:pPr>
        <w:autoSpaceDE w:val="0"/>
        <w:autoSpaceDN w:val="0"/>
        <w:adjustRightInd w:val="0"/>
        <w:spacing w:after="0" w:line="240" w:lineRule="auto"/>
        <w:rPr>
          <w:ins w:id="5431" w:author="Eliot Ivan Bernstein" w:date="2013-09-21T12:38:00Z"/>
          <w:rFonts w:ascii="Consolas" w:hAnsi="Consolas" w:cs="Consolas"/>
        </w:rPr>
      </w:pPr>
      <w:ins w:id="5432" w:author="Eliot Ivan Bernstein" w:date="2013-09-21T12:38:00Z">
        <w:r>
          <w:rPr>
            <w:rFonts w:ascii="Consolas" w:hAnsi="Consolas" w:cs="Consolas"/>
          </w:rPr>
          <w:t>19 THE COURT: Why not?</w:t>
        </w:r>
      </w:ins>
    </w:p>
    <w:p w:rsidR="00812DCB" w:rsidRDefault="00812DCB" w:rsidP="00812DCB">
      <w:pPr>
        <w:autoSpaceDE w:val="0"/>
        <w:autoSpaceDN w:val="0"/>
        <w:adjustRightInd w:val="0"/>
        <w:spacing w:after="0" w:line="240" w:lineRule="auto"/>
        <w:rPr>
          <w:ins w:id="5433" w:author="Eliot Ivan Bernstein" w:date="2013-09-21T12:38:00Z"/>
          <w:rFonts w:ascii="Consolas" w:hAnsi="Consolas" w:cs="Consolas"/>
        </w:rPr>
      </w:pPr>
      <w:ins w:id="5434" w:author="Eliot Ivan Bernstein" w:date="2013-09-21T12:38:00Z">
        <w:r>
          <w:rPr>
            <w:rFonts w:ascii="Consolas" w:hAnsi="Consolas" w:cs="Consolas"/>
          </w:rPr>
          <w:t>20 MR. ELIOT BERNSTEIN: I don't have any</w:t>
        </w:r>
      </w:ins>
    </w:p>
    <w:p w:rsidR="00812DCB" w:rsidRDefault="00812DCB" w:rsidP="00812DCB">
      <w:pPr>
        <w:autoSpaceDE w:val="0"/>
        <w:autoSpaceDN w:val="0"/>
        <w:adjustRightInd w:val="0"/>
        <w:spacing w:after="0" w:line="240" w:lineRule="auto"/>
        <w:rPr>
          <w:ins w:id="5435" w:author="Eliot Ivan Bernstein" w:date="2013-09-21T12:38:00Z"/>
          <w:rFonts w:ascii="Consolas" w:hAnsi="Consolas" w:cs="Consolas"/>
        </w:rPr>
      </w:pPr>
      <w:ins w:id="5436" w:author="Eliot Ivan Bernstein" w:date="2013-09-21T12:38:00Z">
        <w:r>
          <w:rPr>
            <w:rFonts w:ascii="Consolas" w:hAnsi="Consolas" w:cs="Consolas"/>
          </w:rPr>
          <w:t xml:space="preserve">21 </w:t>
        </w:r>
        <w:proofErr w:type="gramStart"/>
        <w:r>
          <w:rPr>
            <w:rFonts w:ascii="Consolas" w:hAnsi="Consolas" w:cs="Consolas"/>
          </w:rPr>
          <w:t>employment</w:t>
        </w:r>
        <w:proofErr w:type="gramEnd"/>
        <w:r>
          <w:rPr>
            <w:rFonts w:ascii="Consolas" w:hAnsi="Consolas" w:cs="Consolas"/>
          </w:rPr>
          <w:t>.</w:t>
        </w:r>
      </w:ins>
    </w:p>
    <w:p w:rsidR="00812DCB" w:rsidRDefault="00812DCB" w:rsidP="00812DCB">
      <w:pPr>
        <w:autoSpaceDE w:val="0"/>
        <w:autoSpaceDN w:val="0"/>
        <w:adjustRightInd w:val="0"/>
        <w:spacing w:after="0" w:line="240" w:lineRule="auto"/>
        <w:rPr>
          <w:ins w:id="5437" w:author="Eliot Ivan Bernstein" w:date="2013-09-21T12:38:00Z"/>
          <w:rFonts w:ascii="Consolas" w:hAnsi="Consolas" w:cs="Consolas"/>
        </w:rPr>
      </w:pPr>
      <w:ins w:id="5438" w:author="Eliot Ivan Bernstein" w:date="2013-09-21T12:38:00Z">
        <w:r>
          <w:rPr>
            <w:rFonts w:ascii="Consolas" w:hAnsi="Consolas" w:cs="Consolas"/>
          </w:rPr>
          <w:lastRenderedPageBreak/>
          <w:t>22 THE COURT: Why not? If there's an</w:t>
        </w:r>
      </w:ins>
    </w:p>
    <w:p w:rsidR="00812DCB" w:rsidRDefault="00812DCB" w:rsidP="00812DCB">
      <w:pPr>
        <w:autoSpaceDE w:val="0"/>
        <w:autoSpaceDN w:val="0"/>
        <w:adjustRightInd w:val="0"/>
        <w:spacing w:after="0" w:line="240" w:lineRule="auto"/>
        <w:rPr>
          <w:ins w:id="5439" w:author="Eliot Ivan Bernstein" w:date="2013-09-21T12:38:00Z"/>
          <w:rFonts w:ascii="Consolas" w:hAnsi="Consolas" w:cs="Consolas"/>
        </w:rPr>
      </w:pPr>
      <w:ins w:id="5440" w:author="Eliot Ivan Bernstein" w:date="2013-09-21T12:38:00Z">
        <w:r>
          <w:rPr>
            <w:rFonts w:ascii="Consolas" w:hAnsi="Consolas" w:cs="Consolas"/>
          </w:rPr>
          <w:t>23 emergency and you're not eating and you have</w:t>
        </w:r>
      </w:ins>
    </w:p>
    <w:p w:rsidR="00812DCB" w:rsidRDefault="00812DCB" w:rsidP="00812DCB">
      <w:pPr>
        <w:autoSpaceDE w:val="0"/>
        <w:autoSpaceDN w:val="0"/>
        <w:adjustRightInd w:val="0"/>
        <w:spacing w:after="0" w:line="240" w:lineRule="auto"/>
        <w:rPr>
          <w:ins w:id="5441" w:author="Eliot Ivan Bernstein" w:date="2013-09-21T12:38:00Z"/>
          <w:rFonts w:ascii="Consolas" w:hAnsi="Consolas" w:cs="Consolas"/>
        </w:rPr>
      </w:pPr>
      <w:ins w:id="5442" w:author="Eliot Ivan Bernstein" w:date="2013-09-21T12:38:00Z">
        <w:r>
          <w:rPr>
            <w:rFonts w:ascii="Consolas" w:hAnsi="Consolas" w:cs="Consolas"/>
          </w:rPr>
          <w:t>24 children ‐‐</w:t>
        </w:r>
      </w:ins>
    </w:p>
    <w:p w:rsidR="00812DCB" w:rsidRDefault="00812DCB" w:rsidP="00812DCB">
      <w:pPr>
        <w:autoSpaceDE w:val="0"/>
        <w:autoSpaceDN w:val="0"/>
        <w:adjustRightInd w:val="0"/>
        <w:spacing w:after="0" w:line="240" w:lineRule="auto"/>
        <w:rPr>
          <w:ins w:id="5443" w:author="Eliot Ivan Bernstein" w:date="2013-09-21T12:38:00Z"/>
          <w:rFonts w:ascii="Consolas" w:hAnsi="Consolas" w:cs="Consolas"/>
        </w:rPr>
      </w:pPr>
      <w:ins w:id="5444" w:author="Eliot Ivan Bernstein" w:date="2013-09-21T12:38:00Z">
        <w:r>
          <w:rPr>
            <w:rFonts w:ascii="Consolas" w:hAnsi="Consolas" w:cs="Consolas"/>
          </w:rPr>
          <w:t>25 MR. ELIOT BERNSTEIN: It's very</w:t>
        </w:r>
      </w:ins>
    </w:p>
    <w:p w:rsidR="00812DCB" w:rsidRDefault="00812DCB" w:rsidP="00812DCB">
      <w:pPr>
        <w:autoSpaceDE w:val="0"/>
        <w:autoSpaceDN w:val="0"/>
        <w:adjustRightInd w:val="0"/>
        <w:spacing w:after="0" w:line="240" w:lineRule="auto"/>
        <w:rPr>
          <w:ins w:id="5445" w:author="Eliot Ivan Bernstein" w:date="2013-09-21T12:38:00Z"/>
          <w:rFonts w:ascii="Consolas" w:hAnsi="Consolas" w:cs="Consolas"/>
        </w:rPr>
      </w:pPr>
      <w:ins w:id="5446" w:author="Eliot Ivan Bernstein" w:date="2013-09-21T12:38:00Z">
        <w:r>
          <w:rPr>
            <w:rFonts w:ascii="Consolas" w:hAnsi="Consolas" w:cs="Consolas"/>
          </w:rPr>
          <w:t>00018</w:t>
        </w:r>
      </w:ins>
    </w:p>
    <w:p w:rsidR="00812DCB" w:rsidRDefault="00812DCB" w:rsidP="00812DCB">
      <w:pPr>
        <w:autoSpaceDE w:val="0"/>
        <w:autoSpaceDN w:val="0"/>
        <w:adjustRightInd w:val="0"/>
        <w:spacing w:after="0" w:line="240" w:lineRule="auto"/>
        <w:rPr>
          <w:ins w:id="5447" w:author="Eliot Ivan Bernstein" w:date="2013-09-21T12:38:00Z"/>
          <w:rFonts w:ascii="Consolas" w:hAnsi="Consolas" w:cs="Consolas"/>
        </w:rPr>
      </w:pPr>
      <w:ins w:id="5448" w:author="Eliot Ivan Bernstein" w:date="2013-09-21T12:38:00Z">
        <w:r>
          <w:rPr>
            <w:rFonts w:ascii="Consolas" w:hAnsi="Consolas" w:cs="Consolas"/>
          </w:rPr>
          <w:t>1 complicated, but ‐‐</w:t>
        </w:r>
      </w:ins>
    </w:p>
    <w:p w:rsidR="00812DCB" w:rsidRDefault="00812DCB" w:rsidP="00812DCB">
      <w:pPr>
        <w:autoSpaceDE w:val="0"/>
        <w:autoSpaceDN w:val="0"/>
        <w:adjustRightInd w:val="0"/>
        <w:spacing w:after="0" w:line="240" w:lineRule="auto"/>
        <w:rPr>
          <w:ins w:id="5449" w:author="Eliot Ivan Bernstein" w:date="2013-09-21T12:38:00Z"/>
          <w:rFonts w:ascii="Consolas" w:hAnsi="Consolas" w:cs="Consolas"/>
        </w:rPr>
      </w:pPr>
      <w:ins w:id="5450" w:author="Eliot Ivan Bernstein" w:date="2013-09-21T12:38:00Z">
        <w:r>
          <w:rPr>
            <w:rFonts w:ascii="Consolas" w:hAnsi="Consolas" w:cs="Consolas"/>
          </w:rPr>
          <w:t>2 THE COURT: Well, could you work to pay</w:t>
        </w:r>
      </w:ins>
    </w:p>
    <w:p w:rsidR="00812DCB" w:rsidRDefault="00812DCB" w:rsidP="00812DCB">
      <w:pPr>
        <w:autoSpaceDE w:val="0"/>
        <w:autoSpaceDN w:val="0"/>
        <w:adjustRightInd w:val="0"/>
        <w:spacing w:after="0" w:line="240" w:lineRule="auto"/>
        <w:rPr>
          <w:ins w:id="5451" w:author="Eliot Ivan Bernstein" w:date="2013-09-21T12:38:00Z"/>
          <w:rFonts w:ascii="Consolas" w:hAnsi="Consolas" w:cs="Consolas"/>
        </w:rPr>
      </w:pPr>
      <w:proofErr w:type="gramStart"/>
      <w:ins w:id="5452" w:author="Eliot Ivan Bernstein" w:date="2013-09-21T12:38:00Z">
        <w:r>
          <w:rPr>
            <w:rFonts w:ascii="Consolas" w:hAnsi="Consolas" w:cs="Consolas"/>
          </w:rPr>
          <w:t>3 your electric bill?</w:t>
        </w:r>
        <w:proofErr w:type="gramEnd"/>
        <w:r>
          <w:rPr>
            <w:rFonts w:ascii="Consolas" w:hAnsi="Consolas" w:cs="Consolas"/>
          </w:rPr>
          <w:t xml:space="preserve"> </w:t>
        </w:r>
        <w:proofErr w:type="gramStart"/>
        <w:r>
          <w:rPr>
            <w:rFonts w:ascii="Consolas" w:hAnsi="Consolas" w:cs="Consolas"/>
          </w:rPr>
          <w:t>If that made a difference?</w:t>
        </w:r>
        <w:proofErr w:type="gramEnd"/>
      </w:ins>
    </w:p>
    <w:p w:rsidR="00812DCB" w:rsidRDefault="00812DCB" w:rsidP="00812DCB">
      <w:pPr>
        <w:autoSpaceDE w:val="0"/>
        <w:autoSpaceDN w:val="0"/>
        <w:adjustRightInd w:val="0"/>
        <w:spacing w:after="0" w:line="240" w:lineRule="auto"/>
        <w:rPr>
          <w:ins w:id="5453" w:author="Eliot Ivan Bernstein" w:date="2013-09-21T12:38:00Z"/>
          <w:rFonts w:ascii="Consolas" w:hAnsi="Consolas" w:cs="Consolas"/>
        </w:rPr>
      </w:pPr>
      <w:ins w:id="5454" w:author="Eliot Ivan Bernstein" w:date="2013-09-21T12:38:00Z">
        <w:r>
          <w:rPr>
            <w:rFonts w:ascii="Consolas" w:hAnsi="Consolas" w:cs="Consolas"/>
          </w:rPr>
          <w:t>Page 10</w:t>
        </w:r>
      </w:ins>
    </w:p>
    <w:p w:rsidR="00812DCB" w:rsidRDefault="00812DCB" w:rsidP="00812DCB">
      <w:pPr>
        <w:autoSpaceDE w:val="0"/>
        <w:autoSpaceDN w:val="0"/>
        <w:adjustRightInd w:val="0"/>
        <w:spacing w:after="0" w:line="240" w:lineRule="auto"/>
        <w:rPr>
          <w:ins w:id="5455" w:author="Eliot Ivan Bernstein" w:date="2013-09-21T12:38:00Z"/>
          <w:rFonts w:ascii="Consolas" w:hAnsi="Consolas" w:cs="Consolas"/>
        </w:rPr>
      </w:pPr>
      <w:ins w:id="5456" w:author="Eliot Ivan Bernstein" w:date="2013-09-21T12:38:00Z">
        <w:r>
          <w:rPr>
            <w:rFonts w:ascii="Consolas" w:hAnsi="Consolas" w:cs="Consolas"/>
          </w:rPr>
          <w:t xml:space="preserve">In Re_ </w:t>
        </w:r>
        <w:proofErr w:type="gramStart"/>
        <w:r>
          <w:rPr>
            <w:rFonts w:ascii="Consolas" w:hAnsi="Consolas" w:cs="Consolas"/>
          </w:rPr>
          <w:t>The</w:t>
        </w:r>
        <w:proofErr w:type="gramEnd"/>
        <w:r>
          <w:rPr>
            <w:rFonts w:ascii="Consolas" w:hAnsi="Consolas" w:cs="Consolas"/>
          </w:rPr>
          <w:t xml:space="preserve"> Estate of Shirley Bernstein.txt</w:t>
        </w:r>
      </w:ins>
    </w:p>
    <w:p w:rsidR="00812DCB" w:rsidRDefault="00812DCB" w:rsidP="00812DCB">
      <w:pPr>
        <w:autoSpaceDE w:val="0"/>
        <w:autoSpaceDN w:val="0"/>
        <w:adjustRightInd w:val="0"/>
        <w:spacing w:after="0" w:line="240" w:lineRule="auto"/>
        <w:rPr>
          <w:ins w:id="5457" w:author="Eliot Ivan Bernstein" w:date="2013-09-21T12:38:00Z"/>
          <w:rFonts w:ascii="Consolas" w:hAnsi="Consolas" w:cs="Consolas"/>
        </w:rPr>
      </w:pPr>
      <w:ins w:id="5458" w:author="Eliot Ivan Bernstein" w:date="2013-09-21T12:38:00Z">
        <w:r>
          <w:rPr>
            <w:rFonts w:ascii="Consolas" w:hAnsi="Consolas" w:cs="Consolas"/>
          </w:rPr>
          <w:t>4 MR. ELIOT BERNSTEIN: No, I haven't been</w:t>
        </w:r>
      </w:ins>
    </w:p>
    <w:p w:rsidR="00812DCB" w:rsidRDefault="00812DCB" w:rsidP="00812DCB">
      <w:pPr>
        <w:autoSpaceDE w:val="0"/>
        <w:autoSpaceDN w:val="0"/>
        <w:adjustRightInd w:val="0"/>
        <w:spacing w:after="0" w:line="240" w:lineRule="auto"/>
        <w:rPr>
          <w:ins w:id="5459" w:author="Eliot Ivan Bernstein" w:date="2013-09-21T12:38:00Z"/>
          <w:rFonts w:ascii="Consolas" w:hAnsi="Consolas" w:cs="Consolas"/>
        </w:rPr>
      </w:pPr>
      <w:ins w:id="5460" w:author="Eliot Ivan Bernstein" w:date="2013-09-21T12:38:00Z">
        <w:r>
          <w:rPr>
            <w:rFonts w:ascii="Consolas" w:hAnsi="Consolas" w:cs="Consolas"/>
          </w:rPr>
          <w:t>5 able to gain employment due to</w:t>
        </w:r>
      </w:ins>
    </w:p>
    <w:p w:rsidR="00812DCB" w:rsidRDefault="00812DCB" w:rsidP="00812DCB">
      <w:pPr>
        <w:autoSpaceDE w:val="0"/>
        <w:autoSpaceDN w:val="0"/>
        <w:adjustRightInd w:val="0"/>
        <w:spacing w:after="0" w:line="240" w:lineRule="auto"/>
        <w:rPr>
          <w:ins w:id="5461" w:author="Eliot Ivan Bernstein" w:date="2013-09-21T12:38:00Z"/>
          <w:rFonts w:ascii="Consolas" w:hAnsi="Consolas" w:cs="Consolas"/>
        </w:rPr>
      </w:pPr>
      <w:ins w:id="5462" w:author="Eliot Ivan Bernstein" w:date="2013-09-21T12:38:00Z">
        <w:r>
          <w:rPr>
            <w:rFonts w:ascii="Consolas" w:hAnsi="Consolas" w:cs="Consolas"/>
          </w:rPr>
          <w:t xml:space="preserve">6 </w:t>
        </w:r>
        <w:proofErr w:type="spellStart"/>
        <w:r>
          <w:rPr>
            <w:rFonts w:ascii="Consolas" w:hAnsi="Consolas" w:cs="Consolas"/>
          </w:rPr>
          <w:t>Ricco</w:t>
        </w:r>
        <w:proofErr w:type="spellEnd"/>
        <w:r>
          <w:rPr>
            <w:rFonts w:ascii="Consolas" w:hAnsi="Consolas" w:cs="Consolas"/>
          </w:rPr>
          <w:t>‐related‐type crimes that have been</w:t>
        </w:r>
      </w:ins>
    </w:p>
    <w:p w:rsidR="00812DCB" w:rsidRDefault="00812DCB" w:rsidP="00812DCB">
      <w:pPr>
        <w:autoSpaceDE w:val="0"/>
        <w:autoSpaceDN w:val="0"/>
        <w:adjustRightInd w:val="0"/>
        <w:spacing w:after="0" w:line="240" w:lineRule="auto"/>
        <w:rPr>
          <w:ins w:id="5463" w:author="Eliot Ivan Bernstein" w:date="2013-09-21T12:38:00Z"/>
          <w:rFonts w:ascii="Consolas" w:hAnsi="Consolas" w:cs="Consolas"/>
        </w:rPr>
      </w:pPr>
      <w:ins w:id="5464" w:author="Eliot Ivan Bernstein" w:date="2013-09-21T12:38:00Z">
        <w:r>
          <w:rPr>
            <w:rFonts w:ascii="Consolas" w:hAnsi="Consolas" w:cs="Consolas"/>
          </w:rPr>
          <w:t>7 committed against me and my family.</w:t>
        </w:r>
      </w:ins>
    </w:p>
    <w:p w:rsidR="00812DCB" w:rsidRDefault="00812DCB" w:rsidP="00812DCB">
      <w:pPr>
        <w:autoSpaceDE w:val="0"/>
        <w:autoSpaceDN w:val="0"/>
        <w:adjustRightInd w:val="0"/>
        <w:spacing w:after="0" w:line="240" w:lineRule="auto"/>
        <w:rPr>
          <w:ins w:id="5465" w:author="Eliot Ivan Bernstein" w:date="2013-09-21T12:38:00Z"/>
          <w:rFonts w:ascii="Consolas" w:hAnsi="Consolas" w:cs="Consolas"/>
        </w:rPr>
      </w:pPr>
      <w:ins w:id="5466" w:author="Eliot Ivan Bernstein" w:date="2013-09-21T12:38:00Z">
        <w:r>
          <w:rPr>
            <w:rFonts w:ascii="Consolas" w:hAnsi="Consolas" w:cs="Consolas"/>
          </w:rPr>
          <w:t>8 THE COURT: So your kids are without food,</w:t>
        </w:r>
      </w:ins>
    </w:p>
    <w:p w:rsidR="00812DCB" w:rsidRDefault="00812DCB" w:rsidP="00812DCB">
      <w:pPr>
        <w:autoSpaceDE w:val="0"/>
        <w:autoSpaceDN w:val="0"/>
        <w:adjustRightInd w:val="0"/>
        <w:spacing w:after="0" w:line="240" w:lineRule="auto"/>
        <w:rPr>
          <w:ins w:id="5467" w:author="Eliot Ivan Bernstein" w:date="2013-09-21T12:38:00Z"/>
          <w:rFonts w:ascii="Consolas" w:hAnsi="Consolas" w:cs="Consolas"/>
        </w:rPr>
      </w:pPr>
      <w:ins w:id="5468" w:author="Eliot Ivan Bernstein" w:date="2013-09-21T12:38:00Z">
        <w:r>
          <w:rPr>
            <w:rFonts w:ascii="Consolas" w:hAnsi="Consolas" w:cs="Consolas"/>
          </w:rPr>
          <w:t xml:space="preserve">9 you would have them starve rather </w:t>
        </w:r>
        <w:proofErr w:type="spellStart"/>
        <w:r>
          <w:rPr>
            <w:rFonts w:ascii="Consolas" w:hAnsi="Consolas" w:cs="Consolas"/>
          </w:rPr>
          <w:t>then</w:t>
        </w:r>
        <w:proofErr w:type="spellEnd"/>
        <w:r>
          <w:rPr>
            <w:rFonts w:ascii="Consolas" w:hAnsi="Consolas" w:cs="Consolas"/>
          </w:rPr>
          <w:t xml:space="preserve"> go over</w:t>
        </w:r>
      </w:ins>
    </w:p>
    <w:p w:rsidR="00812DCB" w:rsidRDefault="00812DCB" w:rsidP="00812DCB">
      <w:pPr>
        <w:autoSpaceDE w:val="0"/>
        <w:autoSpaceDN w:val="0"/>
        <w:adjustRightInd w:val="0"/>
        <w:spacing w:after="0" w:line="240" w:lineRule="auto"/>
        <w:rPr>
          <w:ins w:id="5469" w:author="Eliot Ivan Bernstein" w:date="2013-09-21T12:38:00Z"/>
          <w:rFonts w:ascii="Consolas" w:hAnsi="Consolas" w:cs="Consolas"/>
        </w:rPr>
      </w:pPr>
      <w:ins w:id="5470" w:author="Eliot Ivan Bernstein" w:date="2013-09-21T12:38:00Z">
        <w:r>
          <w:rPr>
            <w:rFonts w:ascii="Consolas" w:hAnsi="Consolas" w:cs="Consolas"/>
          </w:rPr>
          <w:t>10 to Burger King or Dunkin Donuts and get a job</w:t>
        </w:r>
      </w:ins>
    </w:p>
    <w:p w:rsidR="00812DCB" w:rsidRDefault="00812DCB" w:rsidP="00812DCB">
      <w:pPr>
        <w:autoSpaceDE w:val="0"/>
        <w:autoSpaceDN w:val="0"/>
        <w:adjustRightInd w:val="0"/>
        <w:spacing w:after="0" w:line="240" w:lineRule="auto"/>
        <w:rPr>
          <w:ins w:id="5471" w:author="Eliot Ivan Bernstein" w:date="2013-09-21T12:38:00Z"/>
          <w:rFonts w:ascii="Consolas" w:hAnsi="Consolas" w:cs="Consolas"/>
        </w:rPr>
      </w:pPr>
      <w:ins w:id="5472" w:author="Eliot Ivan Bernstein" w:date="2013-09-21T12:38:00Z">
        <w:r>
          <w:rPr>
            <w:rFonts w:ascii="Consolas" w:hAnsi="Consolas" w:cs="Consolas"/>
          </w:rPr>
          <w:t>11 doing ‐‐</w:t>
        </w:r>
      </w:ins>
    </w:p>
    <w:p w:rsidR="00812DCB" w:rsidRDefault="00812DCB" w:rsidP="00812DCB">
      <w:pPr>
        <w:autoSpaceDE w:val="0"/>
        <w:autoSpaceDN w:val="0"/>
        <w:adjustRightInd w:val="0"/>
        <w:spacing w:after="0" w:line="240" w:lineRule="auto"/>
        <w:rPr>
          <w:ins w:id="5473" w:author="Eliot Ivan Bernstein" w:date="2013-09-21T12:38:00Z"/>
          <w:rFonts w:ascii="Consolas" w:hAnsi="Consolas" w:cs="Consolas"/>
        </w:rPr>
      </w:pPr>
      <w:ins w:id="5474" w:author="Eliot Ivan Bernstein" w:date="2013-09-21T12:38:00Z">
        <w:r>
          <w:rPr>
            <w:rFonts w:ascii="Consolas" w:hAnsi="Consolas" w:cs="Consolas"/>
          </w:rPr>
          <w:t>12 MR. ELIOT BERNSTEIN: I've tried all those</w:t>
        </w:r>
      </w:ins>
    </w:p>
    <w:p w:rsidR="00812DCB" w:rsidRDefault="00812DCB" w:rsidP="00812DCB">
      <w:pPr>
        <w:autoSpaceDE w:val="0"/>
        <w:autoSpaceDN w:val="0"/>
        <w:adjustRightInd w:val="0"/>
        <w:spacing w:after="0" w:line="240" w:lineRule="auto"/>
        <w:rPr>
          <w:ins w:id="5475" w:author="Eliot Ivan Bernstein" w:date="2013-09-21T12:38:00Z"/>
          <w:rFonts w:ascii="Consolas" w:hAnsi="Consolas" w:cs="Consolas"/>
        </w:rPr>
      </w:pPr>
      <w:proofErr w:type="gramStart"/>
      <w:ins w:id="5476" w:author="Eliot Ivan Bernstein" w:date="2013-09-21T12:38:00Z">
        <w:r>
          <w:rPr>
            <w:rFonts w:ascii="Consolas" w:hAnsi="Consolas" w:cs="Consolas"/>
          </w:rPr>
          <w:t>13 things.</w:t>
        </w:r>
        <w:proofErr w:type="gramEnd"/>
      </w:ins>
    </w:p>
    <w:p w:rsidR="00812DCB" w:rsidRDefault="00812DCB" w:rsidP="00812DCB">
      <w:pPr>
        <w:autoSpaceDE w:val="0"/>
        <w:autoSpaceDN w:val="0"/>
        <w:adjustRightInd w:val="0"/>
        <w:spacing w:after="0" w:line="240" w:lineRule="auto"/>
        <w:rPr>
          <w:ins w:id="5477" w:author="Eliot Ivan Bernstein" w:date="2013-09-21T12:38:00Z"/>
          <w:rFonts w:ascii="Consolas" w:hAnsi="Consolas" w:cs="Consolas"/>
        </w:rPr>
      </w:pPr>
      <w:ins w:id="5478" w:author="Eliot Ivan Bernstein" w:date="2013-09-21T12:38:00Z">
        <w:r>
          <w:rPr>
            <w:rFonts w:ascii="Consolas" w:hAnsi="Consolas" w:cs="Consolas"/>
          </w:rPr>
          <w:t>14 THE COURT: And they won't hire you?</w:t>
        </w:r>
      </w:ins>
    </w:p>
    <w:p w:rsidR="00812DCB" w:rsidRDefault="00812DCB" w:rsidP="00812DCB">
      <w:pPr>
        <w:autoSpaceDE w:val="0"/>
        <w:autoSpaceDN w:val="0"/>
        <w:adjustRightInd w:val="0"/>
        <w:spacing w:after="0" w:line="240" w:lineRule="auto"/>
        <w:rPr>
          <w:ins w:id="5479" w:author="Eliot Ivan Bernstein" w:date="2013-09-21T12:38:00Z"/>
          <w:rFonts w:ascii="Consolas" w:hAnsi="Consolas" w:cs="Consolas"/>
        </w:rPr>
      </w:pPr>
      <w:ins w:id="5480" w:author="Eliot Ivan Bernstein" w:date="2013-09-21T12:38:00Z">
        <w:r>
          <w:rPr>
            <w:rFonts w:ascii="Consolas" w:hAnsi="Consolas" w:cs="Consolas"/>
          </w:rPr>
          <w:t>15 MR. ELIOT BERNSTEIN: Let me explain.</w:t>
        </w:r>
      </w:ins>
    </w:p>
    <w:p w:rsidR="00812DCB" w:rsidRDefault="00812DCB" w:rsidP="00812DCB">
      <w:pPr>
        <w:autoSpaceDE w:val="0"/>
        <w:autoSpaceDN w:val="0"/>
        <w:adjustRightInd w:val="0"/>
        <w:spacing w:after="0" w:line="240" w:lineRule="auto"/>
        <w:rPr>
          <w:ins w:id="5481" w:author="Eliot Ivan Bernstein" w:date="2013-09-21T12:38:00Z"/>
          <w:rFonts w:ascii="Consolas" w:hAnsi="Consolas" w:cs="Consolas"/>
        </w:rPr>
      </w:pPr>
      <w:ins w:id="5482" w:author="Eliot Ivan Bernstein" w:date="2013-09-21T12:38:00Z">
        <w:r>
          <w:rPr>
            <w:rFonts w:ascii="Consolas" w:hAnsi="Consolas" w:cs="Consolas"/>
          </w:rPr>
          <w:t>16 THE COURT: Will they hire you to make</w:t>
        </w:r>
      </w:ins>
    </w:p>
    <w:p w:rsidR="00812DCB" w:rsidRDefault="00812DCB" w:rsidP="00812DCB">
      <w:pPr>
        <w:autoSpaceDE w:val="0"/>
        <w:autoSpaceDN w:val="0"/>
        <w:adjustRightInd w:val="0"/>
        <w:spacing w:after="0" w:line="240" w:lineRule="auto"/>
        <w:rPr>
          <w:ins w:id="5483" w:author="Eliot Ivan Bernstein" w:date="2013-09-21T12:38:00Z"/>
          <w:rFonts w:ascii="Consolas" w:hAnsi="Consolas" w:cs="Consolas"/>
        </w:rPr>
      </w:pPr>
      <w:proofErr w:type="gramStart"/>
      <w:ins w:id="5484" w:author="Eliot Ivan Bernstein" w:date="2013-09-21T12:38:00Z">
        <w:r>
          <w:rPr>
            <w:rFonts w:ascii="Consolas" w:hAnsi="Consolas" w:cs="Consolas"/>
          </w:rPr>
          <w:t>17 enough money?</w:t>
        </w:r>
        <w:proofErr w:type="gramEnd"/>
      </w:ins>
    </w:p>
    <w:p w:rsidR="00812DCB" w:rsidRDefault="00812DCB" w:rsidP="00812DCB">
      <w:pPr>
        <w:autoSpaceDE w:val="0"/>
        <w:autoSpaceDN w:val="0"/>
        <w:adjustRightInd w:val="0"/>
        <w:spacing w:after="0" w:line="240" w:lineRule="auto"/>
        <w:rPr>
          <w:ins w:id="5485" w:author="Eliot Ivan Bernstein" w:date="2013-09-21T12:38:00Z"/>
          <w:rFonts w:ascii="Consolas" w:hAnsi="Consolas" w:cs="Consolas"/>
        </w:rPr>
      </w:pPr>
      <w:ins w:id="5486" w:author="Eliot Ivan Bernstein" w:date="2013-09-21T12:38:00Z">
        <w:r>
          <w:rPr>
            <w:rFonts w:ascii="Consolas" w:hAnsi="Consolas" w:cs="Consolas"/>
          </w:rPr>
          <w:t>18 MR. ELIOT BERNSTEIN: No. And that's why</w:t>
        </w:r>
      </w:ins>
    </w:p>
    <w:p w:rsidR="00812DCB" w:rsidRDefault="00812DCB" w:rsidP="00812DCB">
      <w:pPr>
        <w:autoSpaceDE w:val="0"/>
        <w:autoSpaceDN w:val="0"/>
        <w:adjustRightInd w:val="0"/>
        <w:spacing w:after="0" w:line="240" w:lineRule="auto"/>
        <w:rPr>
          <w:ins w:id="5487" w:author="Eliot Ivan Bernstein" w:date="2013-09-21T12:38:00Z"/>
          <w:rFonts w:ascii="Consolas" w:hAnsi="Consolas" w:cs="Consolas"/>
        </w:rPr>
      </w:pPr>
      <w:ins w:id="5488" w:author="Eliot Ivan Bernstein" w:date="2013-09-21T12:38:00Z">
        <w:r>
          <w:rPr>
            <w:rFonts w:ascii="Consolas" w:hAnsi="Consolas" w:cs="Consolas"/>
          </w:rPr>
          <w:t>19 my father and mother had set aside these funds</w:t>
        </w:r>
      </w:ins>
    </w:p>
    <w:p w:rsidR="00812DCB" w:rsidRDefault="00812DCB" w:rsidP="00812DCB">
      <w:pPr>
        <w:autoSpaceDE w:val="0"/>
        <w:autoSpaceDN w:val="0"/>
        <w:adjustRightInd w:val="0"/>
        <w:spacing w:after="0" w:line="240" w:lineRule="auto"/>
        <w:rPr>
          <w:ins w:id="5489" w:author="Eliot Ivan Bernstein" w:date="2013-09-21T12:38:00Z"/>
          <w:rFonts w:ascii="Consolas" w:hAnsi="Consolas" w:cs="Consolas"/>
        </w:rPr>
      </w:pPr>
      <w:ins w:id="5490" w:author="Eliot Ivan Bernstein" w:date="2013-09-21T12:38:00Z">
        <w:r>
          <w:rPr>
            <w:rFonts w:ascii="Consolas" w:hAnsi="Consolas" w:cs="Consolas"/>
          </w:rPr>
          <w:t>20 to pay those bills because they understood the</w:t>
        </w:r>
      </w:ins>
    </w:p>
    <w:p w:rsidR="00812DCB" w:rsidRDefault="00812DCB" w:rsidP="00812DCB">
      <w:pPr>
        <w:autoSpaceDE w:val="0"/>
        <w:autoSpaceDN w:val="0"/>
        <w:adjustRightInd w:val="0"/>
        <w:spacing w:after="0" w:line="240" w:lineRule="auto"/>
        <w:rPr>
          <w:ins w:id="5491" w:author="Eliot Ivan Bernstein" w:date="2013-09-21T12:38:00Z"/>
          <w:rFonts w:ascii="Consolas" w:hAnsi="Consolas" w:cs="Consolas"/>
        </w:rPr>
      </w:pPr>
      <w:ins w:id="5492" w:author="Eliot Ivan Bernstein" w:date="2013-09-21T12:38:00Z">
        <w:r>
          <w:rPr>
            <w:rFonts w:ascii="Consolas" w:hAnsi="Consolas" w:cs="Consolas"/>
          </w:rPr>
          <w:t>21 gravity ‐‐</w:t>
        </w:r>
      </w:ins>
    </w:p>
    <w:p w:rsidR="00812DCB" w:rsidRDefault="00812DCB" w:rsidP="00812DCB">
      <w:pPr>
        <w:autoSpaceDE w:val="0"/>
        <w:autoSpaceDN w:val="0"/>
        <w:adjustRightInd w:val="0"/>
        <w:spacing w:after="0" w:line="240" w:lineRule="auto"/>
        <w:rPr>
          <w:ins w:id="5493" w:author="Eliot Ivan Bernstein" w:date="2013-09-21T12:38:00Z"/>
          <w:rFonts w:ascii="Consolas" w:hAnsi="Consolas" w:cs="Consolas"/>
        </w:rPr>
      </w:pPr>
      <w:ins w:id="5494" w:author="Eliot Ivan Bernstein" w:date="2013-09-21T12:38:00Z">
        <w:r>
          <w:rPr>
            <w:rFonts w:ascii="Consolas" w:hAnsi="Consolas" w:cs="Consolas"/>
          </w:rPr>
          <w:t>22 THE COURT: So here's what we'll do, we're</w:t>
        </w:r>
      </w:ins>
    </w:p>
    <w:p w:rsidR="00812DCB" w:rsidRDefault="00812DCB" w:rsidP="00812DCB">
      <w:pPr>
        <w:autoSpaceDE w:val="0"/>
        <w:autoSpaceDN w:val="0"/>
        <w:adjustRightInd w:val="0"/>
        <w:spacing w:after="0" w:line="240" w:lineRule="auto"/>
        <w:rPr>
          <w:ins w:id="5495" w:author="Eliot Ivan Bernstein" w:date="2013-09-21T12:38:00Z"/>
          <w:rFonts w:ascii="Consolas" w:hAnsi="Consolas" w:cs="Consolas"/>
        </w:rPr>
      </w:pPr>
      <w:ins w:id="5496" w:author="Eliot Ivan Bernstein" w:date="2013-09-21T12:38:00Z">
        <w:r>
          <w:rPr>
            <w:rFonts w:ascii="Consolas" w:hAnsi="Consolas" w:cs="Consolas"/>
          </w:rPr>
          <w:t>23 going to have a hearing, tell me if you're</w:t>
        </w:r>
      </w:ins>
    </w:p>
    <w:p w:rsidR="00812DCB" w:rsidRDefault="00812DCB" w:rsidP="00812DCB">
      <w:pPr>
        <w:autoSpaceDE w:val="0"/>
        <w:autoSpaceDN w:val="0"/>
        <w:adjustRightInd w:val="0"/>
        <w:spacing w:after="0" w:line="240" w:lineRule="auto"/>
        <w:rPr>
          <w:ins w:id="5497" w:author="Eliot Ivan Bernstein" w:date="2013-09-21T12:38:00Z"/>
          <w:rFonts w:ascii="Consolas" w:hAnsi="Consolas" w:cs="Consolas"/>
        </w:rPr>
      </w:pPr>
      <w:ins w:id="5498" w:author="Eliot Ivan Bernstein" w:date="2013-09-21T12:38:00Z">
        <w:r>
          <w:rPr>
            <w:rFonts w:ascii="Consolas" w:hAnsi="Consolas" w:cs="Consolas"/>
          </w:rPr>
          <w:t>24 comfortable, whether there's any employment you</w:t>
        </w:r>
      </w:ins>
    </w:p>
    <w:p w:rsidR="00812DCB" w:rsidRDefault="00812DCB" w:rsidP="00812DCB">
      <w:pPr>
        <w:autoSpaceDE w:val="0"/>
        <w:autoSpaceDN w:val="0"/>
        <w:adjustRightInd w:val="0"/>
        <w:spacing w:after="0" w:line="240" w:lineRule="auto"/>
        <w:rPr>
          <w:ins w:id="5499" w:author="Eliot Ivan Bernstein" w:date="2013-09-21T12:38:00Z"/>
          <w:rFonts w:ascii="Consolas" w:hAnsi="Consolas" w:cs="Consolas"/>
        </w:rPr>
      </w:pPr>
      <w:ins w:id="5500" w:author="Eliot Ivan Bernstein" w:date="2013-09-21T12:38:00Z">
        <w:r>
          <w:rPr>
            <w:rFonts w:ascii="Consolas" w:hAnsi="Consolas" w:cs="Consolas"/>
          </w:rPr>
          <w:t>25 could get, so I'm going to bring the people</w:t>
        </w:r>
      </w:ins>
    </w:p>
    <w:p w:rsidR="00812DCB" w:rsidRDefault="00812DCB" w:rsidP="00812DCB">
      <w:pPr>
        <w:autoSpaceDE w:val="0"/>
        <w:autoSpaceDN w:val="0"/>
        <w:adjustRightInd w:val="0"/>
        <w:spacing w:after="0" w:line="240" w:lineRule="auto"/>
        <w:rPr>
          <w:ins w:id="5501" w:author="Eliot Ivan Bernstein" w:date="2013-09-21T12:38:00Z"/>
          <w:rFonts w:ascii="Consolas" w:hAnsi="Consolas" w:cs="Consolas"/>
        </w:rPr>
      </w:pPr>
      <w:ins w:id="5502" w:author="Eliot Ivan Bernstein" w:date="2013-09-21T12:38:00Z">
        <w:r>
          <w:rPr>
            <w:rFonts w:ascii="Consolas" w:hAnsi="Consolas" w:cs="Consolas"/>
          </w:rPr>
          <w:t>00019</w:t>
        </w:r>
      </w:ins>
    </w:p>
    <w:p w:rsidR="00812DCB" w:rsidRDefault="00812DCB" w:rsidP="00812DCB">
      <w:pPr>
        <w:autoSpaceDE w:val="0"/>
        <w:autoSpaceDN w:val="0"/>
        <w:adjustRightInd w:val="0"/>
        <w:spacing w:after="0" w:line="240" w:lineRule="auto"/>
        <w:rPr>
          <w:ins w:id="5503" w:author="Eliot Ivan Bernstein" w:date="2013-09-21T12:38:00Z"/>
          <w:rFonts w:ascii="Consolas" w:hAnsi="Consolas" w:cs="Consolas"/>
        </w:rPr>
      </w:pPr>
      <w:ins w:id="5504" w:author="Eliot Ivan Bernstein" w:date="2013-09-21T12:38:00Z">
        <w:r>
          <w:rPr>
            <w:rFonts w:ascii="Consolas" w:hAnsi="Consolas" w:cs="Consolas"/>
          </w:rPr>
          <w:t>1 from Florida State Employment who tell me</w:t>
        </w:r>
      </w:ins>
    </w:p>
    <w:p w:rsidR="00812DCB" w:rsidRDefault="00812DCB" w:rsidP="00812DCB">
      <w:pPr>
        <w:autoSpaceDE w:val="0"/>
        <w:autoSpaceDN w:val="0"/>
        <w:adjustRightInd w:val="0"/>
        <w:spacing w:after="0" w:line="240" w:lineRule="auto"/>
        <w:rPr>
          <w:ins w:id="5505" w:author="Eliot Ivan Bernstein" w:date="2013-09-21T12:38:00Z"/>
          <w:rFonts w:ascii="Consolas" w:hAnsi="Consolas" w:cs="Consolas"/>
        </w:rPr>
      </w:pPr>
      <w:ins w:id="5506" w:author="Eliot Ivan Bernstein" w:date="2013-09-21T12:38:00Z">
        <w:r>
          <w:rPr>
            <w:rFonts w:ascii="Consolas" w:hAnsi="Consolas" w:cs="Consolas"/>
          </w:rPr>
          <w:t>2 there's hundreds of jobs today that you could</w:t>
        </w:r>
      </w:ins>
    </w:p>
    <w:p w:rsidR="00812DCB" w:rsidRDefault="00812DCB" w:rsidP="00812DCB">
      <w:pPr>
        <w:autoSpaceDE w:val="0"/>
        <w:autoSpaceDN w:val="0"/>
        <w:adjustRightInd w:val="0"/>
        <w:spacing w:after="0" w:line="240" w:lineRule="auto"/>
        <w:rPr>
          <w:ins w:id="5507" w:author="Eliot Ivan Bernstein" w:date="2013-09-21T12:38:00Z"/>
          <w:rFonts w:ascii="Consolas" w:hAnsi="Consolas" w:cs="Consolas"/>
        </w:rPr>
      </w:pPr>
      <w:ins w:id="5508" w:author="Eliot Ivan Bernstein" w:date="2013-09-21T12:38:00Z">
        <w:r>
          <w:rPr>
            <w:rFonts w:ascii="Consolas" w:hAnsi="Consolas" w:cs="Consolas"/>
          </w:rPr>
          <w:t>3 work.</w:t>
        </w:r>
      </w:ins>
    </w:p>
    <w:p w:rsidR="00812DCB" w:rsidRDefault="00812DCB" w:rsidP="00812DCB">
      <w:pPr>
        <w:autoSpaceDE w:val="0"/>
        <w:autoSpaceDN w:val="0"/>
        <w:adjustRightInd w:val="0"/>
        <w:spacing w:after="0" w:line="240" w:lineRule="auto"/>
        <w:rPr>
          <w:ins w:id="5509" w:author="Eliot Ivan Bernstein" w:date="2013-09-21T12:38:00Z"/>
          <w:rFonts w:ascii="Consolas" w:hAnsi="Consolas" w:cs="Consolas"/>
        </w:rPr>
      </w:pPr>
      <w:ins w:id="5510" w:author="Eliot Ivan Bernstein" w:date="2013-09-21T12:38:00Z">
        <w:r>
          <w:rPr>
            <w:rFonts w:ascii="Consolas" w:hAnsi="Consolas" w:cs="Consolas"/>
          </w:rPr>
          <w:t>4 MR. ELIOT BERNSTEIN: Okay.</w:t>
        </w:r>
      </w:ins>
    </w:p>
    <w:p w:rsidR="00812DCB" w:rsidRDefault="00812DCB" w:rsidP="00812DCB">
      <w:pPr>
        <w:autoSpaceDE w:val="0"/>
        <w:autoSpaceDN w:val="0"/>
        <w:adjustRightInd w:val="0"/>
        <w:spacing w:after="0" w:line="240" w:lineRule="auto"/>
        <w:rPr>
          <w:ins w:id="5511" w:author="Eliot Ivan Bernstein" w:date="2013-09-21T12:38:00Z"/>
          <w:rFonts w:ascii="Consolas" w:hAnsi="Consolas" w:cs="Consolas"/>
        </w:rPr>
      </w:pPr>
      <w:ins w:id="5512" w:author="Eliot Ivan Bernstein" w:date="2013-09-21T12:38:00Z">
        <w:r>
          <w:rPr>
            <w:rFonts w:ascii="Consolas" w:hAnsi="Consolas" w:cs="Consolas"/>
          </w:rPr>
          <w:t>5 THE COURT: You could start today as a</w:t>
        </w:r>
      </w:ins>
    </w:p>
    <w:p w:rsidR="00812DCB" w:rsidRDefault="00812DCB" w:rsidP="00812DCB">
      <w:pPr>
        <w:autoSpaceDE w:val="0"/>
        <w:autoSpaceDN w:val="0"/>
        <w:adjustRightInd w:val="0"/>
        <w:spacing w:after="0" w:line="240" w:lineRule="auto"/>
        <w:rPr>
          <w:ins w:id="5513" w:author="Eliot Ivan Bernstein" w:date="2013-09-21T12:38:00Z"/>
          <w:rFonts w:ascii="Consolas" w:hAnsi="Consolas" w:cs="Consolas"/>
        </w:rPr>
      </w:pPr>
      <w:proofErr w:type="gramStart"/>
      <w:ins w:id="5514" w:author="Eliot Ivan Bernstein" w:date="2013-09-21T12:38:00Z">
        <w:r>
          <w:rPr>
            <w:rFonts w:ascii="Consolas" w:hAnsi="Consolas" w:cs="Consolas"/>
          </w:rPr>
          <w:t>6 laborer right outside this courthouse.</w:t>
        </w:r>
        <w:proofErr w:type="gramEnd"/>
        <w:r>
          <w:rPr>
            <w:rFonts w:ascii="Consolas" w:hAnsi="Consolas" w:cs="Consolas"/>
          </w:rPr>
          <w:t xml:space="preserve"> Why</w:t>
        </w:r>
      </w:ins>
    </w:p>
    <w:p w:rsidR="00812DCB" w:rsidRDefault="00812DCB" w:rsidP="00812DCB">
      <w:pPr>
        <w:autoSpaceDE w:val="0"/>
        <w:autoSpaceDN w:val="0"/>
        <w:adjustRightInd w:val="0"/>
        <w:spacing w:after="0" w:line="240" w:lineRule="auto"/>
        <w:rPr>
          <w:ins w:id="5515" w:author="Eliot Ivan Bernstein" w:date="2013-09-21T12:38:00Z"/>
          <w:rFonts w:ascii="Consolas" w:hAnsi="Consolas" w:cs="Consolas"/>
        </w:rPr>
      </w:pPr>
      <w:ins w:id="5516" w:author="Eliot Ivan Bernstein" w:date="2013-09-21T12:38:00Z">
        <w:r>
          <w:rPr>
            <w:rFonts w:ascii="Consolas" w:hAnsi="Consolas" w:cs="Consolas"/>
          </w:rPr>
          <w:t>7 don't you do that?</w:t>
        </w:r>
      </w:ins>
    </w:p>
    <w:p w:rsidR="00812DCB" w:rsidRDefault="00812DCB" w:rsidP="00812DCB">
      <w:pPr>
        <w:autoSpaceDE w:val="0"/>
        <w:autoSpaceDN w:val="0"/>
        <w:adjustRightInd w:val="0"/>
        <w:spacing w:after="0" w:line="240" w:lineRule="auto"/>
        <w:rPr>
          <w:ins w:id="5517" w:author="Eliot Ivan Bernstein" w:date="2013-09-21T12:38:00Z"/>
          <w:rFonts w:ascii="Consolas" w:hAnsi="Consolas" w:cs="Consolas"/>
        </w:rPr>
      </w:pPr>
      <w:ins w:id="5518" w:author="Eliot Ivan Bernstein" w:date="2013-09-21T12:38:00Z">
        <w:r>
          <w:rPr>
            <w:rFonts w:ascii="Consolas" w:hAnsi="Consolas" w:cs="Consolas"/>
          </w:rPr>
          <w:t>8 MR. ELIOT BERNSTEIN: Well, because if I</w:t>
        </w:r>
      </w:ins>
    </w:p>
    <w:p w:rsidR="00812DCB" w:rsidRDefault="00812DCB" w:rsidP="00812DCB">
      <w:pPr>
        <w:autoSpaceDE w:val="0"/>
        <w:autoSpaceDN w:val="0"/>
        <w:adjustRightInd w:val="0"/>
        <w:spacing w:after="0" w:line="240" w:lineRule="auto"/>
        <w:rPr>
          <w:ins w:id="5519" w:author="Eliot Ivan Bernstein" w:date="2013-09-21T12:38:00Z"/>
          <w:rFonts w:ascii="Consolas" w:hAnsi="Consolas" w:cs="Consolas"/>
        </w:rPr>
      </w:pPr>
      <w:ins w:id="5520" w:author="Eliot Ivan Bernstein" w:date="2013-09-21T12:38:00Z">
        <w:r>
          <w:rPr>
            <w:rFonts w:ascii="Consolas" w:hAnsi="Consolas" w:cs="Consolas"/>
          </w:rPr>
          <w:t>9 do that I have tax liens that are ‐‐</w:t>
        </w:r>
      </w:ins>
    </w:p>
    <w:p w:rsidR="00812DCB" w:rsidRDefault="00812DCB" w:rsidP="00812DCB">
      <w:pPr>
        <w:autoSpaceDE w:val="0"/>
        <w:autoSpaceDN w:val="0"/>
        <w:adjustRightInd w:val="0"/>
        <w:spacing w:after="0" w:line="240" w:lineRule="auto"/>
        <w:rPr>
          <w:ins w:id="5521" w:author="Eliot Ivan Bernstein" w:date="2013-09-21T12:38:00Z"/>
          <w:rFonts w:ascii="Consolas" w:hAnsi="Consolas" w:cs="Consolas"/>
        </w:rPr>
      </w:pPr>
      <w:ins w:id="5522" w:author="Eliot Ivan Bernstein" w:date="2013-09-21T12:38:00Z">
        <w:r>
          <w:rPr>
            <w:rFonts w:ascii="Consolas" w:hAnsi="Consolas" w:cs="Consolas"/>
          </w:rPr>
          <w:t>10 THE COURT: Who cares? You want to feed</w:t>
        </w:r>
      </w:ins>
    </w:p>
    <w:p w:rsidR="00812DCB" w:rsidRDefault="00812DCB" w:rsidP="00812DCB">
      <w:pPr>
        <w:autoSpaceDE w:val="0"/>
        <w:autoSpaceDN w:val="0"/>
        <w:adjustRightInd w:val="0"/>
        <w:spacing w:after="0" w:line="240" w:lineRule="auto"/>
        <w:rPr>
          <w:ins w:id="5523" w:author="Eliot Ivan Bernstein" w:date="2013-09-21T12:38:00Z"/>
          <w:rFonts w:ascii="Consolas" w:hAnsi="Consolas" w:cs="Consolas"/>
        </w:rPr>
      </w:pPr>
      <w:proofErr w:type="gramStart"/>
      <w:ins w:id="5524" w:author="Eliot Ivan Bernstein" w:date="2013-09-21T12:38:00Z">
        <w:r>
          <w:rPr>
            <w:rFonts w:ascii="Consolas" w:hAnsi="Consolas" w:cs="Consolas"/>
          </w:rPr>
          <w:t>11 your children.</w:t>
        </w:r>
        <w:proofErr w:type="gramEnd"/>
        <w:r>
          <w:rPr>
            <w:rFonts w:ascii="Consolas" w:hAnsi="Consolas" w:cs="Consolas"/>
          </w:rPr>
          <w:t xml:space="preserve"> They're going to pay you money</w:t>
        </w:r>
      </w:ins>
    </w:p>
    <w:p w:rsidR="00812DCB" w:rsidRDefault="00812DCB" w:rsidP="00812DCB">
      <w:pPr>
        <w:autoSpaceDE w:val="0"/>
        <w:autoSpaceDN w:val="0"/>
        <w:adjustRightInd w:val="0"/>
        <w:spacing w:after="0" w:line="240" w:lineRule="auto"/>
        <w:rPr>
          <w:ins w:id="5525" w:author="Eliot Ivan Bernstein" w:date="2013-09-21T12:38:00Z"/>
          <w:rFonts w:ascii="Consolas" w:hAnsi="Consolas" w:cs="Consolas"/>
        </w:rPr>
      </w:pPr>
      <w:proofErr w:type="gramStart"/>
      <w:ins w:id="5526" w:author="Eliot Ivan Bernstein" w:date="2013-09-21T12:38:00Z">
        <w:r>
          <w:rPr>
            <w:rFonts w:ascii="Consolas" w:hAnsi="Consolas" w:cs="Consolas"/>
          </w:rPr>
          <w:t>12 to feed your children.</w:t>
        </w:r>
        <w:proofErr w:type="gramEnd"/>
      </w:ins>
    </w:p>
    <w:p w:rsidR="00812DCB" w:rsidRDefault="00812DCB" w:rsidP="00812DCB">
      <w:pPr>
        <w:autoSpaceDE w:val="0"/>
        <w:autoSpaceDN w:val="0"/>
        <w:adjustRightInd w:val="0"/>
        <w:spacing w:after="0" w:line="240" w:lineRule="auto"/>
        <w:rPr>
          <w:ins w:id="5527" w:author="Eliot Ivan Bernstein" w:date="2013-09-21T12:38:00Z"/>
          <w:rFonts w:ascii="Consolas" w:hAnsi="Consolas" w:cs="Consolas"/>
        </w:rPr>
      </w:pPr>
      <w:ins w:id="5528" w:author="Eliot Ivan Bernstein" w:date="2013-09-21T12:38:00Z">
        <w:r>
          <w:rPr>
            <w:rFonts w:ascii="Consolas" w:hAnsi="Consolas" w:cs="Consolas"/>
          </w:rPr>
          <w:t>13 MR. ELIOT BERNSTEIN: Okay, I'll explain.</w:t>
        </w:r>
      </w:ins>
    </w:p>
    <w:p w:rsidR="00812DCB" w:rsidRDefault="00812DCB" w:rsidP="00812DCB">
      <w:pPr>
        <w:autoSpaceDE w:val="0"/>
        <w:autoSpaceDN w:val="0"/>
        <w:adjustRightInd w:val="0"/>
        <w:spacing w:after="0" w:line="240" w:lineRule="auto"/>
        <w:rPr>
          <w:ins w:id="5529" w:author="Eliot Ivan Bernstein" w:date="2013-09-21T12:38:00Z"/>
          <w:rFonts w:ascii="Consolas" w:hAnsi="Consolas" w:cs="Consolas"/>
        </w:rPr>
      </w:pPr>
      <w:ins w:id="5530" w:author="Eliot Ivan Bernstein" w:date="2013-09-21T12:38:00Z">
        <w:r>
          <w:rPr>
            <w:rFonts w:ascii="Consolas" w:hAnsi="Consolas" w:cs="Consolas"/>
          </w:rPr>
          <w:t>14 I have tax liens which are under investigation</w:t>
        </w:r>
      </w:ins>
    </w:p>
    <w:p w:rsidR="00812DCB" w:rsidRDefault="00812DCB" w:rsidP="00812DCB">
      <w:pPr>
        <w:autoSpaceDE w:val="0"/>
        <w:autoSpaceDN w:val="0"/>
        <w:adjustRightInd w:val="0"/>
        <w:spacing w:after="0" w:line="240" w:lineRule="auto"/>
        <w:rPr>
          <w:ins w:id="5531" w:author="Eliot Ivan Bernstein" w:date="2013-09-21T12:38:00Z"/>
          <w:rFonts w:ascii="Consolas" w:hAnsi="Consolas" w:cs="Consolas"/>
        </w:rPr>
      </w:pPr>
      <w:ins w:id="5532" w:author="Eliot Ivan Bernstein" w:date="2013-09-21T12:38:00Z">
        <w:r>
          <w:rPr>
            <w:rFonts w:ascii="Consolas" w:hAnsi="Consolas" w:cs="Consolas"/>
          </w:rPr>
          <w:t>15 by the inspector general of the tax</w:t>
        </w:r>
      </w:ins>
    </w:p>
    <w:p w:rsidR="00812DCB" w:rsidRDefault="00812DCB" w:rsidP="00812DCB">
      <w:pPr>
        <w:autoSpaceDE w:val="0"/>
        <w:autoSpaceDN w:val="0"/>
        <w:adjustRightInd w:val="0"/>
        <w:spacing w:after="0" w:line="240" w:lineRule="auto"/>
        <w:rPr>
          <w:ins w:id="5533" w:author="Eliot Ivan Bernstein" w:date="2013-09-21T12:38:00Z"/>
          <w:rFonts w:ascii="Consolas" w:hAnsi="Consolas" w:cs="Consolas"/>
        </w:rPr>
      </w:pPr>
      <w:ins w:id="5534" w:author="Eliot Ivan Bernstein" w:date="2013-09-21T12:38:00Z">
        <w:r>
          <w:rPr>
            <w:rFonts w:ascii="Consolas" w:hAnsi="Consolas" w:cs="Consolas"/>
          </w:rPr>
          <w:lastRenderedPageBreak/>
          <w:t>16 administration department, currently ongoing,</w:t>
        </w:r>
      </w:ins>
    </w:p>
    <w:p w:rsidR="00812DCB" w:rsidRDefault="00812DCB" w:rsidP="00812DCB">
      <w:pPr>
        <w:autoSpaceDE w:val="0"/>
        <w:autoSpaceDN w:val="0"/>
        <w:adjustRightInd w:val="0"/>
        <w:spacing w:after="0" w:line="240" w:lineRule="auto"/>
        <w:rPr>
          <w:ins w:id="5535" w:author="Eliot Ivan Bernstein" w:date="2013-09-21T12:38:00Z"/>
          <w:rFonts w:ascii="Consolas" w:hAnsi="Consolas" w:cs="Consolas"/>
        </w:rPr>
      </w:pPr>
      <w:ins w:id="5536" w:author="Eliot Ivan Bernstein" w:date="2013-09-21T12:38:00Z">
        <w:r>
          <w:rPr>
            <w:rFonts w:ascii="Consolas" w:hAnsi="Consolas" w:cs="Consolas"/>
          </w:rPr>
          <w:t>17 that were put on me as part of the efforts in a</w:t>
        </w:r>
      </w:ins>
    </w:p>
    <w:p w:rsidR="00812DCB" w:rsidRDefault="00812DCB" w:rsidP="00812DCB">
      <w:pPr>
        <w:autoSpaceDE w:val="0"/>
        <w:autoSpaceDN w:val="0"/>
        <w:adjustRightInd w:val="0"/>
        <w:spacing w:after="0" w:line="240" w:lineRule="auto"/>
        <w:rPr>
          <w:ins w:id="5537" w:author="Eliot Ivan Bernstein" w:date="2013-09-21T12:38:00Z"/>
          <w:rFonts w:ascii="Consolas" w:hAnsi="Consolas" w:cs="Consolas"/>
        </w:rPr>
      </w:pPr>
      <w:ins w:id="5538" w:author="Eliot Ivan Bernstein" w:date="2013-09-21T12:38:00Z">
        <w:r>
          <w:rPr>
            <w:rFonts w:ascii="Consolas" w:hAnsi="Consolas" w:cs="Consolas"/>
          </w:rPr>
          <w:t xml:space="preserve">18 </w:t>
        </w:r>
        <w:proofErr w:type="spellStart"/>
        <w:r>
          <w:rPr>
            <w:rFonts w:ascii="Consolas" w:hAnsi="Consolas" w:cs="Consolas"/>
          </w:rPr>
          <w:t>Ricco</w:t>
        </w:r>
        <w:proofErr w:type="spellEnd"/>
        <w:r>
          <w:rPr>
            <w:rFonts w:ascii="Consolas" w:hAnsi="Consolas" w:cs="Consolas"/>
          </w:rPr>
          <w:t xml:space="preserve">‐related </w:t>
        </w:r>
        <w:proofErr w:type="gramStart"/>
        <w:r>
          <w:rPr>
            <w:rFonts w:ascii="Consolas" w:hAnsi="Consolas" w:cs="Consolas"/>
          </w:rPr>
          <w:t>lawsuit</w:t>
        </w:r>
        <w:proofErr w:type="gramEnd"/>
        <w:r>
          <w:rPr>
            <w:rFonts w:ascii="Consolas" w:hAnsi="Consolas" w:cs="Consolas"/>
          </w:rPr>
          <w:t xml:space="preserve"> that I'm involved in.</w:t>
        </w:r>
      </w:ins>
    </w:p>
    <w:p w:rsidR="00812DCB" w:rsidRDefault="00812DCB" w:rsidP="00812DCB">
      <w:pPr>
        <w:autoSpaceDE w:val="0"/>
        <w:autoSpaceDN w:val="0"/>
        <w:adjustRightInd w:val="0"/>
        <w:spacing w:after="0" w:line="240" w:lineRule="auto"/>
        <w:rPr>
          <w:ins w:id="5539" w:author="Eliot Ivan Bernstein" w:date="2013-09-21T12:38:00Z"/>
          <w:rFonts w:ascii="Consolas" w:hAnsi="Consolas" w:cs="Consolas"/>
        </w:rPr>
      </w:pPr>
      <w:ins w:id="5540" w:author="Eliot Ivan Bernstein" w:date="2013-09-21T12:38:00Z">
        <w:r>
          <w:rPr>
            <w:rFonts w:ascii="Consolas" w:hAnsi="Consolas" w:cs="Consolas"/>
          </w:rPr>
          <w:t>19 These are just the facts, I'm just telling</w:t>
        </w:r>
      </w:ins>
    </w:p>
    <w:p w:rsidR="00812DCB" w:rsidRDefault="00812DCB" w:rsidP="00812DCB">
      <w:pPr>
        <w:autoSpaceDE w:val="0"/>
        <w:autoSpaceDN w:val="0"/>
        <w:adjustRightInd w:val="0"/>
        <w:spacing w:after="0" w:line="240" w:lineRule="auto"/>
        <w:rPr>
          <w:ins w:id="5541" w:author="Eliot Ivan Bernstein" w:date="2013-09-21T12:38:00Z"/>
          <w:rFonts w:ascii="Consolas" w:hAnsi="Consolas" w:cs="Consolas"/>
        </w:rPr>
      </w:pPr>
      <w:ins w:id="5542" w:author="Eliot Ivan Bernstein" w:date="2013-09-21T12:38:00Z">
        <w:r>
          <w:rPr>
            <w:rFonts w:ascii="Consolas" w:hAnsi="Consolas" w:cs="Consolas"/>
          </w:rPr>
          <w:t>20 you ‐‐</w:t>
        </w:r>
      </w:ins>
    </w:p>
    <w:p w:rsidR="00812DCB" w:rsidRDefault="00812DCB" w:rsidP="00812DCB">
      <w:pPr>
        <w:autoSpaceDE w:val="0"/>
        <w:autoSpaceDN w:val="0"/>
        <w:adjustRightInd w:val="0"/>
        <w:spacing w:after="0" w:line="240" w:lineRule="auto"/>
        <w:rPr>
          <w:ins w:id="5543" w:author="Eliot Ivan Bernstein" w:date="2013-09-21T12:38:00Z"/>
          <w:rFonts w:ascii="Consolas" w:hAnsi="Consolas" w:cs="Consolas"/>
        </w:rPr>
      </w:pPr>
      <w:ins w:id="5544" w:author="Eliot Ivan Bernstein" w:date="2013-09-21T12:38:00Z">
        <w:r>
          <w:rPr>
            <w:rFonts w:ascii="Consolas" w:hAnsi="Consolas" w:cs="Consolas"/>
          </w:rPr>
          <w:t xml:space="preserve">21 THE COURT: What's to stop you </w:t>
        </w:r>
        <w:proofErr w:type="gramStart"/>
        <w:r>
          <w:rPr>
            <w:rFonts w:ascii="Consolas" w:hAnsi="Consolas" w:cs="Consolas"/>
          </w:rPr>
          <w:t>from</w:t>
        </w:r>
        <w:proofErr w:type="gramEnd"/>
      </w:ins>
    </w:p>
    <w:p w:rsidR="00812DCB" w:rsidRDefault="00812DCB" w:rsidP="00812DCB">
      <w:pPr>
        <w:autoSpaceDE w:val="0"/>
        <w:autoSpaceDN w:val="0"/>
        <w:adjustRightInd w:val="0"/>
        <w:spacing w:after="0" w:line="240" w:lineRule="auto"/>
        <w:rPr>
          <w:ins w:id="5545" w:author="Eliot Ivan Bernstein" w:date="2013-09-21T12:38:00Z"/>
          <w:rFonts w:ascii="Consolas" w:hAnsi="Consolas" w:cs="Consolas"/>
        </w:rPr>
      </w:pPr>
      <w:proofErr w:type="gramStart"/>
      <w:ins w:id="5546" w:author="Eliot Ivan Bernstein" w:date="2013-09-21T12:38:00Z">
        <w:r>
          <w:rPr>
            <w:rFonts w:ascii="Consolas" w:hAnsi="Consolas" w:cs="Consolas"/>
          </w:rPr>
          <w:t>22 working as a laborer?</w:t>
        </w:r>
        <w:proofErr w:type="gramEnd"/>
      </w:ins>
    </w:p>
    <w:p w:rsidR="00812DCB" w:rsidRDefault="00812DCB" w:rsidP="00812DCB">
      <w:pPr>
        <w:autoSpaceDE w:val="0"/>
        <w:autoSpaceDN w:val="0"/>
        <w:adjustRightInd w:val="0"/>
        <w:spacing w:after="0" w:line="240" w:lineRule="auto"/>
        <w:rPr>
          <w:ins w:id="5547" w:author="Eliot Ivan Bernstein" w:date="2013-09-21T12:38:00Z"/>
          <w:rFonts w:ascii="Consolas" w:hAnsi="Consolas" w:cs="Consolas"/>
        </w:rPr>
      </w:pPr>
      <w:ins w:id="5548" w:author="Eliot Ivan Bernstein" w:date="2013-09-21T12:38:00Z">
        <w:r>
          <w:rPr>
            <w:rFonts w:ascii="Consolas" w:hAnsi="Consolas" w:cs="Consolas"/>
          </w:rPr>
          <w:t>23 MR. ELIOT BERNSTEIN: Because they then</w:t>
        </w:r>
      </w:ins>
    </w:p>
    <w:p w:rsidR="00812DCB" w:rsidRDefault="00812DCB" w:rsidP="00812DCB">
      <w:pPr>
        <w:autoSpaceDE w:val="0"/>
        <w:autoSpaceDN w:val="0"/>
        <w:adjustRightInd w:val="0"/>
        <w:spacing w:after="0" w:line="240" w:lineRule="auto"/>
        <w:rPr>
          <w:ins w:id="5549" w:author="Eliot Ivan Bernstein" w:date="2013-09-21T12:38:00Z"/>
          <w:rFonts w:ascii="Consolas" w:hAnsi="Consolas" w:cs="Consolas"/>
        </w:rPr>
      </w:pPr>
      <w:ins w:id="5550" w:author="Eliot Ivan Bernstein" w:date="2013-09-21T12:38:00Z">
        <w:r>
          <w:rPr>
            <w:rFonts w:ascii="Consolas" w:hAnsi="Consolas" w:cs="Consolas"/>
          </w:rPr>
          <w:t>24 attach my wages ‐‐</w:t>
        </w:r>
      </w:ins>
    </w:p>
    <w:p w:rsidR="00812DCB" w:rsidRDefault="00812DCB" w:rsidP="00812DCB">
      <w:pPr>
        <w:autoSpaceDE w:val="0"/>
        <w:autoSpaceDN w:val="0"/>
        <w:adjustRightInd w:val="0"/>
        <w:spacing w:after="0" w:line="240" w:lineRule="auto"/>
        <w:rPr>
          <w:ins w:id="5551" w:author="Eliot Ivan Bernstein" w:date="2013-09-21T12:38:00Z"/>
          <w:rFonts w:ascii="Consolas" w:hAnsi="Consolas" w:cs="Consolas"/>
        </w:rPr>
      </w:pPr>
      <w:ins w:id="5552" w:author="Eliot Ivan Bernstein" w:date="2013-09-21T12:38:00Z">
        <w:r>
          <w:rPr>
            <w:rFonts w:ascii="Consolas" w:hAnsi="Consolas" w:cs="Consolas"/>
          </w:rPr>
          <w:t>Page 11</w:t>
        </w:r>
      </w:ins>
    </w:p>
    <w:p w:rsidR="00812DCB" w:rsidRDefault="00812DCB" w:rsidP="00812DCB">
      <w:pPr>
        <w:autoSpaceDE w:val="0"/>
        <w:autoSpaceDN w:val="0"/>
        <w:adjustRightInd w:val="0"/>
        <w:spacing w:after="0" w:line="240" w:lineRule="auto"/>
        <w:rPr>
          <w:ins w:id="5553" w:author="Eliot Ivan Bernstein" w:date="2013-09-21T12:38:00Z"/>
          <w:rFonts w:ascii="Consolas" w:hAnsi="Consolas" w:cs="Consolas"/>
        </w:rPr>
      </w:pPr>
      <w:ins w:id="5554" w:author="Eliot Ivan Bernstein" w:date="2013-09-21T12:38:00Z">
        <w:r>
          <w:rPr>
            <w:rFonts w:ascii="Consolas" w:hAnsi="Consolas" w:cs="Consolas"/>
          </w:rPr>
          <w:t xml:space="preserve">In Re_ </w:t>
        </w:r>
        <w:proofErr w:type="gramStart"/>
        <w:r>
          <w:rPr>
            <w:rFonts w:ascii="Consolas" w:hAnsi="Consolas" w:cs="Consolas"/>
          </w:rPr>
          <w:t>The</w:t>
        </w:r>
        <w:proofErr w:type="gramEnd"/>
        <w:r>
          <w:rPr>
            <w:rFonts w:ascii="Consolas" w:hAnsi="Consolas" w:cs="Consolas"/>
          </w:rPr>
          <w:t xml:space="preserve"> Estate of Shirley Bernstein.txt</w:t>
        </w:r>
      </w:ins>
    </w:p>
    <w:p w:rsidR="00812DCB" w:rsidRDefault="00812DCB" w:rsidP="00812DCB">
      <w:pPr>
        <w:autoSpaceDE w:val="0"/>
        <w:autoSpaceDN w:val="0"/>
        <w:adjustRightInd w:val="0"/>
        <w:spacing w:after="0" w:line="240" w:lineRule="auto"/>
        <w:rPr>
          <w:ins w:id="5555" w:author="Eliot Ivan Bernstein" w:date="2013-09-21T12:38:00Z"/>
          <w:rFonts w:ascii="Consolas" w:hAnsi="Consolas" w:cs="Consolas"/>
        </w:rPr>
      </w:pPr>
      <w:ins w:id="5556" w:author="Eliot Ivan Bernstein" w:date="2013-09-21T12:38:00Z">
        <w:r>
          <w:rPr>
            <w:rFonts w:ascii="Consolas" w:hAnsi="Consolas" w:cs="Consolas"/>
          </w:rPr>
          <w:t>25 THE COURT: They don't even know that</w:t>
        </w:r>
      </w:ins>
    </w:p>
    <w:p w:rsidR="00812DCB" w:rsidRDefault="00812DCB" w:rsidP="00812DCB">
      <w:pPr>
        <w:autoSpaceDE w:val="0"/>
        <w:autoSpaceDN w:val="0"/>
        <w:adjustRightInd w:val="0"/>
        <w:spacing w:after="0" w:line="240" w:lineRule="auto"/>
        <w:rPr>
          <w:ins w:id="5557" w:author="Eliot Ivan Bernstein" w:date="2013-09-21T12:38:00Z"/>
          <w:rFonts w:ascii="Consolas" w:hAnsi="Consolas" w:cs="Consolas"/>
        </w:rPr>
      </w:pPr>
      <w:ins w:id="5558" w:author="Eliot Ivan Bernstein" w:date="2013-09-21T12:38:00Z">
        <w:r>
          <w:rPr>
            <w:rFonts w:ascii="Consolas" w:hAnsi="Consolas" w:cs="Consolas"/>
          </w:rPr>
          <w:t>00020</w:t>
        </w:r>
      </w:ins>
    </w:p>
    <w:p w:rsidR="00812DCB" w:rsidRDefault="00812DCB" w:rsidP="00812DCB">
      <w:pPr>
        <w:autoSpaceDE w:val="0"/>
        <w:autoSpaceDN w:val="0"/>
        <w:adjustRightInd w:val="0"/>
        <w:spacing w:after="0" w:line="240" w:lineRule="auto"/>
        <w:rPr>
          <w:ins w:id="5559" w:author="Eliot Ivan Bernstein" w:date="2013-09-21T12:38:00Z"/>
          <w:rFonts w:ascii="Consolas" w:hAnsi="Consolas" w:cs="Consolas"/>
        </w:rPr>
      </w:pPr>
      <w:ins w:id="5560" w:author="Eliot Ivan Bernstein" w:date="2013-09-21T12:38:00Z">
        <w:r>
          <w:rPr>
            <w:rFonts w:ascii="Consolas" w:hAnsi="Consolas" w:cs="Consolas"/>
          </w:rPr>
          <w:t>1 you're working, and you have an emergency, you</w:t>
        </w:r>
      </w:ins>
    </w:p>
    <w:p w:rsidR="00812DCB" w:rsidRDefault="00812DCB" w:rsidP="00812DCB">
      <w:pPr>
        <w:autoSpaceDE w:val="0"/>
        <w:autoSpaceDN w:val="0"/>
        <w:adjustRightInd w:val="0"/>
        <w:spacing w:after="0" w:line="240" w:lineRule="auto"/>
        <w:rPr>
          <w:ins w:id="5561" w:author="Eliot Ivan Bernstein" w:date="2013-09-21T12:38:00Z"/>
          <w:rFonts w:ascii="Consolas" w:hAnsi="Consolas" w:cs="Consolas"/>
        </w:rPr>
      </w:pPr>
      <w:ins w:id="5562" w:author="Eliot Ivan Bernstein" w:date="2013-09-21T12:38:00Z">
        <w:r>
          <w:rPr>
            <w:rFonts w:ascii="Consolas" w:hAnsi="Consolas" w:cs="Consolas"/>
          </w:rPr>
          <w:t>2 could feed your children.</w:t>
        </w:r>
      </w:ins>
    </w:p>
    <w:p w:rsidR="00812DCB" w:rsidRDefault="00812DCB" w:rsidP="00812DCB">
      <w:pPr>
        <w:autoSpaceDE w:val="0"/>
        <w:autoSpaceDN w:val="0"/>
        <w:adjustRightInd w:val="0"/>
        <w:spacing w:after="0" w:line="240" w:lineRule="auto"/>
        <w:rPr>
          <w:ins w:id="5563" w:author="Eliot Ivan Bernstein" w:date="2013-09-21T12:38:00Z"/>
          <w:rFonts w:ascii="Consolas" w:hAnsi="Consolas" w:cs="Consolas"/>
        </w:rPr>
      </w:pPr>
      <w:ins w:id="5564" w:author="Eliot Ivan Bernstein" w:date="2013-09-21T12:38:00Z">
        <w:r>
          <w:rPr>
            <w:rFonts w:ascii="Consolas" w:hAnsi="Consolas" w:cs="Consolas"/>
          </w:rPr>
          <w:t>3 MR. ELIOT BERNSTEIN: They know I'm</w:t>
        </w:r>
      </w:ins>
    </w:p>
    <w:p w:rsidR="00812DCB" w:rsidRDefault="00812DCB" w:rsidP="00812DCB">
      <w:pPr>
        <w:autoSpaceDE w:val="0"/>
        <w:autoSpaceDN w:val="0"/>
        <w:adjustRightInd w:val="0"/>
        <w:spacing w:after="0" w:line="240" w:lineRule="auto"/>
        <w:rPr>
          <w:ins w:id="5565" w:author="Eliot Ivan Bernstein" w:date="2013-09-21T12:38:00Z"/>
          <w:rFonts w:ascii="Consolas" w:hAnsi="Consolas" w:cs="Consolas"/>
        </w:rPr>
      </w:pPr>
      <w:proofErr w:type="gramStart"/>
      <w:ins w:id="5566" w:author="Eliot Ivan Bernstein" w:date="2013-09-21T12:38:00Z">
        <w:r>
          <w:rPr>
            <w:rFonts w:ascii="Consolas" w:hAnsi="Consolas" w:cs="Consolas"/>
          </w:rPr>
          <w:t>4 working.</w:t>
        </w:r>
        <w:proofErr w:type="gramEnd"/>
      </w:ins>
    </w:p>
    <w:p w:rsidR="00812DCB" w:rsidRDefault="00812DCB" w:rsidP="00812DCB">
      <w:pPr>
        <w:autoSpaceDE w:val="0"/>
        <w:autoSpaceDN w:val="0"/>
        <w:adjustRightInd w:val="0"/>
        <w:spacing w:after="0" w:line="240" w:lineRule="auto"/>
        <w:rPr>
          <w:ins w:id="5567" w:author="Eliot Ivan Bernstein" w:date="2013-09-21T12:38:00Z"/>
          <w:rFonts w:ascii="Consolas" w:hAnsi="Consolas" w:cs="Consolas"/>
        </w:rPr>
      </w:pPr>
      <w:ins w:id="5568" w:author="Eliot Ivan Bernstein" w:date="2013-09-21T12:38:00Z">
        <w:r>
          <w:rPr>
            <w:rFonts w:ascii="Consolas" w:hAnsi="Consolas" w:cs="Consolas"/>
          </w:rPr>
          <w:t xml:space="preserve">5 THE COURT: How do they know </w:t>
        </w:r>
        <w:proofErr w:type="gramStart"/>
        <w:r>
          <w:rPr>
            <w:rFonts w:ascii="Consolas" w:hAnsi="Consolas" w:cs="Consolas"/>
          </w:rPr>
          <w:t>you're</w:t>
        </w:r>
        <w:proofErr w:type="gramEnd"/>
      </w:ins>
    </w:p>
    <w:p w:rsidR="00812DCB" w:rsidRDefault="00812DCB" w:rsidP="00812DCB">
      <w:pPr>
        <w:autoSpaceDE w:val="0"/>
        <w:autoSpaceDN w:val="0"/>
        <w:adjustRightInd w:val="0"/>
        <w:spacing w:after="0" w:line="240" w:lineRule="auto"/>
        <w:rPr>
          <w:ins w:id="5569" w:author="Eliot Ivan Bernstein" w:date="2013-09-21T12:38:00Z"/>
          <w:rFonts w:ascii="Consolas" w:hAnsi="Consolas" w:cs="Consolas"/>
        </w:rPr>
      </w:pPr>
      <w:proofErr w:type="gramStart"/>
      <w:ins w:id="5570" w:author="Eliot Ivan Bernstein" w:date="2013-09-21T12:38:00Z">
        <w:r>
          <w:rPr>
            <w:rFonts w:ascii="Consolas" w:hAnsi="Consolas" w:cs="Consolas"/>
          </w:rPr>
          <w:t>6 working?</w:t>
        </w:r>
        <w:proofErr w:type="gramEnd"/>
      </w:ins>
    </w:p>
    <w:p w:rsidR="00812DCB" w:rsidRDefault="00812DCB" w:rsidP="00812DCB">
      <w:pPr>
        <w:autoSpaceDE w:val="0"/>
        <w:autoSpaceDN w:val="0"/>
        <w:adjustRightInd w:val="0"/>
        <w:spacing w:after="0" w:line="240" w:lineRule="auto"/>
        <w:rPr>
          <w:ins w:id="5571" w:author="Eliot Ivan Bernstein" w:date="2013-09-21T12:38:00Z"/>
          <w:rFonts w:ascii="Consolas" w:hAnsi="Consolas" w:cs="Consolas"/>
        </w:rPr>
      </w:pPr>
      <w:ins w:id="5572" w:author="Eliot Ivan Bernstein" w:date="2013-09-21T12:38:00Z">
        <w:r>
          <w:rPr>
            <w:rFonts w:ascii="Consolas" w:hAnsi="Consolas" w:cs="Consolas"/>
          </w:rPr>
          <w:t>7 MR. ELIOT BERNSTEIN: Well, actually, if</w:t>
        </w:r>
      </w:ins>
    </w:p>
    <w:p w:rsidR="00812DCB" w:rsidRDefault="00812DCB" w:rsidP="00812DCB">
      <w:pPr>
        <w:autoSpaceDE w:val="0"/>
        <w:autoSpaceDN w:val="0"/>
        <w:adjustRightInd w:val="0"/>
        <w:spacing w:after="0" w:line="240" w:lineRule="auto"/>
        <w:rPr>
          <w:ins w:id="5573" w:author="Eliot Ivan Bernstein" w:date="2013-09-21T12:38:00Z"/>
          <w:rFonts w:ascii="Consolas" w:hAnsi="Consolas" w:cs="Consolas"/>
        </w:rPr>
      </w:pPr>
      <w:ins w:id="5574" w:author="Eliot Ivan Bernstein" w:date="2013-09-21T12:38:00Z">
        <w:r>
          <w:rPr>
            <w:rFonts w:ascii="Consolas" w:hAnsi="Consolas" w:cs="Consolas"/>
          </w:rPr>
          <w:t>8 you read the last articles I put in the</w:t>
        </w:r>
      </w:ins>
    </w:p>
    <w:p w:rsidR="00812DCB" w:rsidRDefault="00812DCB" w:rsidP="00812DCB">
      <w:pPr>
        <w:autoSpaceDE w:val="0"/>
        <w:autoSpaceDN w:val="0"/>
        <w:adjustRightInd w:val="0"/>
        <w:spacing w:after="0" w:line="240" w:lineRule="auto"/>
        <w:rPr>
          <w:ins w:id="5575" w:author="Eliot Ivan Bernstein" w:date="2013-09-21T12:38:00Z"/>
          <w:rFonts w:ascii="Consolas" w:hAnsi="Consolas" w:cs="Consolas"/>
        </w:rPr>
      </w:pPr>
      <w:ins w:id="5576" w:author="Eliot Ivan Bernstein" w:date="2013-09-21T12:38:00Z">
        <w:r>
          <w:rPr>
            <w:rFonts w:ascii="Consolas" w:hAnsi="Consolas" w:cs="Consolas"/>
          </w:rPr>
          <w:t>9 petition six or five, one of those two, I put</w:t>
        </w:r>
      </w:ins>
    </w:p>
    <w:p w:rsidR="00812DCB" w:rsidRDefault="00812DCB" w:rsidP="00812DCB">
      <w:pPr>
        <w:autoSpaceDE w:val="0"/>
        <w:autoSpaceDN w:val="0"/>
        <w:adjustRightInd w:val="0"/>
        <w:spacing w:after="0" w:line="240" w:lineRule="auto"/>
        <w:rPr>
          <w:ins w:id="5577" w:author="Eliot Ivan Bernstein" w:date="2013-09-21T12:38:00Z"/>
          <w:rFonts w:ascii="Consolas" w:hAnsi="Consolas" w:cs="Consolas"/>
        </w:rPr>
      </w:pPr>
      <w:ins w:id="5578" w:author="Eliot Ivan Bernstein" w:date="2013-09-21T12:38:00Z">
        <w:r>
          <w:rPr>
            <w:rFonts w:ascii="Consolas" w:hAnsi="Consolas" w:cs="Consolas"/>
          </w:rPr>
          <w:t>10 in the articles that have been released in the</w:t>
        </w:r>
      </w:ins>
    </w:p>
    <w:p w:rsidR="00812DCB" w:rsidRDefault="00812DCB" w:rsidP="00812DCB">
      <w:pPr>
        <w:autoSpaceDE w:val="0"/>
        <w:autoSpaceDN w:val="0"/>
        <w:adjustRightInd w:val="0"/>
        <w:spacing w:after="0" w:line="240" w:lineRule="auto"/>
        <w:rPr>
          <w:ins w:id="5579" w:author="Eliot Ivan Bernstein" w:date="2013-09-21T12:38:00Z"/>
          <w:rFonts w:ascii="Consolas" w:hAnsi="Consolas" w:cs="Consolas"/>
        </w:rPr>
      </w:pPr>
      <w:ins w:id="5580" w:author="Eliot Ivan Bernstein" w:date="2013-09-21T12:38:00Z">
        <w:r>
          <w:rPr>
            <w:rFonts w:ascii="Consolas" w:hAnsi="Consolas" w:cs="Consolas"/>
          </w:rPr>
          <w:t>11 press that say that they were misusing joint</w:t>
        </w:r>
      </w:ins>
    </w:p>
    <w:p w:rsidR="00812DCB" w:rsidRDefault="00812DCB" w:rsidP="00812DCB">
      <w:pPr>
        <w:autoSpaceDE w:val="0"/>
        <w:autoSpaceDN w:val="0"/>
        <w:adjustRightInd w:val="0"/>
        <w:spacing w:after="0" w:line="240" w:lineRule="auto"/>
        <w:rPr>
          <w:ins w:id="5581" w:author="Eliot Ivan Bernstein" w:date="2013-09-21T12:38:00Z"/>
          <w:rFonts w:ascii="Consolas" w:hAnsi="Consolas" w:cs="Consolas"/>
        </w:rPr>
      </w:pPr>
      <w:ins w:id="5582" w:author="Eliot Ivan Bernstein" w:date="2013-09-21T12:38:00Z">
        <w:r>
          <w:rPr>
            <w:rFonts w:ascii="Consolas" w:hAnsi="Consolas" w:cs="Consolas"/>
          </w:rPr>
          <w:t>12 terrorism task force funds and resources to</w:t>
        </w:r>
      </w:ins>
    </w:p>
    <w:p w:rsidR="00812DCB" w:rsidRDefault="00812DCB" w:rsidP="00812DCB">
      <w:pPr>
        <w:autoSpaceDE w:val="0"/>
        <w:autoSpaceDN w:val="0"/>
        <w:adjustRightInd w:val="0"/>
        <w:spacing w:after="0" w:line="240" w:lineRule="auto"/>
        <w:rPr>
          <w:ins w:id="5583" w:author="Eliot Ivan Bernstein" w:date="2013-09-21T12:38:00Z"/>
          <w:rFonts w:ascii="Consolas" w:hAnsi="Consolas" w:cs="Consolas"/>
        </w:rPr>
      </w:pPr>
      <w:ins w:id="5584" w:author="Eliot Ivan Bernstein" w:date="2013-09-21T12:38:00Z">
        <w:r>
          <w:rPr>
            <w:rFonts w:ascii="Consolas" w:hAnsi="Consolas" w:cs="Consolas"/>
          </w:rPr>
          <w:t>13 monitor and violate our rights through the</w:t>
        </w:r>
      </w:ins>
    </w:p>
    <w:p w:rsidR="00812DCB" w:rsidRDefault="00812DCB" w:rsidP="00812DCB">
      <w:pPr>
        <w:autoSpaceDE w:val="0"/>
        <w:autoSpaceDN w:val="0"/>
        <w:adjustRightInd w:val="0"/>
        <w:spacing w:after="0" w:line="240" w:lineRule="auto"/>
        <w:rPr>
          <w:ins w:id="5585" w:author="Eliot Ivan Bernstein" w:date="2013-09-21T12:38:00Z"/>
          <w:rFonts w:ascii="Consolas" w:hAnsi="Consolas" w:cs="Consolas"/>
        </w:rPr>
      </w:pPr>
      <w:ins w:id="5586" w:author="Eliot Ivan Bernstein" w:date="2013-09-21T12:38:00Z">
        <w:r>
          <w:rPr>
            <w:rFonts w:ascii="Consolas" w:hAnsi="Consolas" w:cs="Consolas"/>
          </w:rPr>
          <w:t xml:space="preserve">14 Patriot Act violations, and </w:t>
        </w:r>
        <w:proofErr w:type="gramStart"/>
        <w:r>
          <w:rPr>
            <w:rFonts w:ascii="Consolas" w:hAnsi="Consolas" w:cs="Consolas"/>
          </w:rPr>
          <w:t>that</w:t>
        </w:r>
        <w:proofErr w:type="gramEnd"/>
        <w:r>
          <w:rPr>
            <w:rFonts w:ascii="Consolas" w:hAnsi="Consolas" w:cs="Consolas"/>
          </w:rPr>
          <w:t xml:space="preserve"> they have done</w:t>
        </w:r>
      </w:ins>
    </w:p>
    <w:p w:rsidR="00812DCB" w:rsidRDefault="00812DCB" w:rsidP="00812DCB">
      <w:pPr>
        <w:autoSpaceDE w:val="0"/>
        <w:autoSpaceDN w:val="0"/>
        <w:adjustRightInd w:val="0"/>
        <w:spacing w:after="0" w:line="240" w:lineRule="auto"/>
        <w:rPr>
          <w:ins w:id="5587" w:author="Eliot Ivan Bernstein" w:date="2013-09-21T12:38:00Z"/>
          <w:rFonts w:ascii="Consolas" w:hAnsi="Consolas" w:cs="Consolas"/>
        </w:rPr>
      </w:pPr>
      <w:ins w:id="5588" w:author="Eliot Ivan Bernstein" w:date="2013-09-21T12:38:00Z">
        <w:r>
          <w:rPr>
            <w:rFonts w:ascii="Consolas" w:hAnsi="Consolas" w:cs="Consolas"/>
          </w:rPr>
          <w:t>15 that to me in the related cases in the federal</w:t>
        </w:r>
      </w:ins>
    </w:p>
    <w:p w:rsidR="00812DCB" w:rsidRDefault="00812DCB" w:rsidP="00812DCB">
      <w:pPr>
        <w:autoSpaceDE w:val="0"/>
        <w:autoSpaceDN w:val="0"/>
        <w:adjustRightInd w:val="0"/>
        <w:spacing w:after="0" w:line="240" w:lineRule="auto"/>
        <w:rPr>
          <w:ins w:id="5589" w:author="Eliot Ivan Bernstein" w:date="2013-09-21T12:38:00Z"/>
          <w:rFonts w:ascii="Consolas" w:hAnsi="Consolas" w:cs="Consolas"/>
        </w:rPr>
      </w:pPr>
      <w:ins w:id="5590" w:author="Eliot Ivan Bernstein" w:date="2013-09-21T12:38:00Z">
        <w:r>
          <w:rPr>
            <w:rFonts w:ascii="Consolas" w:hAnsi="Consolas" w:cs="Consolas"/>
          </w:rPr>
          <w:t xml:space="preserve">16 </w:t>
        </w:r>
        <w:proofErr w:type="gramStart"/>
        <w:r>
          <w:rPr>
            <w:rFonts w:ascii="Consolas" w:hAnsi="Consolas" w:cs="Consolas"/>
          </w:rPr>
          <w:t>court</w:t>
        </w:r>
        <w:proofErr w:type="gramEnd"/>
        <w:r>
          <w:rPr>
            <w:rFonts w:ascii="Consolas" w:hAnsi="Consolas" w:cs="Consolas"/>
          </w:rPr>
          <w:t>.</w:t>
        </w:r>
      </w:ins>
    </w:p>
    <w:p w:rsidR="00812DCB" w:rsidRDefault="00812DCB" w:rsidP="00812DCB">
      <w:pPr>
        <w:autoSpaceDE w:val="0"/>
        <w:autoSpaceDN w:val="0"/>
        <w:adjustRightInd w:val="0"/>
        <w:spacing w:after="0" w:line="240" w:lineRule="auto"/>
        <w:rPr>
          <w:ins w:id="5591" w:author="Eliot Ivan Bernstein" w:date="2013-09-21T12:38:00Z"/>
          <w:rFonts w:ascii="Consolas" w:hAnsi="Consolas" w:cs="Consolas"/>
        </w:rPr>
      </w:pPr>
      <w:ins w:id="5592" w:author="Eliot Ivan Bernstein" w:date="2013-09-21T12:38:00Z">
        <w:r>
          <w:rPr>
            <w:rFonts w:ascii="Consolas" w:hAnsi="Consolas" w:cs="Consolas"/>
          </w:rPr>
          <w:t>17 THE COURT: All right, whatever you say.</w:t>
        </w:r>
      </w:ins>
    </w:p>
    <w:p w:rsidR="00812DCB" w:rsidRDefault="00812DCB" w:rsidP="00812DCB">
      <w:pPr>
        <w:autoSpaceDE w:val="0"/>
        <w:autoSpaceDN w:val="0"/>
        <w:adjustRightInd w:val="0"/>
        <w:spacing w:after="0" w:line="240" w:lineRule="auto"/>
        <w:rPr>
          <w:ins w:id="5593" w:author="Eliot Ivan Bernstein" w:date="2013-09-21T12:38:00Z"/>
          <w:rFonts w:ascii="Consolas" w:hAnsi="Consolas" w:cs="Consolas"/>
        </w:rPr>
      </w:pPr>
      <w:ins w:id="5594" w:author="Eliot Ivan Bernstein" w:date="2013-09-21T12:38:00Z">
        <w:r>
          <w:rPr>
            <w:rFonts w:ascii="Consolas" w:hAnsi="Consolas" w:cs="Consolas"/>
          </w:rPr>
          <w:t>18 I don't think you want ‐‐ if you want a hearing</w:t>
        </w:r>
      </w:ins>
    </w:p>
    <w:p w:rsidR="00812DCB" w:rsidRDefault="00812DCB" w:rsidP="00812DCB">
      <w:pPr>
        <w:autoSpaceDE w:val="0"/>
        <w:autoSpaceDN w:val="0"/>
        <w:adjustRightInd w:val="0"/>
        <w:spacing w:after="0" w:line="240" w:lineRule="auto"/>
        <w:rPr>
          <w:ins w:id="5595" w:author="Eliot Ivan Bernstein" w:date="2013-09-21T12:38:00Z"/>
          <w:rFonts w:ascii="Consolas" w:hAnsi="Consolas" w:cs="Consolas"/>
        </w:rPr>
      </w:pPr>
      <w:ins w:id="5596" w:author="Eliot Ivan Bernstein" w:date="2013-09-21T12:38:00Z">
        <w:r>
          <w:rPr>
            <w:rFonts w:ascii="Consolas" w:hAnsi="Consolas" w:cs="Consolas"/>
          </w:rPr>
          <w:t>19 on whether you could go to work today,</w:t>
        </w:r>
      </w:ins>
    </w:p>
    <w:p w:rsidR="00812DCB" w:rsidRDefault="00812DCB" w:rsidP="00812DCB">
      <w:pPr>
        <w:autoSpaceDE w:val="0"/>
        <w:autoSpaceDN w:val="0"/>
        <w:adjustRightInd w:val="0"/>
        <w:spacing w:after="0" w:line="240" w:lineRule="auto"/>
        <w:rPr>
          <w:ins w:id="5597" w:author="Eliot Ivan Bernstein" w:date="2013-09-21T12:38:00Z"/>
          <w:rFonts w:ascii="Consolas" w:hAnsi="Consolas" w:cs="Consolas"/>
        </w:rPr>
      </w:pPr>
      <w:ins w:id="5598" w:author="Eliot Ivan Bernstein" w:date="2013-09-21T12:38:00Z">
        <w:r>
          <w:rPr>
            <w:rFonts w:ascii="Consolas" w:hAnsi="Consolas" w:cs="Consolas"/>
          </w:rPr>
          <w:t>20 physically go to work and pay, I'll give you</w:t>
        </w:r>
      </w:ins>
    </w:p>
    <w:p w:rsidR="00812DCB" w:rsidRDefault="00812DCB" w:rsidP="00812DCB">
      <w:pPr>
        <w:autoSpaceDE w:val="0"/>
        <w:autoSpaceDN w:val="0"/>
        <w:adjustRightInd w:val="0"/>
        <w:spacing w:after="0" w:line="240" w:lineRule="auto"/>
        <w:rPr>
          <w:ins w:id="5599" w:author="Eliot Ivan Bernstein" w:date="2013-09-21T12:38:00Z"/>
          <w:rFonts w:ascii="Consolas" w:hAnsi="Consolas" w:cs="Consolas"/>
        </w:rPr>
      </w:pPr>
      <w:ins w:id="5600" w:author="Eliot Ivan Bernstein" w:date="2013-09-21T12:38:00Z">
        <w:r>
          <w:rPr>
            <w:rFonts w:ascii="Consolas" w:hAnsi="Consolas" w:cs="Consolas"/>
          </w:rPr>
          <w:t>21 that hearing right now and I'll get someone</w:t>
        </w:r>
      </w:ins>
    </w:p>
    <w:p w:rsidR="00812DCB" w:rsidRDefault="00812DCB" w:rsidP="00812DCB">
      <w:pPr>
        <w:autoSpaceDE w:val="0"/>
        <w:autoSpaceDN w:val="0"/>
        <w:adjustRightInd w:val="0"/>
        <w:spacing w:after="0" w:line="240" w:lineRule="auto"/>
        <w:rPr>
          <w:ins w:id="5601" w:author="Eliot Ivan Bernstein" w:date="2013-09-21T12:38:00Z"/>
          <w:rFonts w:ascii="Consolas" w:hAnsi="Consolas" w:cs="Consolas"/>
        </w:rPr>
      </w:pPr>
      <w:proofErr w:type="gramStart"/>
      <w:ins w:id="5602" w:author="Eliot Ivan Bernstein" w:date="2013-09-21T12:38:00Z">
        <w:r>
          <w:rPr>
            <w:rFonts w:ascii="Consolas" w:hAnsi="Consolas" w:cs="Consolas"/>
          </w:rPr>
          <w:t>22 from Florida Employment.</w:t>
        </w:r>
        <w:proofErr w:type="gramEnd"/>
        <w:r>
          <w:rPr>
            <w:rFonts w:ascii="Consolas" w:hAnsi="Consolas" w:cs="Consolas"/>
          </w:rPr>
          <w:t xml:space="preserve"> Here's the deal, you</w:t>
        </w:r>
      </w:ins>
    </w:p>
    <w:p w:rsidR="00812DCB" w:rsidRDefault="00812DCB" w:rsidP="00812DCB">
      <w:pPr>
        <w:autoSpaceDE w:val="0"/>
        <w:autoSpaceDN w:val="0"/>
        <w:adjustRightInd w:val="0"/>
        <w:spacing w:after="0" w:line="240" w:lineRule="auto"/>
        <w:rPr>
          <w:ins w:id="5603" w:author="Eliot Ivan Bernstein" w:date="2013-09-21T12:38:00Z"/>
          <w:rFonts w:ascii="Consolas" w:hAnsi="Consolas" w:cs="Consolas"/>
        </w:rPr>
      </w:pPr>
      <w:ins w:id="5604" w:author="Eliot Ivan Bernstein" w:date="2013-09-21T12:38:00Z">
        <w:r>
          <w:rPr>
            <w:rFonts w:ascii="Consolas" w:hAnsi="Consolas" w:cs="Consolas"/>
          </w:rPr>
          <w:t>23 lose all your motions as soon as they tell you</w:t>
        </w:r>
      </w:ins>
    </w:p>
    <w:p w:rsidR="00812DCB" w:rsidRDefault="00812DCB" w:rsidP="00812DCB">
      <w:pPr>
        <w:autoSpaceDE w:val="0"/>
        <w:autoSpaceDN w:val="0"/>
        <w:adjustRightInd w:val="0"/>
        <w:spacing w:after="0" w:line="240" w:lineRule="auto"/>
        <w:rPr>
          <w:ins w:id="5605" w:author="Eliot Ivan Bernstein" w:date="2013-09-21T12:38:00Z"/>
          <w:rFonts w:ascii="Consolas" w:hAnsi="Consolas" w:cs="Consolas"/>
        </w:rPr>
      </w:pPr>
      <w:proofErr w:type="gramStart"/>
      <w:ins w:id="5606" w:author="Eliot Ivan Bernstein" w:date="2013-09-21T12:38:00Z">
        <w:r>
          <w:rPr>
            <w:rFonts w:ascii="Consolas" w:hAnsi="Consolas" w:cs="Consolas"/>
          </w:rPr>
          <w:t>24 that you could go outside and work.</w:t>
        </w:r>
        <w:proofErr w:type="gramEnd"/>
      </w:ins>
    </w:p>
    <w:p w:rsidR="00812DCB" w:rsidRDefault="00812DCB" w:rsidP="00812DCB">
      <w:pPr>
        <w:autoSpaceDE w:val="0"/>
        <w:autoSpaceDN w:val="0"/>
        <w:adjustRightInd w:val="0"/>
        <w:spacing w:after="0" w:line="240" w:lineRule="auto"/>
        <w:rPr>
          <w:ins w:id="5607" w:author="Eliot Ivan Bernstein" w:date="2013-09-21T12:38:00Z"/>
          <w:rFonts w:ascii="Consolas" w:hAnsi="Consolas" w:cs="Consolas"/>
        </w:rPr>
      </w:pPr>
      <w:ins w:id="5608" w:author="Eliot Ivan Bernstein" w:date="2013-09-21T12:38:00Z">
        <w:r>
          <w:rPr>
            <w:rFonts w:ascii="Consolas" w:hAnsi="Consolas" w:cs="Consolas"/>
          </w:rPr>
          <w:t>25 Do you want that hearing or not? You</w:t>
        </w:r>
      </w:ins>
    </w:p>
    <w:p w:rsidR="00812DCB" w:rsidRDefault="00812DCB" w:rsidP="00812DCB">
      <w:pPr>
        <w:autoSpaceDE w:val="0"/>
        <w:autoSpaceDN w:val="0"/>
        <w:adjustRightInd w:val="0"/>
        <w:spacing w:after="0" w:line="240" w:lineRule="auto"/>
        <w:rPr>
          <w:ins w:id="5609" w:author="Eliot Ivan Bernstein" w:date="2013-09-21T12:38:00Z"/>
          <w:rFonts w:ascii="Consolas" w:hAnsi="Consolas" w:cs="Consolas"/>
        </w:rPr>
      </w:pPr>
      <w:ins w:id="5610" w:author="Eliot Ivan Bernstein" w:date="2013-09-21T12:38:00Z">
        <w:r>
          <w:rPr>
            <w:rFonts w:ascii="Consolas" w:hAnsi="Consolas" w:cs="Consolas"/>
          </w:rPr>
          <w:t>00021</w:t>
        </w:r>
      </w:ins>
    </w:p>
    <w:p w:rsidR="00812DCB" w:rsidRDefault="00812DCB" w:rsidP="00812DCB">
      <w:pPr>
        <w:autoSpaceDE w:val="0"/>
        <w:autoSpaceDN w:val="0"/>
        <w:adjustRightInd w:val="0"/>
        <w:spacing w:after="0" w:line="240" w:lineRule="auto"/>
        <w:rPr>
          <w:ins w:id="5611" w:author="Eliot Ivan Bernstein" w:date="2013-09-21T12:38:00Z"/>
          <w:rFonts w:ascii="Consolas" w:hAnsi="Consolas" w:cs="Consolas"/>
        </w:rPr>
      </w:pPr>
      <w:ins w:id="5612" w:author="Eliot Ivan Bernstein" w:date="2013-09-21T12:38:00Z">
        <w:r>
          <w:rPr>
            <w:rFonts w:ascii="Consolas" w:hAnsi="Consolas" w:cs="Consolas"/>
          </w:rPr>
          <w:t>1 could physically earn enough money to pay for</w:t>
        </w:r>
      </w:ins>
    </w:p>
    <w:p w:rsidR="00812DCB" w:rsidRDefault="00812DCB" w:rsidP="00812DCB">
      <w:pPr>
        <w:autoSpaceDE w:val="0"/>
        <w:autoSpaceDN w:val="0"/>
        <w:adjustRightInd w:val="0"/>
        <w:spacing w:after="0" w:line="240" w:lineRule="auto"/>
        <w:rPr>
          <w:ins w:id="5613" w:author="Eliot Ivan Bernstein" w:date="2013-09-21T12:38:00Z"/>
          <w:rFonts w:ascii="Consolas" w:hAnsi="Consolas" w:cs="Consolas"/>
        </w:rPr>
      </w:pPr>
      <w:ins w:id="5614" w:author="Eliot Ivan Bernstein" w:date="2013-09-21T12:38:00Z">
        <w:r>
          <w:rPr>
            <w:rFonts w:ascii="Consolas" w:hAnsi="Consolas" w:cs="Consolas"/>
          </w:rPr>
          <w:t xml:space="preserve">2 </w:t>
        </w:r>
        <w:proofErr w:type="gramStart"/>
        <w:r>
          <w:rPr>
            <w:rFonts w:ascii="Consolas" w:hAnsi="Consolas" w:cs="Consolas"/>
          </w:rPr>
          <w:t>food</w:t>
        </w:r>
        <w:proofErr w:type="gramEnd"/>
        <w:r>
          <w:rPr>
            <w:rFonts w:ascii="Consolas" w:hAnsi="Consolas" w:cs="Consolas"/>
          </w:rPr>
          <w:t xml:space="preserve"> for your children today, you tell me you</w:t>
        </w:r>
      </w:ins>
    </w:p>
    <w:p w:rsidR="00812DCB" w:rsidRDefault="00812DCB" w:rsidP="00812DCB">
      <w:pPr>
        <w:autoSpaceDE w:val="0"/>
        <w:autoSpaceDN w:val="0"/>
        <w:adjustRightInd w:val="0"/>
        <w:spacing w:after="0" w:line="240" w:lineRule="auto"/>
        <w:rPr>
          <w:ins w:id="5615" w:author="Eliot Ivan Bernstein" w:date="2013-09-21T12:38:00Z"/>
          <w:rFonts w:ascii="Consolas" w:hAnsi="Consolas" w:cs="Consolas"/>
        </w:rPr>
      </w:pPr>
      <w:ins w:id="5616" w:author="Eliot Ivan Bernstein" w:date="2013-09-21T12:38:00Z">
        <w:r>
          <w:rPr>
            <w:rFonts w:ascii="Consolas" w:hAnsi="Consolas" w:cs="Consolas"/>
          </w:rPr>
          <w:t>3 can't do ‐‐ that someone is going to tackle you</w:t>
        </w:r>
      </w:ins>
    </w:p>
    <w:p w:rsidR="00812DCB" w:rsidRDefault="00812DCB" w:rsidP="00812DCB">
      <w:pPr>
        <w:autoSpaceDE w:val="0"/>
        <w:autoSpaceDN w:val="0"/>
        <w:adjustRightInd w:val="0"/>
        <w:spacing w:after="0" w:line="240" w:lineRule="auto"/>
        <w:rPr>
          <w:ins w:id="5617" w:author="Eliot Ivan Bernstein" w:date="2013-09-21T12:38:00Z"/>
          <w:rFonts w:ascii="Consolas" w:hAnsi="Consolas" w:cs="Consolas"/>
        </w:rPr>
      </w:pPr>
      <w:ins w:id="5618" w:author="Eliot Ivan Bernstein" w:date="2013-09-21T12:38:00Z">
        <w:r>
          <w:rPr>
            <w:rFonts w:ascii="Consolas" w:hAnsi="Consolas" w:cs="Consolas"/>
          </w:rPr>
          <w:t>4 and stop you from working outside as a laborer</w:t>
        </w:r>
      </w:ins>
    </w:p>
    <w:p w:rsidR="00812DCB" w:rsidRDefault="00812DCB" w:rsidP="00812DCB">
      <w:pPr>
        <w:autoSpaceDE w:val="0"/>
        <w:autoSpaceDN w:val="0"/>
        <w:adjustRightInd w:val="0"/>
        <w:spacing w:after="0" w:line="240" w:lineRule="auto"/>
        <w:rPr>
          <w:ins w:id="5619" w:author="Eliot Ivan Bernstein" w:date="2013-09-21T12:38:00Z"/>
          <w:rFonts w:ascii="Consolas" w:hAnsi="Consolas" w:cs="Consolas"/>
        </w:rPr>
      </w:pPr>
      <w:proofErr w:type="gramStart"/>
      <w:ins w:id="5620" w:author="Eliot Ivan Bernstein" w:date="2013-09-21T12:38:00Z">
        <w:r>
          <w:rPr>
            <w:rFonts w:ascii="Consolas" w:hAnsi="Consolas" w:cs="Consolas"/>
          </w:rPr>
          <w:t>5 to get enough money to feed your children?</w:t>
        </w:r>
        <w:proofErr w:type="gramEnd"/>
      </w:ins>
    </w:p>
    <w:p w:rsidR="00812DCB" w:rsidRDefault="00812DCB" w:rsidP="00812DCB">
      <w:pPr>
        <w:autoSpaceDE w:val="0"/>
        <w:autoSpaceDN w:val="0"/>
        <w:adjustRightInd w:val="0"/>
        <w:spacing w:after="0" w:line="240" w:lineRule="auto"/>
        <w:rPr>
          <w:ins w:id="5621" w:author="Eliot Ivan Bernstein" w:date="2013-09-21T12:38:00Z"/>
          <w:rFonts w:ascii="Consolas" w:hAnsi="Consolas" w:cs="Consolas"/>
        </w:rPr>
      </w:pPr>
      <w:ins w:id="5622" w:author="Eliot Ivan Bernstein" w:date="2013-09-21T12:38:00Z">
        <w:r>
          <w:rPr>
            <w:rFonts w:ascii="Consolas" w:hAnsi="Consolas" w:cs="Consolas"/>
          </w:rPr>
          <w:t>6 That's the emergency, your children are</w:t>
        </w:r>
      </w:ins>
    </w:p>
    <w:p w:rsidR="00812DCB" w:rsidRDefault="00812DCB" w:rsidP="00812DCB">
      <w:pPr>
        <w:autoSpaceDE w:val="0"/>
        <w:autoSpaceDN w:val="0"/>
        <w:adjustRightInd w:val="0"/>
        <w:spacing w:after="0" w:line="240" w:lineRule="auto"/>
        <w:rPr>
          <w:ins w:id="5623" w:author="Eliot Ivan Bernstein" w:date="2013-09-21T12:38:00Z"/>
          <w:rFonts w:ascii="Consolas" w:hAnsi="Consolas" w:cs="Consolas"/>
        </w:rPr>
      </w:pPr>
      <w:proofErr w:type="gramStart"/>
      <w:ins w:id="5624" w:author="Eliot Ivan Bernstein" w:date="2013-09-21T12:38:00Z">
        <w:r>
          <w:rPr>
            <w:rFonts w:ascii="Consolas" w:hAnsi="Consolas" w:cs="Consolas"/>
          </w:rPr>
          <w:t>7 starving.</w:t>
        </w:r>
        <w:proofErr w:type="gramEnd"/>
        <w:r>
          <w:rPr>
            <w:rFonts w:ascii="Consolas" w:hAnsi="Consolas" w:cs="Consolas"/>
          </w:rPr>
          <w:t xml:space="preserve"> You're a parent. You're going to</w:t>
        </w:r>
      </w:ins>
    </w:p>
    <w:p w:rsidR="00812DCB" w:rsidRDefault="00812DCB" w:rsidP="00812DCB">
      <w:pPr>
        <w:autoSpaceDE w:val="0"/>
        <w:autoSpaceDN w:val="0"/>
        <w:adjustRightInd w:val="0"/>
        <w:spacing w:after="0" w:line="240" w:lineRule="auto"/>
        <w:rPr>
          <w:ins w:id="5625" w:author="Eliot Ivan Bernstein" w:date="2013-09-21T12:38:00Z"/>
          <w:rFonts w:ascii="Consolas" w:hAnsi="Consolas" w:cs="Consolas"/>
        </w:rPr>
      </w:pPr>
      <w:ins w:id="5626" w:author="Eliot Ivan Bernstein" w:date="2013-09-21T12:38:00Z">
        <w:r>
          <w:rPr>
            <w:rFonts w:ascii="Consolas" w:hAnsi="Consolas" w:cs="Consolas"/>
          </w:rPr>
          <w:t>8 tell me you're going to let your children</w:t>
        </w:r>
      </w:ins>
    </w:p>
    <w:p w:rsidR="00812DCB" w:rsidRDefault="00812DCB" w:rsidP="00812DCB">
      <w:pPr>
        <w:autoSpaceDE w:val="0"/>
        <w:autoSpaceDN w:val="0"/>
        <w:adjustRightInd w:val="0"/>
        <w:spacing w:after="0" w:line="240" w:lineRule="auto"/>
        <w:rPr>
          <w:ins w:id="5627" w:author="Eliot Ivan Bernstein" w:date="2013-09-21T12:38:00Z"/>
          <w:rFonts w:ascii="Consolas" w:hAnsi="Consolas" w:cs="Consolas"/>
        </w:rPr>
      </w:pPr>
      <w:ins w:id="5628" w:author="Eliot Ivan Bernstein" w:date="2013-09-21T12:38:00Z">
        <w:r>
          <w:rPr>
            <w:rFonts w:ascii="Consolas" w:hAnsi="Consolas" w:cs="Consolas"/>
          </w:rPr>
          <w:t>9 starve and not work to earn enough money to</w:t>
        </w:r>
      </w:ins>
    </w:p>
    <w:p w:rsidR="00812DCB" w:rsidRDefault="00812DCB" w:rsidP="00812DCB">
      <w:pPr>
        <w:autoSpaceDE w:val="0"/>
        <w:autoSpaceDN w:val="0"/>
        <w:adjustRightInd w:val="0"/>
        <w:spacing w:after="0" w:line="240" w:lineRule="auto"/>
        <w:rPr>
          <w:ins w:id="5629" w:author="Eliot Ivan Bernstein" w:date="2013-09-21T12:38:00Z"/>
          <w:rFonts w:ascii="Consolas" w:hAnsi="Consolas" w:cs="Consolas"/>
        </w:rPr>
      </w:pPr>
      <w:ins w:id="5630" w:author="Eliot Ivan Bernstein" w:date="2013-09-21T12:38:00Z">
        <w:r>
          <w:rPr>
            <w:rFonts w:ascii="Consolas" w:hAnsi="Consolas" w:cs="Consolas"/>
          </w:rPr>
          <w:lastRenderedPageBreak/>
          <w:t>10 feed them, that's what you're telling me,</w:t>
        </w:r>
      </w:ins>
    </w:p>
    <w:p w:rsidR="00812DCB" w:rsidRDefault="00812DCB" w:rsidP="00812DCB">
      <w:pPr>
        <w:autoSpaceDE w:val="0"/>
        <w:autoSpaceDN w:val="0"/>
        <w:adjustRightInd w:val="0"/>
        <w:spacing w:after="0" w:line="240" w:lineRule="auto"/>
        <w:rPr>
          <w:ins w:id="5631" w:author="Eliot Ivan Bernstein" w:date="2013-09-21T12:38:00Z"/>
          <w:rFonts w:ascii="Consolas" w:hAnsi="Consolas" w:cs="Consolas"/>
        </w:rPr>
      </w:pPr>
      <w:ins w:id="5632" w:author="Eliot Ivan Bernstein" w:date="2013-09-21T12:38:00Z">
        <w:r>
          <w:rPr>
            <w:rFonts w:ascii="Consolas" w:hAnsi="Consolas" w:cs="Consolas"/>
          </w:rPr>
          <w:t>11 correct?</w:t>
        </w:r>
      </w:ins>
    </w:p>
    <w:p w:rsidR="00812DCB" w:rsidRDefault="00812DCB" w:rsidP="00812DCB">
      <w:pPr>
        <w:autoSpaceDE w:val="0"/>
        <w:autoSpaceDN w:val="0"/>
        <w:adjustRightInd w:val="0"/>
        <w:spacing w:after="0" w:line="240" w:lineRule="auto"/>
        <w:rPr>
          <w:ins w:id="5633" w:author="Eliot Ivan Bernstein" w:date="2013-09-21T12:38:00Z"/>
          <w:rFonts w:ascii="Consolas" w:hAnsi="Consolas" w:cs="Consolas"/>
        </w:rPr>
      </w:pPr>
      <w:ins w:id="5634" w:author="Eliot Ivan Bernstein" w:date="2013-09-21T12:38:00Z">
        <w:r>
          <w:rPr>
            <w:rFonts w:ascii="Consolas" w:hAnsi="Consolas" w:cs="Consolas"/>
          </w:rPr>
          <w:t>12 MR. ELIOT BERNSTEIN: No. Well, I won't</w:t>
        </w:r>
      </w:ins>
    </w:p>
    <w:p w:rsidR="00812DCB" w:rsidRDefault="00812DCB" w:rsidP="00812DCB">
      <w:pPr>
        <w:autoSpaceDE w:val="0"/>
        <w:autoSpaceDN w:val="0"/>
        <w:adjustRightInd w:val="0"/>
        <w:spacing w:after="0" w:line="240" w:lineRule="auto"/>
        <w:rPr>
          <w:ins w:id="5635" w:author="Eliot Ivan Bernstein" w:date="2013-09-21T12:38:00Z"/>
          <w:rFonts w:ascii="Consolas" w:hAnsi="Consolas" w:cs="Consolas"/>
        </w:rPr>
      </w:pPr>
      <w:ins w:id="5636" w:author="Eliot Ivan Bernstein" w:date="2013-09-21T12:38:00Z">
        <w:r>
          <w:rPr>
            <w:rFonts w:ascii="Consolas" w:hAnsi="Consolas" w:cs="Consolas"/>
          </w:rPr>
          <w:t>13 tell you that because, I guess</w:t>
        </w:r>
        <w:proofErr w:type="gramStart"/>
        <w:r>
          <w:rPr>
            <w:rFonts w:ascii="Consolas" w:hAnsi="Consolas" w:cs="Consolas"/>
          </w:rPr>
          <w:t>,</w:t>
        </w:r>
        <w:proofErr w:type="gramEnd"/>
        <w:r>
          <w:rPr>
            <w:rFonts w:ascii="Consolas" w:hAnsi="Consolas" w:cs="Consolas"/>
          </w:rPr>
          <w:t xml:space="preserve"> if you say</w:t>
        </w:r>
      </w:ins>
    </w:p>
    <w:p w:rsidR="00812DCB" w:rsidRDefault="00812DCB" w:rsidP="00812DCB">
      <w:pPr>
        <w:autoSpaceDE w:val="0"/>
        <w:autoSpaceDN w:val="0"/>
        <w:adjustRightInd w:val="0"/>
        <w:spacing w:after="0" w:line="240" w:lineRule="auto"/>
        <w:rPr>
          <w:ins w:id="5637" w:author="Eliot Ivan Bernstein" w:date="2013-09-21T12:38:00Z"/>
          <w:rFonts w:ascii="Consolas" w:hAnsi="Consolas" w:cs="Consolas"/>
        </w:rPr>
      </w:pPr>
      <w:ins w:id="5638" w:author="Eliot Ivan Bernstein" w:date="2013-09-21T12:38:00Z">
        <w:r>
          <w:rPr>
            <w:rFonts w:ascii="Consolas" w:hAnsi="Consolas" w:cs="Consolas"/>
          </w:rPr>
          <w:t>14 there's some job that you could get me I'll get</w:t>
        </w:r>
      </w:ins>
    </w:p>
    <w:p w:rsidR="00812DCB" w:rsidRDefault="00812DCB" w:rsidP="00812DCB">
      <w:pPr>
        <w:autoSpaceDE w:val="0"/>
        <w:autoSpaceDN w:val="0"/>
        <w:adjustRightInd w:val="0"/>
        <w:spacing w:after="0" w:line="240" w:lineRule="auto"/>
        <w:rPr>
          <w:ins w:id="5639" w:author="Eliot Ivan Bernstein" w:date="2013-09-21T12:38:00Z"/>
          <w:rFonts w:ascii="Consolas" w:hAnsi="Consolas" w:cs="Consolas"/>
        </w:rPr>
      </w:pPr>
      <w:proofErr w:type="gramStart"/>
      <w:ins w:id="5640" w:author="Eliot Ivan Bernstein" w:date="2013-09-21T12:38:00Z">
        <w:r>
          <w:rPr>
            <w:rFonts w:ascii="Consolas" w:hAnsi="Consolas" w:cs="Consolas"/>
          </w:rPr>
          <w:t>15 it.</w:t>
        </w:r>
        <w:proofErr w:type="gramEnd"/>
      </w:ins>
    </w:p>
    <w:p w:rsidR="00812DCB" w:rsidRDefault="00812DCB" w:rsidP="00812DCB">
      <w:pPr>
        <w:autoSpaceDE w:val="0"/>
        <w:autoSpaceDN w:val="0"/>
        <w:adjustRightInd w:val="0"/>
        <w:spacing w:after="0" w:line="240" w:lineRule="auto"/>
        <w:rPr>
          <w:ins w:id="5641" w:author="Eliot Ivan Bernstein" w:date="2013-09-21T12:38:00Z"/>
          <w:rFonts w:ascii="Consolas" w:hAnsi="Consolas" w:cs="Consolas"/>
        </w:rPr>
      </w:pPr>
      <w:ins w:id="5642" w:author="Eliot Ivan Bernstein" w:date="2013-09-21T12:38:00Z">
        <w:r>
          <w:rPr>
            <w:rFonts w:ascii="Consolas" w:hAnsi="Consolas" w:cs="Consolas"/>
          </w:rPr>
          <w:t xml:space="preserve">16 THE COURT: </w:t>
        </w:r>
        <w:proofErr w:type="gramStart"/>
        <w:r>
          <w:rPr>
            <w:rFonts w:ascii="Consolas" w:hAnsi="Consolas" w:cs="Consolas"/>
          </w:rPr>
          <w:t>There's</w:t>
        </w:r>
        <w:proofErr w:type="gramEnd"/>
        <w:r>
          <w:rPr>
            <w:rFonts w:ascii="Consolas" w:hAnsi="Consolas" w:cs="Consolas"/>
          </w:rPr>
          <w:t xml:space="preserve"> tons of jobs.</w:t>
        </w:r>
      </w:ins>
    </w:p>
    <w:p w:rsidR="00812DCB" w:rsidRDefault="00812DCB" w:rsidP="00812DCB">
      <w:pPr>
        <w:autoSpaceDE w:val="0"/>
        <w:autoSpaceDN w:val="0"/>
        <w:adjustRightInd w:val="0"/>
        <w:spacing w:after="0" w:line="240" w:lineRule="auto"/>
        <w:rPr>
          <w:ins w:id="5643" w:author="Eliot Ivan Bernstein" w:date="2013-09-21T12:38:00Z"/>
          <w:rFonts w:ascii="Consolas" w:hAnsi="Consolas" w:cs="Consolas"/>
        </w:rPr>
      </w:pPr>
      <w:ins w:id="5644" w:author="Eliot Ivan Bernstein" w:date="2013-09-21T12:38:00Z">
        <w:r>
          <w:rPr>
            <w:rFonts w:ascii="Consolas" w:hAnsi="Consolas" w:cs="Consolas"/>
          </w:rPr>
          <w:t>17 MR. ELIOT BERNSTEIN: I know, I've applied</w:t>
        </w:r>
      </w:ins>
    </w:p>
    <w:p w:rsidR="00812DCB" w:rsidRDefault="00812DCB" w:rsidP="00812DCB">
      <w:pPr>
        <w:autoSpaceDE w:val="0"/>
        <w:autoSpaceDN w:val="0"/>
        <w:adjustRightInd w:val="0"/>
        <w:spacing w:after="0" w:line="240" w:lineRule="auto"/>
        <w:rPr>
          <w:ins w:id="5645" w:author="Eliot Ivan Bernstein" w:date="2013-09-21T12:38:00Z"/>
          <w:rFonts w:ascii="Consolas" w:hAnsi="Consolas" w:cs="Consolas"/>
        </w:rPr>
      </w:pPr>
      <w:ins w:id="5646" w:author="Eliot Ivan Bernstein" w:date="2013-09-21T12:38:00Z">
        <w:r>
          <w:rPr>
            <w:rFonts w:ascii="Consolas" w:hAnsi="Consolas" w:cs="Consolas"/>
          </w:rPr>
          <w:t xml:space="preserve">18 for so many over the </w:t>
        </w:r>
        <w:proofErr w:type="gramStart"/>
        <w:r>
          <w:rPr>
            <w:rFonts w:ascii="Consolas" w:hAnsi="Consolas" w:cs="Consolas"/>
          </w:rPr>
          <w:t>years</w:t>
        </w:r>
        <w:proofErr w:type="gramEnd"/>
        <w:r>
          <w:rPr>
            <w:rFonts w:ascii="Consolas" w:hAnsi="Consolas" w:cs="Consolas"/>
          </w:rPr>
          <w:t xml:space="preserve"> ‐‐</w:t>
        </w:r>
      </w:ins>
    </w:p>
    <w:p w:rsidR="00812DCB" w:rsidRDefault="00812DCB" w:rsidP="00812DCB">
      <w:pPr>
        <w:autoSpaceDE w:val="0"/>
        <w:autoSpaceDN w:val="0"/>
        <w:adjustRightInd w:val="0"/>
        <w:spacing w:after="0" w:line="240" w:lineRule="auto"/>
        <w:rPr>
          <w:ins w:id="5647" w:author="Eliot Ivan Bernstein" w:date="2013-09-21T12:38:00Z"/>
          <w:rFonts w:ascii="Consolas" w:hAnsi="Consolas" w:cs="Consolas"/>
        </w:rPr>
      </w:pPr>
      <w:ins w:id="5648" w:author="Eliot Ivan Bernstein" w:date="2013-09-21T12:38:00Z">
        <w:r>
          <w:rPr>
            <w:rFonts w:ascii="Consolas" w:hAnsi="Consolas" w:cs="Consolas"/>
          </w:rPr>
          <w:t>Page 12</w:t>
        </w:r>
      </w:ins>
    </w:p>
    <w:p w:rsidR="00812DCB" w:rsidRDefault="00812DCB" w:rsidP="00812DCB">
      <w:pPr>
        <w:autoSpaceDE w:val="0"/>
        <w:autoSpaceDN w:val="0"/>
        <w:adjustRightInd w:val="0"/>
        <w:spacing w:after="0" w:line="240" w:lineRule="auto"/>
        <w:rPr>
          <w:ins w:id="5649" w:author="Eliot Ivan Bernstein" w:date="2013-09-21T12:38:00Z"/>
          <w:rFonts w:ascii="Consolas" w:hAnsi="Consolas" w:cs="Consolas"/>
        </w:rPr>
      </w:pPr>
      <w:ins w:id="5650" w:author="Eliot Ivan Bernstein" w:date="2013-09-21T12:38:00Z">
        <w:r>
          <w:rPr>
            <w:rFonts w:ascii="Consolas" w:hAnsi="Consolas" w:cs="Consolas"/>
          </w:rPr>
          <w:t xml:space="preserve">In Re_ </w:t>
        </w:r>
        <w:proofErr w:type="gramStart"/>
        <w:r>
          <w:rPr>
            <w:rFonts w:ascii="Consolas" w:hAnsi="Consolas" w:cs="Consolas"/>
          </w:rPr>
          <w:t>The</w:t>
        </w:r>
        <w:proofErr w:type="gramEnd"/>
        <w:r>
          <w:rPr>
            <w:rFonts w:ascii="Consolas" w:hAnsi="Consolas" w:cs="Consolas"/>
          </w:rPr>
          <w:t xml:space="preserve"> Estate of Shirley Bernstein.txt</w:t>
        </w:r>
      </w:ins>
    </w:p>
    <w:p w:rsidR="00812DCB" w:rsidRDefault="00812DCB" w:rsidP="00812DCB">
      <w:pPr>
        <w:autoSpaceDE w:val="0"/>
        <w:autoSpaceDN w:val="0"/>
        <w:adjustRightInd w:val="0"/>
        <w:spacing w:after="0" w:line="240" w:lineRule="auto"/>
        <w:rPr>
          <w:ins w:id="5651" w:author="Eliot Ivan Bernstein" w:date="2013-09-21T12:38:00Z"/>
          <w:rFonts w:ascii="Consolas" w:hAnsi="Consolas" w:cs="Consolas"/>
        </w:rPr>
      </w:pPr>
      <w:ins w:id="5652" w:author="Eliot Ivan Bernstein" w:date="2013-09-21T12:38:00Z">
        <w:r>
          <w:rPr>
            <w:rFonts w:ascii="Consolas" w:hAnsi="Consolas" w:cs="Consolas"/>
          </w:rPr>
          <w:t>19 THE COURT: I mean maybe not as a CEO of a</w:t>
        </w:r>
      </w:ins>
    </w:p>
    <w:p w:rsidR="00812DCB" w:rsidRDefault="00812DCB" w:rsidP="00812DCB">
      <w:pPr>
        <w:autoSpaceDE w:val="0"/>
        <w:autoSpaceDN w:val="0"/>
        <w:adjustRightInd w:val="0"/>
        <w:spacing w:after="0" w:line="240" w:lineRule="auto"/>
        <w:rPr>
          <w:ins w:id="5653" w:author="Eliot Ivan Bernstein" w:date="2013-09-21T12:38:00Z"/>
          <w:rFonts w:ascii="Consolas" w:hAnsi="Consolas" w:cs="Consolas"/>
        </w:rPr>
      </w:pPr>
      <w:ins w:id="5654" w:author="Eliot Ivan Bernstein" w:date="2013-09-21T12:38:00Z">
        <w:r>
          <w:rPr>
            <w:rFonts w:ascii="Consolas" w:hAnsi="Consolas" w:cs="Consolas"/>
          </w:rPr>
          <w:t xml:space="preserve">20 </w:t>
        </w:r>
        <w:proofErr w:type="gramStart"/>
        <w:r>
          <w:rPr>
            <w:rFonts w:ascii="Consolas" w:hAnsi="Consolas" w:cs="Consolas"/>
          </w:rPr>
          <w:t>company</w:t>
        </w:r>
        <w:proofErr w:type="gramEnd"/>
        <w:r>
          <w:rPr>
            <w:rFonts w:ascii="Consolas" w:hAnsi="Consolas" w:cs="Consolas"/>
          </w:rPr>
          <w:t>. $10, $9.00 an hour jobs ‐‐</w:t>
        </w:r>
      </w:ins>
    </w:p>
    <w:p w:rsidR="00812DCB" w:rsidRDefault="00812DCB" w:rsidP="00812DCB">
      <w:pPr>
        <w:autoSpaceDE w:val="0"/>
        <w:autoSpaceDN w:val="0"/>
        <w:adjustRightInd w:val="0"/>
        <w:spacing w:after="0" w:line="240" w:lineRule="auto"/>
        <w:rPr>
          <w:ins w:id="5655" w:author="Eliot Ivan Bernstein" w:date="2013-09-21T12:38:00Z"/>
          <w:rFonts w:ascii="Consolas" w:hAnsi="Consolas" w:cs="Consolas"/>
        </w:rPr>
      </w:pPr>
      <w:ins w:id="5656" w:author="Eliot Ivan Bernstein" w:date="2013-09-21T12:38:00Z">
        <w:r>
          <w:rPr>
            <w:rFonts w:ascii="Consolas" w:hAnsi="Consolas" w:cs="Consolas"/>
          </w:rPr>
          <w:t>21 MR. ELIOT BERNSTEIN: I've applied for</w:t>
        </w:r>
      </w:ins>
    </w:p>
    <w:p w:rsidR="00812DCB" w:rsidRDefault="00812DCB" w:rsidP="00812DCB">
      <w:pPr>
        <w:autoSpaceDE w:val="0"/>
        <w:autoSpaceDN w:val="0"/>
        <w:adjustRightInd w:val="0"/>
        <w:spacing w:after="0" w:line="240" w:lineRule="auto"/>
        <w:rPr>
          <w:ins w:id="5657" w:author="Eliot Ivan Bernstein" w:date="2013-09-21T12:38:00Z"/>
          <w:rFonts w:ascii="Consolas" w:hAnsi="Consolas" w:cs="Consolas"/>
        </w:rPr>
      </w:pPr>
      <w:ins w:id="5658" w:author="Eliot Ivan Bernstein" w:date="2013-09-21T12:38:00Z">
        <w:r>
          <w:rPr>
            <w:rFonts w:ascii="Consolas" w:hAnsi="Consolas" w:cs="Consolas"/>
          </w:rPr>
          <w:t>22 minimum wage and had trouble, believe me.</w:t>
        </w:r>
      </w:ins>
    </w:p>
    <w:p w:rsidR="00812DCB" w:rsidRDefault="00812DCB" w:rsidP="00812DCB">
      <w:pPr>
        <w:autoSpaceDE w:val="0"/>
        <w:autoSpaceDN w:val="0"/>
        <w:adjustRightInd w:val="0"/>
        <w:spacing w:after="0" w:line="240" w:lineRule="auto"/>
        <w:rPr>
          <w:ins w:id="5659" w:author="Eliot Ivan Bernstein" w:date="2013-09-21T12:38:00Z"/>
          <w:rFonts w:ascii="Consolas" w:hAnsi="Consolas" w:cs="Consolas"/>
        </w:rPr>
      </w:pPr>
      <w:ins w:id="5660" w:author="Eliot Ivan Bernstein" w:date="2013-09-21T12:38:00Z">
        <w:r>
          <w:rPr>
            <w:rFonts w:ascii="Consolas" w:hAnsi="Consolas" w:cs="Consolas"/>
          </w:rPr>
          <w:t>23 THE COURT: I'm talking about getting work</w:t>
        </w:r>
      </w:ins>
    </w:p>
    <w:p w:rsidR="00812DCB" w:rsidRDefault="00812DCB" w:rsidP="00812DCB">
      <w:pPr>
        <w:autoSpaceDE w:val="0"/>
        <w:autoSpaceDN w:val="0"/>
        <w:adjustRightInd w:val="0"/>
        <w:spacing w:after="0" w:line="240" w:lineRule="auto"/>
        <w:rPr>
          <w:ins w:id="5661" w:author="Eliot Ivan Bernstein" w:date="2013-09-21T12:38:00Z"/>
          <w:rFonts w:ascii="Consolas" w:hAnsi="Consolas" w:cs="Consolas"/>
        </w:rPr>
      </w:pPr>
      <w:ins w:id="5662" w:author="Eliot Ivan Bernstein" w:date="2013-09-21T12:38:00Z">
        <w:r>
          <w:rPr>
            <w:rFonts w:ascii="Consolas" w:hAnsi="Consolas" w:cs="Consolas"/>
          </w:rPr>
          <w:t>24 today ‐‐ if you tell me you can't work today</w:t>
        </w:r>
      </w:ins>
    </w:p>
    <w:p w:rsidR="00812DCB" w:rsidRDefault="00812DCB" w:rsidP="00812DCB">
      <w:pPr>
        <w:autoSpaceDE w:val="0"/>
        <w:autoSpaceDN w:val="0"/>
        <w:adjustRightInd w:val="0"/>
        <w:spacing w:after="0" w:line="240" w:lineRule="auto"/>
        <w:rPr>
          <w:ins w:id="5663" w:author="Eliot Ivan Bernstein" w:date="2013-09-21T12:38:00Z"/>
          <w:rFonts w:ascii="Consolas" w:hAnsi="Consolas" w:cs="Consolas"/>
        </w:rPr>
      </w:pPr>
      <w:ins w:id="5664" w:author="Eliot Ivan Bernstein" w:date="2013-09-21T12:38:00Z">
        <w:r>
          <w:rPr>
            <w:rFonts w:ascii="Consolas" w:hAnsi="Consolas" w:cs="Consolas"/>
          </w:rPr>
          <w:t>25 I'll have a hearing on that.</w:t>
        </w:r>
      </w:ins>
    </w:p>
    <w:p w:rsidR="00812DCB" w:rsidRDefault="00812DCB" w:rsidP="00812DCB">
      <w:pPr>
        <w:autoSpaceDE w:val="0"/>
        <w:autoSpaceDN w:val="0"/>
        <w:adjustRightInd w:val="0"/>
        <w:spacing w:after="0" w:line="240" w:lineRule="auto"/>
        <w:rPr>
          <w:ins w:id="5665" w:author="Eliot Ivan Bernstein" w:date="2013-09-21T12:38:00Z"/>
          <w:rFonts w:ascii="Consolas" w:hAnsi="Consolas" w:cs="Consolas"/>
        </w:rPr>
      </w:pPr>
      <w:ins w:id="5666" w:author="Eliot Ivan Bernstein" w:date="2013-09-21T12:38:00Z">
        <w:r>
          <w:rPr>
            <w:rFonts w:ascii="Consolas" w:hAnsi="Consolas" w:cs="Consolas"/>
          </w:rPr>
          <w:t>00022</w:t>
        </w:r>
      </w:ins>
    </w:p>
    <w:p w:rsidR="00812DCB" w:rsidRDefault="00812DCB" w:rsidP="00812DCB">
      <w:pPr>
        <w:autoSpaceDE w:val="0"/>
        <w:autoSpaceDN w:val="0"/>
        <w:adjustRightInd w:val="0"/>
        <w:spacing w:after="0" w:line="240" w:lineRule="auto"/>
        <w:rPr>
          <w:ins w:id="5667" w:author="Eliot Ivan Bernstein" w:date="2013-09-21T12:38:00Z"/>
          <w:rFonts w:ascii="Consolas" w:hAnsi="Consolas" w:cs="Consolas"/>
        </w:rPr>
      </w:pPr>
      <w:ins w:id="5668" w:author="Eliot Ivan Bernstein" w:date="2013-09-21T12:38:00Z">
        <w:r>
          <w:rPr>
            <w:rFonts w:ascii="Consolas" w:hAnsi="Consolas" w:cs="Consolas"/>
          </w:rPr>
          <w:t>1 MR. ELIOT BERNSTEIN: I can work today.</w:t>
        </w:r>
      </w:ins>
    </w:p>
    <w:p w:rsidR="00812DCB" w:rsidRDefault="00812DCB" w:rsidP="00812DCB">
      <w:pPr>
        <w:autoSpaceDE w:val="0"/>
        <w:autoSpaceDN w:val="0"/>
        <w:adjustRightInd w:val="0"/>
        <w:spacing w:after="0" w:line="240" w:lineRule="auto"/>
        <w:rPr>
          <w:ins w:id="5669" w:author="Eliot Ivan Bernstein" w:date="2013-09-21T12:38:00Z"/>
          <w:rFonts w:ascii="Consolas" w:hAnsi="Consolas" w:cs="Consolas"/>
        </w:rPr>
      </w:pPr>
      <w:ins w:id="5670" w:author="Eliot Ivan Bernstein" w:date="2013-09-21T12:38:00Z">
        <w:r>
          <w:rPr>
            <w:rFonts w:ascii="Consolas" w:hAnsi="Consolas" w:cs="Consolas"/>
          </w:rPr>
          <w:t>2 THE COURT: Well, then you could feed your</w:t>
        </w:r>
      </w:ins>
    </w:p>
    <w:p w:rsidR="00812DCB" w:rsidRDefault="00812DCB" w:rsidP="00812DCB">
      <w:pPr>
        <w:autoSpaceDE w:val="0"/>
        <w:autoSpaceDN w:val="0"/>
        <w:adjustRightInd w:val="0"/>
        <w:spacing w:after="0" w:line="240" w:lineRule="auto"/>
        <w:rPr>
          <w:ins w:id="5671" w:author="Eliot Ivan Bernstein" w:date="2013-09-21T12:38:00Z"/>
          <w:rFonts w:ascii="Consolas" w:hAnsi="Consolas" w:cs="Consolas"/>
        </w:rPr>
      </w:pPr>
      <w:proofErr w:type="gramStart"/>
      <w:ins w:id="5672" w:author="Eliot Ivan Bernstein" w:date="2013-09-21T12:38:00Z">
        <w:r>
          <w:rPr>
            <w:rFonts w:ascii="Consolas" w:hAnsi="Consolas" w:cs="Consolas"/>
          </w:rPr>
          <w:t>3 children today.</w:t>
        </w:r>
        <w:proofErr w:type="gramEnd"/>
      </w:ins>
    </w:p>
    <w:p w:rsidR="00812DCB" w:rsidRDefault="00812DCB" w:rsidP="00812DCB">
      <w:pPr>
        <w:autoSpaceDE w:val="0"/>
        <w:autoSpaceDN w:val="0"/>
        <w:adjustRightInd w:val="0"/>
        <w:spacing w:after="0" w:line="240" w:lineRule="auto"/>
        <w:rPr>
          <w:ins w:id="5673" w:author="Eliot Ivan Bernstein" w:date="2013-09-21T12:38:00Z"/>
          <w:rFonts w:ascii="Consolas" w:hAnsi="Consolas" w:cs="Consolas"/>
        </w:rPr>
      </w:pPr>
      <w:ins w:id="5674" w:author="Eliot Ivan Bernstein" w:date="2013-09-21T12:38:00Z">
        <w:r>
          <w:rPr>
            <w:rFonts w:ascii="Consolas" w:hAnsi="Consolas" w:cs="Consolas"/>
          </w:rPr>
          <w:t>4 MR. ELIOT BERNSTEIN: Okay, if I could get</w:t>
        </w:r>
      </w:ins>
    </w:p>
    <w:p w:rsidR="00812DCB" w:rsidRDefault="00812DCB" w:rsidP="00812DCB">
      <w:pPr>
        <w:autoSpaceDE w:val="0"/>
        <w:autoSpaceDN w:val="0"/>
        <w:adjustRightInd w:val="0"/>
        <w:spacing w:after="0" w:line="240" w:lineRule="auto"/>
        <w:rPr>
          <w:ins w:id="5675" w:author="Eliot Ivan Bernstein" w:date="2013-09-21T12:38:00Z"/>
          <w:rFonts w:ascii="Consolas" w:hAnsi="Consolas" w:cs="Consolas"/>
        </w:rPr>
      </w:pPr>
      <w:ins w:id="5676" w:author="Eliot Ivan Bernstein" w:date="2013-09-21T12:38:00Z">
        <w:r>
          <w:rPr>
            <w:rFonts w:ascii="Consolas" w:hAnsi="Consolas" w:cs="Consolas"/>
          </w:rPr>
          <w:t>5 a job ‐‐</w:t>
        </w:r>
      </w:ins>
    </w:p>
    <w:p w:rsidR="00812DCB" w:rsidRDefault="00812DCB" w:rsidP="00812DCB">
      <w:pPr>
        <w:autoSpaceDE w:val="0"/>
        <w:autoSpaceDN w:val="0"/>
        <w:adjustRightInd w:val="0"/>
        <w:spacing w:after="0" w:line="240" w:lineRule="auto"/>
        <w:rPr>
          <w:ins w:id="5677" w:author="Eliot Ivan Bernstein" w:date="2013-09-21T12:38:00Z"/>
          <w:rFonts w:ascii="Consolas" w:hAnsi="Consolas" w:cs="Consolas"/>
        </w:rPr>
      </w:pPr>
      <w:ins w:id="5678" w:author="Eliot Ivan Bernstein" w:date="2013-09-21T12:38:00Z">
        <w:r>
          <w:rPr>
            <w:rFonts w:ascii="Consolas" w:hAnsi="Consolas" w:cs="Consolas"/>
          </w:rPr>
          <w:t>6 THE COURT: That's not an emergency. You</w:t>
        </w:r>
      </w:ins>
    </w:p>
    <w:p w:rsidR="00812DCB" w:rsidRDefault="00812DCB" w:rsidP="00812DCB">
      <w:pPr>
        <w:autoSpaceDE w:val="0"/>
        <w:autoSpaceDN w:val="0"/>
        <w:adjustRightInd w:val="0"/>
        <w:spacing w:after="0" w:line="240" w:lineRule="auto"/>
        <w:rPr>
          <w:ins w:id="5679" w:author="Eliot Ivan Bernstein" w:date="2013-09-21T12:38:00Z"/>
          <w:rFonts w:ascii="Consolas" w:hAnsi="Consolas" w:cs="Consolas"/>
        </w:rPr>
      </w:pPr>
      <w:ins w:id="5680" w:author="Eliot Ivan Bernstein" w:date="2013-09-21T12:38:00Z">
        <w:r>
          <w:rPr>
            <w:rFonts w:ascii="Consolas" w:hAnsi="Consolas" w:cs="Consolas"/>
          </w:rPr>
          <w:t>7 might have a hearing on it down the line, but</w:t>
        </w:r>
      </w:ins>
    </w:p>
    <w:p w:rsidR="00812DCB" w:rsidRDefault="00812DCB" w:rsidP="00812DCB">
      <w:pPr>
        <w:autoSpaceDE w:val="0"/>
        <w:autoSpaceDN w:val="0"/>
        <w:adjustRightInd w:val="0"/>
        <w:spacing w:after="0" w:line="240" w:lineRule="auto"/>
        <w:rPr>
          <w:ins w:id="5681" w:author="Eliot Ivan Bernstein" w:date="2013-09-21T12:38:00Z"/>
          <w:rFonts w:ascii="Consolas" w:hAnsi="Consolas" w:cs="Consolas"/>
        </w:rPr>
      </w:pPr>
      <w:ins w:id="5682" w:author="Eliot Ivan Bernstein" w:date="2013-09-21T12:38:00Z">
        <w:r>
          <w:rPr>
            <w:rFonts w:ascii="Consolas" w:hAnsi="Consolas" w:cs="Consolas"/>
          </w:rPr>
          <w:t>8 it's not an emergency.</w:t>
        </w:r>
      </w:ins>
    </w:p>
    <w:p w:rsidR="00812DCB" w:rsidRDefault="00812DCB" w:rsidP="00812DCB">
      <w:pPr>
        <w:autoSpaceDE w:val="0"/>
        <w:autoSpaceDN w:val="0"/>
        <w:adjustRightInd w:val="0"/>
        <w:spacing w:after="0" w:line="240" w:lineRule="auto"/>
        <w:rPr>
          <w:ins w:id="5683" w:author="Eliot Ivan Bernstein" w:date="2013-09-21T12:38:00Z"/>
          <w:rFonts w:ascii="Consolas" w:hAnsi="Consolas" w:cs="Consolas"/>
        </w:rPr>
      </w:pPr>
      <w:ins w:id="5684" w:author="Eliot Ivan Bernstein" w:date="2013-09-21T12:38:00Z">
        <w:r>
          <w:rPr>
            <w:rFonts w:ascii="Consolas" w:hAnsi="Consolas" w:cs="Consolas"/>
          </w:rPr>
          <w:t>9 MR. ELIOT BERNSTEIN: Okay.</w:t>
        </w:r>
      </w:ins>
    </w:p>
    <w:p w:rsidR="00812DCB" w:rsidRDefault="00812DCB" w:rsidP="00812DCB">
      <w:pPr>
        <w:autoSpaceDE w:val="0"/>
        <w:autoSpaceDN w:val="0"/>
        <w:adjustRightInd w:val="0"/>
        <w:spacing w:after="0" w:line="240" w:lineRule="auto"/>
        <w:rPr>
          <w:ins w:id="5685" w:author="Eliot Ivan Bernstein" w:date="2013-09-21T12:38:00Z"/>
          <w:rFonts w:ascii="Consolas" w:hAnsi="Consolas" w:cs="Consolas"/>
        </w:rPr>
      </w:pPr>
      <w:ins w:id="5686" w:author="Eliot Ivan Bernstein" w:date="2013-09-21T12:38:00Z">
        <w:r>
          <w:rPr>
            <w:rFonts w:ascii="Consolas" w:hAnsi="Consolas" w:cs="Consolas"/>
          </w:rPr>
          <w:t>10 THE COURT: An emergency means my kids are</w:t>
        </w:r>
      </w:ins>
    </w:p>
    <w:p w:rsidR="00812DCB" w:rsidRDefault="00812DCB" w:rsidP="00812DCB">
      <w:pPr>
        <w:autoSpaceDE w:val="0"/>
        <w:autoSpaceDN w:val="0"/>
        <w:adjustRightInd w:val="0"/>
        <w:spacing w:after="0" w:line="240" w:lineRule="auto"/>
        <w:rPr>
          <w:ins w:id="5687" w:author="Eliot Ivan Bernstein" w:date="2013-09-21T12:38:00Z"/>
          <w:rFonts w:ascii="Consolas" w:hAnsi="Consolas" w:cs="Consolas"/>
        </w:rPr>
      </w:pPr>
      <w:ins w:id="5688" w:author="Eliot Ivan Bernstein" w:date="2013-09-21T12:38:00Z">
        <w:r>
          <w:rPr>
            <w:rFonts w:ascii="Consolas" w:hAnsi="Consolas" w:cs="Consolas"/>
          </w:rPr>
          <w:t>11 starving, they haven't eaten, there's no food,</w:t>
        </w:r>
      </w:ins>
    </w:p>
    <w:p w:rsidR="00812DCB" w:rsidRDefault="00812DCB" w:rsidP="00812DCB">
      <w:pPr>
        <w:autoSpaceDE w:val="0"/>
        <w:autoSpaceDN w:val="0"/>
        <w:adjustRightInd w:val="0"/>
        <w:spacing w:after="0" w:line="240" w:lineRule="auto"/>
        <w:rPr>
          <w:ins w:id="5689" w:author="Eliot Ivan Bernstein" w:date="2013-09-21T12:38:00Z"/>
          <w:rFonts w:ascii="Consolas" w:hAnsi="Consolas" w:cs="Consolas"/>
        </w:rPr>
      </w:pPr>
      <w:ins w:id="5690" w:author="Eliot Ivan Bernstein" w:date="2013-09-21T12:38:00Z">
        <w:r>
          <w:rPr>
            <w:rFonts w:ascii="Consolas" w:hAnsi="Consolas" w:cs="Consolas"/>
          </w:rPr>
          <w:t>12 and I can't legally get them food because I</w:t>
        </w:r>
      </w:ins>
    </w:p>
    <w:p w:rsidR="00812DCB" w:rsidRDefault="00812DCB" w:rsidP="00812DCB">
      <w:pPr>
        <w:autoSpaceDE w:val="0"/>
        <w:autoSpaceDN w:val="0"/>
        <w:adjustRightInd w:val="0"/>
        <w:spacing w:after="0" w:line="240" w:lineRule="auto"/>
        <w:rPr>
          <w:ins w:id="5691" w:author="Eliot Ivan Bernstein" w:date="2013-09-21T12:38:00Z"/>
          <w:rFonts w:ascii="Consolas" w:hAnsi="Consolas" w:cs="Consolas"/>
        </w:rPr>
      </w:pPr>
      <w:ins w:id="5692" w:author="Eliot Ivan Bernstein" w:date="2013-09-21T12:38:00Z">
        <w:r>
          <w:rPr>
            <w:rFonts w:ascii="Consolas" w:hAnsi="Consolas" w:cs="Consolas"/>
          </w:rPr>
          <w:t>13 can't work. I have people who are blind, who</w:t>
        </w:r>
      </w:ins>
    </w:p>
    <w:p w:rsidR="00812DCB" w:rsidRDefault="00812DCB" w:rsidP="00812DCB">
      <w:pPr>
        <w:autoSpaceDE w:val="0"/>
        <w:autoSpaceDN w:val="0"/>
        <w:adjustRightInd w:val="0"/>
        <w:spacing w:after="0" w:line="240" w:lineRule="auto"/>
        <w:rPr>
          <w:ins w:id="5693" w:author="Eliot Ivan Bernstein" w:date="2013-09-21T12:38:00Z"/>
          <w:rFonts w:ascii="Consolas" w:hAnsi="Consolas" w:cs="Consolas"/>
        </w:rPr>
      </w:pPr>
      <w:ins w:id="5694" w:author="Eliot Ivan Bernstein" w:date="2013-09-21T12:38:00Z">
        <w:r>
          <w:rPr>
            <w:rFonts w:ascii="Consolas" w:hAnsi="Consolas" w:cs="Consolas"/>
          </w:rPr>
          <w:t>14 have no arms and legs, and they can't work.</w:t>
        </w:r>
      </w:ins>
    </w:p>
    <w:p w:rsidR="00812DCB" w:rsidRDefault="00812DCB" w:rsidP="00812DCB">
      <w:pPr>
        <w:autoSpaceDE w:val="0"/>
        <w:autoSpaceDN w:val="0"/>
        <w:adjustRightInd w:val="0"/>
        <w:spacing w:after="0" w:line="240" w:lineRule="auto"/>
        <w:rPr>
          <w:ins w:id="5695" w:author="Eliot Ivan Bernstein" w:date="2013-09-21T12:38:00Z"/>
          <w:rFonts w:ascii="Consolas" w:hAnsi="Consolas" w:cs="Consolas"/>
        </w:rPr>
      </w:pPr>
      <w:ins w:id="5696" w:author="Eliot Ivan Bernstein" w:date="2013-09-21T12:38:00Z">
        <w:r>
          <w:rPr>
            <w:rFonts w:ascii="Consolas" w:hAnsi="Consolas" w:cs="Consolas"/>
          </w:rPr>
          <w:t>15 MR. ELIOT BERNSTEIN: Okay.</w:t>
        </w:r>
      </w:ins>
    </w:p>
    <w:p w:rsidR="00812DCB" w:rsidRDefault="00812DCB" w:rsidP="00812DCB">
      <w:pPr>
        <w:autoSpaceDE w:val="0"/>
        <w:autoSpaceDN w:val="0"/>
        <w:adjustRightInd w:val="0"/>
        <w:spacing w:after="0" w:line="240" w:lineRule="auto"/>
        <w:rPr>
          <w:ins w:id="5697" w:author="Eliot Ivan Bernstein" w:date="2013-09-21T12:38:00Z"/>
          <w:rFonts w:ascii="Consolas" w:hAnsi="Consolas" w:cs="Consolas"/>
        </w:rPr>
      </w:pPr>
      <w:ins w:id="5698" w:author="Eliot Ivan Bernstein" w:date="2013-09-21T12:38:00Z">
        <w:r>
          <w:rPr>
            <w:rFonts w:ascii="Consolas" w:hAnsi="Consolas" w:cs="Consolas"/>
          </w:rPr>
          <w:t>16 THE COURT: That's different, that's not</w:t>
        </w:r>
      </w:ins>
    </w:p>
    <w:p w:rsidR="00812DCB" w:rsidRDefault="00812DCB" w:rsidP="00812DCB">
      <w:pPr>
        <w:autoSpaceDE w:val="0"/>
        <w:autoSpaceDN w:val="0"/>
        <w:adjustRightInd w:val="0"/>
        <w:spacing w:after="0" w:line="240" w:lineRule="auto"/>
        <w:rPr>
          <w:ins w:id="5699" w:author="Eliot Ivan Bernstein" w:date="2013-09-21T12:38:00Z"/>
          <w:rFonts w:ascii="Consolas" w:hAnsi="Consolas" w:cs="Consolas"/>
        </w:rPr>
      </w:pPr>
      <w:proofErr w:type="gramStart"/>
      <w:ins w:id="5700" w:author="Eliot Ivan Bernstein" w:date="2013-09-21T12:38:00Z">
        <w:r>
          <w:rPr>
            <w:rFonts w:ascii="Consolas" w:hAnsi="Consolas" w:cs="Consolas"/>
          </w:rPr>
          <w:t>17 you.</w:t>
        </w:r>
        <w:proofErr w:type="gramEnd"/>
      </w:ins>
    </w:p>
    <w:p w:rsidR="00812DCB" w:rsidRDefault="00812DCB" w:rsidP="00812DCB">
      <w:pPr>
        <w:autoSpaceDE w:val="0"/>
        <w:autoSpaceDN w:val="0"/>
        <w:adjustRightInd w:val="0"/>
        <w:spacing w:after="0" w:line="240" w:lineRule="auto"/>
        <w:rPr>
          <w:ins w:id="5701" w:author="Eliot Ivan Bernstein" w:date="2013-09-21T12:38:00Z"/>
          <w:rFonts w:ascii="Consolas" w:hAnsi="Consolas" w:cs="Consolas"/>
        </w:rPr>
      </w:pPr>
      <w:ins w:id="5702" w:author="Eliot Ivan Bernstein" w:date="2013-09-21T12:38:00Z">
        <w:r>
          <w:rPr>
            <w:rFonts w:ascii="Consolas" w:hAnsi="Consolas" w:cs="Consolas"/>
          </w:rPr>
          <w:t>18 MR. ELIOT BERNSTEIN: Okay.</w:t>
        </w:r>
      </w:ins>
    </w:p>
    <w:p w:rsidR="00812DCB" w:rsidRDefault="00812DCB" w:rsidP="00812DCB">
      <w:pPr>
        <w:autoSpaceDE w:val="0"/>
        <w:autoSpaceDN w:val="0"/>
        <w:adjustRightInd w:val="0"/>
        <w:spacing w:after="0" w:line="240" w:lineRule="auto"/>
        <w:rPr>
          <w:ins w:id="5703" w:author="Eliot Ivan Bernstein" w:date="2013-09-21T12:38:00Z"/>
          <w:rFonts w:ascii="Consolas" w:hAnsi="Consolas" w:cs="Consolas"/>
        </w:rPr>
      </w:pPr>
      <w:ins w:id="5704" w:author="Eliot Ivan Bernstein" w:date="2013-09-21T12:38:00Z">
        <w:r>
          <w:rPr>
            <w:rFonts w:ascii="Consolas" w:hAnsi="Consolas" w:cs="Consolas"/>
          </w:rPr>
          <w:t>19 THE COURT: Okay. Can't work and don't</w:t>
        </w:r>
      </w:ins>
    </w:p>
    <w:p w:rsidR="00812DCB" w:rsidRDefault="00812DCB" w:rsidP="00812DCB">
      <w:pPr>
        <w:autoSpaceDE w:val="0"/>
        <w:autoSpaceDN w:val="0"/>
        <w:adjustRightInd w:val="0"/>
        <w:spacing w:after="0" w:line="240" w:lineRule="auto"/>
        <w:rPr>
          <w:ins w:id="5705" w:author="Eliot Ivan Bernstein" w:date="2013-09-21T12:38:00Z"/>
          <w:rFonts w:ascii="Consolas" w:hAnsi="Consolas" w:cs="Consolas"/>
        </w:rPr>
      </w:pPr>
      <w:ins w:id="5706" w:author="Eliot Ivan Bernstein" w:date="2013-09-21T12:38:00Z">
        <w:r>
          <w:rPr>
            <w:rFonts w:ascii="Consolas" w:hAnsi="Consolas" w:cs="Consolas"/>
          </w:rPr>
          <w:t>20 want to work, think they're reasons not to work</w:t>
        </w:r>
      </w:ins>
    </w:p>
    <w:p w:rsidR="00812DCB" w:rsidRDefault="00812DCB" w:rsidP="00812DCB">
      <w:pPr>
        <w:autoSpaceDE w:val="0"/>
        <w:autoSpaceDN w:val="0"/>
        <w:adjustRightInd w:val="0"/>
        <w:spacing w:after="0" w:line="240" w:lineRule="auto"/>
        <w:rPr>
          <w:ins w:id="5707" w:author="Eliot Ivan Bernstein" w:date="2013-09-21T12:38:00Z"/>
          <w:rFonts w:ascii="Consolas" w:hAnsi="Consolas" w:cs="Consolas"/>
        </w:rPr>
      </w:pPr>
      <w:ins w:id="5708" w:author="Eliot Ivan Bernstein" w:date="2013-09-21T12:38:00Z">
        <w:r>
          <w:rPr>
            <w:rFonts w:ascii="Consolas" w:hAnsi="Consolas" w:cs="Consolas"/>
          </w:rPr>
          <w:t>21 are two different things.</w:t>
        </w:r>
      </w:ins>
    </w:p>
    <w:p w:rsidR="00812DCB" w:rsidRDefault="00812DCB" w:rsidP="00812DCB">
      <w:pPr>
        <w:autoSpaceDE w:val="0"/>
        <w:autoSpaceDN w:val="0"/>
        <w:adjustRightInd w:val="0"/>
        <w:spacing w:after="0" w:line="240" w:lineRule="auto"/>
        <w:rPr>
          <w:ins w:id="5709" w:author="Eliot Ivan Bernstein" w:date="2013-09-21T12:38:00Z"/>
          <w:rFonts w:ascii="Consolas" w:hAnsi="Consolas" w:cs="Consolas"/>
        </w:rPr>
      </w:pPr>
      <w:ins w:id="5710" w:author="Eliot Ivan Bernstein" w:date="2013-09-21T12:38:00Z">
        <w:r>
          <w:rPr>
            <w:rFonts w:ascii="Consolas" w:hAnsi="Consolas" w:cs="Consolas"/>
          </w:rPr>
          <w:t>22 MR. ELIOT BERNSTEIN: Okay.</w:t>
        </w:r>
      </w:ins>
    </w:p>
    <w:p w:rsidR="00812DCB" w:rsidRDefault="00812DCB" w:rsidP="00812DCB">
      <w:pPr>
        <w:autoSpaceDE w:val="0"/>
        <w:autoSpaceDN w:val="0"/>
        <w:adjustRightInd w:val="0"/>
        <w:spacing w:after="0" w:line="240" w:lineRule="auto"/>
        <w:rPr>
          <w:ins w:id="5711" w:author="Eliot Ivan Bernstein" w:date="2013-09-21T12:38:00Z"/>
          <w:rFonts w:ascii="Consolas" w:hAnsi="Consolas" w:cs="Consolas"/>
        </w:rPr>
      </w:pPr>
      <w:ins w:id="5712" w:author="Eliot Ivan Bernstein" w:date="2013-09-21T12:38:00Z">
        <w:r>
          <w:rPr>
            <w:rFonts w:ascii="Consolas" w:hAnsi="Consolas" w:cs="Consolas"/>
          </w:rPr>
          <w:t xml:space="preserve">23 THE COURT: Okay. What's your position </w:t>
        </w:r>
        <w:proofErr w:type="gramStart"/>
        <w:r>
          <w:rPr>
            <w:rFonts w:ascii="Consolas" w:hAnsi="Consolas" w:cs="Consolas"/>
          </w:rPr>
          <w:t>on</w:t>
        </w:r>
        <w:proofErr w:type="gramEnd"/>
      </w:ins>
    </w:p>
    <w:p w:rsidR="00812DCB" w:rsidRDefault="00812DCB" w:rsidP="00812DCB">
      <w:pPr>
        <w:autoSpaceDE w:val="0"/>
        <w:autoSpaceDN w:val="0"/>
        <w:adjustRightInd w:val="0"/>
        <w:spacing w:after="0" w:line="240" w:lineRule="auto"/>
        <w:rPr>
          <w:ins w:id="5713" w:author="Eliot Ivan Bernstein" w:date="2013-09-21T12:38:00Z"/>
          <w:rFonts w:ascii="Consolas" w:hAnsi="Consolas" w:cs="Consolas"/>
        </w:rPr>
      </w:pPr>
      <w:ins w:id="5714" w:author="Eliot Ivan Bernstein" w:date="2013-09-21T12:38:00Z">
        <w:r>
          <w:rPr>
            <w:rFonts w:ascii="Consolas" w:hAnsi="Consolas" w:cs="Consolas"/>
          </w:rPr>
          <w:t>24 the emergency before we go to some of these</w:t>
        </w:r>
      </w:ins>
    </w:p>
    <w:p w:rsidR="00812DCB" w:rsidRDefault="00812DCB" w:rsidP="00812DCB">
      <w:pPr>
        <w:autoSpaceDE w:val="0"/>
        <w:autoSpaceDN w:val="0"/>
        <w:adjustRightInd w:val="0"/>
        <w:spacing w:after="0" w:line="240" w:lineRule="auto"/>
        <w:rPr>
          <w:ins w:id="5715" w:author="Eliot Ivan Bernstein" w:date="2013-09-21T12:38:00Z"/>
          <w:rFonts w:ascii="Consolas" w:hAnsi="Consolas" w:cs="Consolas"/>
        </w:rPr>
      </w:pPr>
      <w:ins w:id="5716" w:author="Eliot Ivan Bernstein" w:date="2013-09-21T12:38:00Z">
        <w:r>
          <w:rPr>
            <w:rFonts w:ascii="Consolas" w:hAnsi="Consolas" w:cs="Consolas"/>
          </w:rPr>
          <w:t>25 others issues which concern me about what he</w:t>
        </w:r>
      </w:ins>
    </w:p>
    <w:p w:rsidR="00812DCB" w:rsidRDefault="00812DCB" w:rsidP="00812DCB">
      <w:pPr>
        <w:autoSpaceDE w:val="0"/>
        <w:autoSpaceDN w:val="0"/>
        <w:adjustRightInd w:val="0"/>
        <w:spacing w:after="0" w:line="240" w:lineRule="auto"/>
        <w:rPr>
          <w:ins w:id="5717" w:author="Eliot Ivan Bernstein" w:date="2013-09-21T12:38:00Z"/>
          <w:rFonts w:ascii="Consolas" w:hAnsi="Consolas" w:cs="Consolas"/>
        </w:rPr>
      </w:pPr>
      <w:ins w:id="5718" w:author="Eliot Ivan Bernstein" w:date="2013-09-21T12:38:00Z">
        <w:r>
          <w:rPr>
            <w:rFonts w:ascii="Consolas" w:hAnsi="Consolas" w:cs="Consolas"/>
          </w:rPr>
          <w:t>00023</w:t>
        </w:r>
      </w:ins>
    </w:p>
    <w:p w:rsidR="00812DCB" w:rsidRDefault="00812DCB" w:rsidP="00812DCB">
      <w:pPr>
        <w:autoSpaceDE w:val="0"/>
        <w:autoSpaceDN w:val="0"/>
        <w:adjustRightInd w:val="0"/>
        <w:spacing w:after="0" w:line="240" w:lineRule="auto"/>
        <w:rPr>
          <w:ins w:id="5719" w:author="Eliot Ivan Bernstein" w:date="2013-09-21T12:38:00Z"/>
          <w:rFonts w:ascii="Consolas" w:hAnsi="Consolas" w:cs="Consolas"/>
        </w:rPr>
      </w:pPr>
      <w:ins w:id="5720" w:author="Eliot Ivan Bernstein" w:date="2013-09-21T12:38:00Z">
        <w:r>
          <w:rPr>
            <w:rFonts w:ascii="Consolas" w:hAnsi="Consolas" w:cs="Consolas"/>
          </w:rPr>
          <w:t>1 said.</w:t>
        </w:r>
      </w:ins>
    </w:p>
    <w:p w:rsidR="00812DCB" w:rsidRDefault="00812DCB" w:rsidP="00812DCB">
      <w:pPr>
        <w:autoSpaceDE w:val="0"/>
        <w:autoSpaceDN w:val="0"/>
        <w:adjustRightInd w:val="0"/>
        <w:spacing w:after="0" w:line="240" w:lineRule="auto"/>
        <w:rPr>
          <w:ins w:id="5721" w:author="Eliot Ivan Bernstein" w:date="2013-09-21T12:38:00Z"/>
          <w:rFonts w:ascii="Consolas" w:hAnsi="Consolas" w:cs="Consolas"/>
        </w:rPr>
      </w:pPr>
      <w:ins w:id="5722" w:author="Eliot Ivan Bernstein" w:date="2013-09-21T12:38:00Z">
        <w:r>
          <w:rPr>
            <w:rFonts w:ascii="Consolas" w:hAnsi="Consolas" w:cs="Consolas"/>
          </w:rPr>
          <w:t xml:space="preserve">2 MR. </w:t>
        </w:r>
        <w:proofErr w:type="spellStart"/>
        <w:r>
          <w:rPr>
            <w:rFonts w:ascii="Consolas" w:hAnsi="Consolas" w:cs="Consolas"/>
          </w:rPr>
          <w:t>MANCERI</w:t>
        </w:r>
        <w:proofErr w:type="spellEnd"/>
        <w:r>
          <w:rPr>
            <w:rFonts w:ascii="Consolas" w:hAnsi="Consolas" w:cs="Consolas"/>
          </w:rPr>
          <w:t xml:space="preserve">: Good afternoon, </w:t>
        </w:r>
        <w:proofErr w:type="gramStart"/>
        <w:r>
          <w:rPr>
            <w:rFonts w:ascii="Consolas" w:hAnsi="Consolas" w:cs="Consolas"/>
          </w:rPr>
          <w:t>your</w:t>
        </w:r>
        <w:proofErr w:type="gramEnd"/>
        <w:r>
          <w:rPr>
            <w:rFonts w:ascii="Consolas" w:hAnsi="Consolas" w:cs="Consolas"/>
          </w:rPr>
          <w:t xml:space="preserve"> Honor.</w:t>
        </w:r>
      </w:ins>
    </w:p>
    <w:p w:rsidR="00812DCB" w:rsidRDefault="00812DCB" w:rsidP="00812DCB">
      <w:pPr>
        <w:autoSpaceDE w:val="0"/>
        <w:autoSpaceDN w:val="0"/>
        <w:adjustRightInd w:val="0"/>
        <w:spacing w:after="0" w:line="240" w:lineRule="auto"/>
        <w:rPr>
          <w:ins w:id="5723" w:author="Eliot Ivan Bernstein" w:date="2013-09-21T12:38:00Z"/>
          <w:rFonts w:ascii="Consolas" w:hAnsi="Consolas" w:cs="Consolas"/>
        </w:rPr>
      </w:pPr>
      <w:ins w:id="5724" w:author="Eliot Ivan Bernstein" w:date="2013-09-21T12:38:00Z">
        <w:r>
          <w:rPr>
            <w:rFonts w:ascii="Consolas" w:hAnsi="Consolas" w:cs="Consolas"/>
          </w:rPr>
          <w:t>3 As I stated in my opening, I represent Robert</w:t>
        </w:r>
      </w:ins>
    </w:p>
    <w:p w:rsidR="00812DCB" w:rsidRDefault="00812DCB" w:rsidP="00812DCB">
      <w:pPr>
        <w:autoSpaceDE w:val="0"/>
        <w:autoSpaceDN w:val="0"/>
        <w:adjustRightInd w:val="0"/>
        <w:spacing w:after="0" w:line="240" w:lineRule="auto"/>
        <w:rPr>
          <w:ins w:id="5725" w:author="Eliot Ivan Bernstein" w:date="2013-09-21T12:38:00Z"/>
          <w:rFonts w:ascii="Consolas" w:hAnsi="Consolas" w:cs="Consolas"/>
        </w:rPr>
      </w:pPr>
      <w:proofErr w:type="gramStart"/>
      <w:ins w:id="5726" w:author="Eliot Ivan Bernstein" w:date="2013-09-21T12:38:00Z">
        <w:r>
          <w:rPr>
            <w:rFonts w:ascii="Consolas" w:hAnsi="Consolas" w:cs="Consolas"/>
          </w:rPr>
          <w:lastRenderedPageBreak/>
          <w:t>4 Spallina and Mr. Tescher.</w:t>
        </w:r>
        <w:proofErr w:type="gramEnd"/>
        <w:r>
          <w:rPr>
            <w:rFonts w:ascii="Consolas" w:hAnsi="Consolas" w:cs="Consolas"/>
          </w:rPr>
          <w:t xml:space="preserve"> I would like to</w:t>
        </w:r>
      </w:ins>
    </w:p>
    <w:p w:rsidR="00812DCB" w:rsidRDefault="00812DCB" w:rsidP="00812DCB">
      <w:pPr>
        <w:autoSpaceDE w:val="0"/>
        <w:autoSpaceDN w:val="0"/>
        <w:adjustRightInd w:val="0"/>
        <w:spacing w:after="0" w:line="240" w:lineRule="auto"/>
        <w:rPr>
          <w:ins w:id="5727" w:author="Eliot Ivan Bernstein" w:date="2013-09-21T12:38:00Z"/>
          <w:rFonts w:ascii="Consolas" w:hAnsi="Consolas" w:cs="Consolas"/>
        </w:rPr>
      </w:pPr>
      <w:ins w:id="5728" w:author="Eliot Ivan Bernstein" w:date="2013-09-21T12:38:00Z">
        <w:r>
          <w:rPr>
            <w:rFonts w:ascii="Consolas" w:hAnsi="Consolas" w:cs="Consolas"/>
          </w:rPr>
          <w:t xml:space="preserve">5 </w:t>
        </w:r>
        <w:proofErr w:type="gramStart"/>
        <w:r>
          <w:rPr>
            <w:rFonts w:ascii="Consolas" w:hAnsi="Consolas" w:cs="Consolas"/>
          </w:rPr>
          <w:t>apologize</w:t>
        </w:r>
        <w:proofErr w:type="gramEnd"/>
        <w:r>
          <w:rPr>
            <w:rFonts w:ascii="Consolas" w:hAnsi="Consolas" w:cs="Consolas"/>
          </w:rPr>
          <w:t xml:space="preserve"> ‐‐</w:t>
        </w:r>
      </w:ins>
    </w:p>
    <w:p w:rsidR="00812DCB" w:rsidRDefault="00812DCB" w:rsidP="00812DCB">
      <w:pPr>
        <w:autoSpaceDE w:val="0"/>
        <w:autoSpaceDN w:val="0"/>
        <w:adjustRightInd w:val="0"/>
        <w:spacing w:after="0" w:line="240" w:lineRule="auto"/>
        <w:rPr>
          <w:ins w:id="5729" w:author="Eliot Ivan Bernstein" w:date="2013-09-21T12:38:00Z"/>
          <w:rFonts w:ascii="Consolas" w:hAnsi="Consolas" w:cs="Consolas"/>
        </w:rPr>
      </w:pPr>
      <w:ins w:id="5730" w:author="Eliot Ivan Bernstein" w:date="2013-09-21T12:38:00Z">
        <w:r>
          <w:rPr>
            <w:rFonts w:ascii="Consolas" w:hAnsi="Consolas" w:cs="Consolas"/>
          </w:rPr>
          <w:t>6 THE COURT: So their roles are what in</w:t>
        </w:r>
      </w:ins>
    </w:p>
    <w:p w:rsidR="00812DCB" w:rsidRDefault="00812DCB" w:rsidP="00812DCB">
      <w:pPr>
        <w:autoSpaceDE w:val="0"/>
        <w:autoSpaceDN w:val="0"/>
        <w:adjustRightInd w:val="0"/>
        <w:spacing w:after="0" w:line="240" w:lineRule="auto"/>
        <w:rPr>
          <w:ins w:id="5731" w:author="Eliot Ivan Bernstein" w:date="2013-09-21T12:38:00Z"/>
          <w:rFonts w:ascii="Consolas" w:hAnsi="Consolas" w:cs="Consolas"/>
        </w:rPr>
      </w:pPr>
      <w:proofErr w:type="gramStart"/>
      <w:ins w:id="5732" w:author="Eliot Ivan Bernstein" w:date="2013-09-21T12:38:00Z">
        <w:r>
          <w:rPr>
            <w:rFonts w:ascii="Consolas" w:hAnsi="Consolas" w:cs="Consolas"/>
          </w:rPr>
          <w:t>7 this case?</w:t>
        </w:r>
        <w:proofErr w:type="gramEnd"/>
      </w:ins>
    </w:p>
    <w:p w:rsidR="00812DCB" w:rsidRDefault="00812DCB" w:rsidP="00812DCB">
      <w:pPr>
        <w:autoSpaceDE w:val="0"/>
        <w:autoSpaceDN w:val="0"/>
        <w:adjustRightInd w:val="0"/>
        <w:spacing w:after="0" w:line="240" w:lineRule="auto"/>
        <w:rPr>
          <w:ins w:id="5733" w:author="Eliot Ivan Bernstein" w:date="2013-09-21T12:38:00Z"/>
          <w:rFonts w:ascii="Consolas" w:hAnsi="Consolas" w:cs="Consolas"/>
        </w:rPr>
      </w:pPr>
      <w:ins w:id="5734" w:author="Eliot Ivan Bernstein" w:date="2013-09-21T12:38:00Z">
        <w:r>
          <w:rPr>
            <w:rFonts w:ascii="Consolas" w:hAnsi="Consolas" w:cs="Consolas"/>
          </w:rPr>
          <w:t xml:space="preserve">8 MR. </w:t>
        </w:r>
        <w:proofErr w:type="spellStart"/>
        <w:r>
          <w:rPr>
            <w:rFonts w:ascii="Consolas" w:hAnsi="Consolas" w:cs="Consolas"/>
          </w:rPr>
          <w:t>MANCERI</w:t>
        </w:r>
        <w:proofErr w:type="spellEnd"/>
        <w:r>
          <w:rPr>
            <w:rFonts w:ascii="Consolas" w:hAnsi="Consolas" w:cs="Consolas"/>
          </w:rPr>
          <w:t>: They were counsel or are</w:t>
        </w:r>
      </w:ins>
    </w:p>
    <w:p w:rsidR="00812DCB" w:rsidRDefault="00812DCB" w:rsidP="00812DCB">
      <w:pPr>
        <w:autoSpaceDE w:val="0"/>
        <w:autoSpaceDN w:val="0"/>
        <w:adjustRightInd w:val="0"/>
        <w:spacing w:after="0" w:line="240" w:lineRule="auto"/>
        <w:rPr>
          <w:ins w:id="5735" w:author="Eliot Ivan Bernstein" w:date="2013-09-21T12:38:00Z"/>
          <w:rFonts w:ascii="Consolas" w:hAnsi="Consolas" w:cs="Consolas"/>
        </w:rPr>
      </w:pPr>
      <w:ins w:id="5736" w:author="Eliot Ivan Bernstein" w:date="2013-09-21T12:38:00Z">
        <w:r>
          <w:rPr>
            <w:rFonts w:ascii="Consolas" w:hAnsi="Consolas" w:cs="Consolas"/>
          </w:rPr>
          <w:t>9 counsel for the estate of Shirley Bernstein, as</w:t>
        </w:r>
      </w:ins>
    </w:p>
    <w:p w:rsidR="00812DCB" w:rsidRDefault="00812DCB" w:rsidP="00812DCB">
      <w:pPr>
        <w:autoSpaceDE w:val="0"/>
        <w:autoSpaceDN w:val="0"/>
        <w:adjustRightInd w:val="0"/>
        <w:spacing w:after="0" w:line="240" w:lineRule="auto"/>
        <w:rPr>
          <w:ins w:id="5737" w:author="Eliot Ivan Bernstein" w:date="2013-09-21T12:38:00Z"/>
          <w:rFonts w:ascii="Consolas" w:hAnsi="Consolas" w:cs="Consolas"/>
        </w:rPr>
      </w:pPr>
      <w:ins w:id="5738" w:author="Eliot Ivan Bernstein" w:date="2013-09-21T12:38:00Z">
        <w:r>
          <w:rPr>
            <w:rFonts w:ascii="Consolas" w:hAnsi="Consolas" w:cs="Consolas"/>
          </w:rPr>
          <w:t>10 well as counsel for the estate of Simon</w:t>
        </w:r>
      </w:ins>
    </w:p>
    <w:p w:rsidR="00812DCB" w:rsidRDefault="00812DCB" w:rsidP="00812DCB">
      <w:pPr>
        <w:autoSpaceDE w:val="0"/>
        <w:autoSpaceDN w:val="0"/>
        <w:adjustRightInd w:val="0"/>
        <w:spacing w:after="0" w:line="240" w:lineRule="auto"/>
        <w:rPr>
          <w:ins w:id="5739" w:author="Eliot Ivan Bernstein" w:date="2013-09-21T12:38:00Z"/>
          <w:rFonts w:ascii="Consolas" w:hAnsi="Consolas" w:cs="Consolas"/>
        </w:rPr>
      </w:pPr>
      <w:proofErr w:type="gramStart"/>
      <w:ins w:id="5740" w:author="Eliot Ivan Bernstein" w:date="2013-09-21T12:38:00Z">
        <w:r>
          <w:rPr>
            <w:rFonts w:ascii="Consolas" w:hAnsi="Consolas" w:cs="Consolas"/>
          </w:rPr>
          <w:t>11 Bernstein, who is in front of Judge French.</w:t>
        </w:r>
        <w:proofErr w:type="gramEnd"/>
      </w:ins>
    </w:p>
    <w:p w:rsidR="00812DCB" w:rsidRDefault="00812DCB" w:rsidP="00812DCB">
      <w:pPr>
        <w:autoSpaceDE w:val="0"/>
        <w:autoSpaceDN w:val="0"/>
        <w:adjustRightInd w:val="0"/>
        <w:spacing w:after="0" w:line="240" w:lineRule="auto"/>
        <w:rPr>
          <w:ins w:id="5741" w:author="Eliot Ivan Bernstein" w:date="2013-09-21T12:38:00Z"/>
          <w:rFonts w:ascii="Consolas" w:hAnsi="Consolas" w:cs="Consolas"/>
        </w:rPr>
      </w:pPr>
      <w:ins w:id="5742" w:author="Eliot Ivan Bernstein" w:date="2013-09-21T12:38:00Z">
        <w:r>
          <w:rPr>
            <w:rFonts w:ascii="Consolas" w:hAnsi="Consolas" w:cs="Consolas"/>
          </w:rPr>
          <w:t>12 THE COURT: Okay.</w:t>
        </w:r>
      </w:ins>
    </w:p>
    <w:p w:rsidR="00812DCB" w:rsidRDefault="00812DCB" w:rsidP="00812DCB">
      <w:pPr>
        <w:autoSpaceDE w:val="0"/>
        <w:autoSpaceDN w:val="0"/>
        <w:adjustRightInd w:val="0"/>
        <w:spacing w:after="0" w:line="240" w:lineRule="auto"/>
        <w:rPr>
          <w:ins w:id="5743" w:author="Eliot Ivan Bernstein" w:date="2013-09-21T12:38:00Z"/>
          <w:rFonts w:ascii="Consolas" w:hAnsi="Consolas" w:cs="Consolas"/>
        </w:rPr>
      </w:pPr>
      <w:ins w:id="5744" w:author="Eliot Ivan Bernstein" w:date="2013-09-21T12:38:00Z">
        <w:r>
          <w:rPr>
            <w:rFonts w:ascii="Consolas" w:hAnsi="Consolas" w:cs="Consolas"/>
          </w:rPr>
          <w:t>Page 13</w:t>
        </w:r>
      </w:ins>
    </w:p>
    <w:p w:rsidR="00812DCB" w:rsidRDefault="00812DCB" w:rsidP="00812DCB">
      <w:pPr>
        <w:autoSpaceDE w:val="0"/>
        <w:autoSpaceDN w:val="0"/>
        <w:adjustRightInd w:val="0"/>
        <w:spacing w:after="0" w:line="240" w:lineRule="auto"/>
        <w:rPr>
          <w:ins w:id="5745" w:author="Eliot Ivan Bernstein" w:date="2013-09-21T12:38:00Z"/>
          <w:rFonts w:ascii="Consolas" w:hAnsi="Consolas" w:cs="Consolas"/>
        </w:rPr>
      </w:pPr>
      <w:ins w:id="5746" w:author="Eliot Ivan Bernstein" w:date="2013-09-21T12:38:00Z">
        <w:r>
          <w:rPr>
            <w:rFonts w:ascii="Consolas" w:hAnsi="Consolas" w:cs="Consolas"/>
          </w:rPr>
          <w:t xml:space="preserve">In Re_ </w:t>
        </w:r>
        <w:proofErr w:type="gramStart"/>
        <w:r>
          <w:rPr>
            <w:rFonts w:ascii="Consolas" w:hAnsi="Consolas" w:cs="Consolas"/>
          </w:rPr>
          <w:t>The</w:t>
        </w:r>
        <w:proofErr w:type="gramEnd"/>
        <w:r>
          <w:rPr>
            <w:rFonts w:ascii="Consolas" w:hAnsi="Consolas" w:cs="Consolas"/>
          </w:rPr>
          <w:t xml:space="preserve"> Estate of Shirley Bernstein.txt</w:t>
        </w:r>
      </w:ins>
    </w:p>
    <w:p w:rsidR="00812DCB" w:rsidRDefault="00812DCB" w:rsidP="00812DCB">
      <w:pPr>
        <w:autoSpaceDE w:val="0"/>
        <w:autoSpaceDN w:val="0"/>
        <w:adjustRightInd w:val="0"/>
        <w:spacing w:after="0" w:line="240" w:lineRule="auto"/>
        <w:rPr>
          <w:ins w:id="5747" w:author="Eliot Ivan Bernstein" w:date="2013-09-21T12:38:00Z"/>
          <w:rFonts w:ascii="Consolas" w:hAnsi="Consolas" w:cs="Consolas"/>
        </w:rPr>
      </w:pPr>
      <w:ins w:id="5748" w:author="Eliot Ivan Bernstein" w:date="2013-09-21T12:38:00Z">
        <w:r>
          <w:rPr>
            <w:rFonts w:ascii="Consolas" w:hAnsi="Consolas" w:cs="Consolas"/>
          </w:rPr>
          <w:t xml:space="preserve">13 MR. </w:t>
        </w:r>
        <w:proofErr w:type="spellStart"/>
        <w:r>
          <w:rPr>
            <w:rFonts w:ascii="Consolas" w:hAnsi="Consolas" w:cs="Consolas"/>
          </w:rPr>
          <w:t>MANCERI</w:t>
        </w:r>
        <w:proofErr w:type="spellEnd"/>
        <w:r>
          <w:rPr>
            <w:rFonts w:ascii="Consolas" w:hAnsi="Consolas" w:cs="Consolas"/>
          </w:rPr>
          <w:t>: But before I make my</w:t>
        </w:r>
      </w:ins>
    </w:p>
    <w:p w:rsidR="00812DCB" w:rsidRDefault="00812DCB" w:rsidP="00812DCB">
      <w:pPr>
        <w:autoSpaceDE w:val="0"/>
        <w:autoSpaceDN w:val="0"/>
        <w:adjustRightInd w:val="0"/>
        <w:spacing w:after="0" w:line="240" w:lineRule="auto"/>
        <w:rPr>
          <w:ins w:id="5749" w:author="Eliot Ivan Bernstein" w:date="2013-09-21T12:38:00Z"/>
          <w:rFonts w:ascii="Consolas" w:hAnsi="Consolas" w:cs="Consolas"/>
        </w:rPr>
      </w:pPr>
      <w:ins w:id="5750" w:author="Eliot Ivan Bernstein" w:date="2013-09-21T12:38:00Z">
        <w:r>
          <w:rPr>
            <w:rFonts w:ascii="Consolas" w:hAnsi="Consolas" w:cs="Consolas"/>
          </w:rPr>
          <w:t xml:space="preserve">14 </w:t>
        </w:r>
        <w:proofErr w:type="gramStart"/>
        <w:r>
          <w:rPr>
            <w:rFonts w:ascii="Consolas" w:hAnsi="Consolas" w:cs="Consolas"/>
          </w:rPr>
          <w:t>presentation</w:t>
        </w:r>
        <w:proofErr w:type="gramEnd"/>
        <w:r>
          <w:rPr>
            <w:rFonts w:ascii="Consolas" w:hAnsi="Consolas" w:cs="Consolas"/>
          </w:rPr>
          <w:t>, I would just like to apologize</w:t>
        </w:r>
      </w:ins>
    </w:p>
    <w:p w:rsidR="00812DCB" w:rsidRDefault="00812DCB" w:rsidP="00812DCB">
      <w:pPr>
        <w:autoSpaceDE w:val="0"/>
        <w:autoSpaceDN w:val="0"/>
        <w:adjustRightInd w:val="0"/>
        <w:spacing w:after="0" w:line="240" w:lineRule="auto"/>
        <w:rPr>
          <w:ins w:id="5751" w:author="Eliot Ivan Bernstein" w:date="2013-09-21T12:38:00Z"/>
          <w:rFonts w:ascii="Consolas" w:hAnsi="Consolas" w:cs="Consolas"/>
        </w:rPr>
      </w:pPr>
      <w:proofErr w:type="gramStart"/>
      <w:ins w:id="5752" w:author="Eliot Ivan Bernstein" w:date="2013-09-21T12:38:00Z">
        <w:r>
          <w:rPr>
            <w:rFonts w:ascii="Consolas" w:hAnsi="Consolas" w:cs="Consolas"/>
          </w:rPr>
          <w:t xml:space="preserve">15 for Mr. </w:t>
        </w:r>
        <w:proofErr w:type="spellStart"/>
        <w:r>
          <w:rPr>
            <w:rFonts w:ascii="Consolas" w:hAnsi="Consolas" w:cs="Consolas"/>
          </w:rPr>
          <w:t>Tescher's</w:t>
        </w:r>
        <w:proofErr w:type="spellEnd"/>
        <w:r>
          <w:rPr>
            <w:rFonts w:ascii="Consolas" w:hAnsi="Consolas" w:cs="Consolas"/>
          </w:rPr>
          <w:t xml:space="preserve"> absence.</w:t>
        </w:r>
        <w:proofErr w:type="gramEnd"/>
        <w:r>
          <w:rPr>
            <w:rFonts w:ascii="Consolas" w:hAnsi="Consolas" w:cs="Consolas"/>
          </w:rPr>
          <w:t xml:space="preserve"> He's out of town</w:t>
        </w:r>
      </w:ins>
    </w:p>
    <w:p w:rsidR="00812DCB" w:rsidRDefault="00812DCB" w:rsidP="00812DCB">
      <w:pPr>
        <w:autoSpaceDE w:val="0"/>
        <w:autoSpaceDN w:val="0"/>
        <w:adjustRightInd w:val="0"/>
        <w:spacing w:after="0" w:line="240" w:lineRule="auto"/>
        <w:rPr>
          <w:ins w:id="5753" w:author="Eliot Ivan Bernstein" w:date="2013-09-21T12:38:00Z"/>
          <w:rFonts w:ascii="Consolas" w:hAnsi="Consolas" w:cs="Consolas"/>
        </w:rPr>
      </w:pPr>
      <w:proofErr w:type="gramStart"/>
      <w:ins w:id="5754" w:author="Eliot Ivan Bernstein" w:date="2013-09-21T12:38:00Z">
        <w:r>
          <w:rPr>
            <w:rFonts w:ascii="Consolas" w:hAnsi="Consolas" w:cs="Consolas"/>
          </w:rPr>
          <w:t>16 for the holiday.</w:t>
        </w:r>
        <w:proofErr w:type="gramEnd"/>
      </w:ins>
    </w:p>
    <w:p w:rsidR="00812DCB" w:rsidRDefault="00812DCB" w:rsidP="00812DCB">
      <w:pPr>
        <w:autoSpaceDE w:val="0"/>
        <w:autoSpaceDN w:val="0"/>
        <w:adjustRightInd w:val="0"/>
        <w:spacing w:after="0" w:line="240" w:lineRule="auto"/>
        <w:rPr>
          <w:ins w:id="5755" w:author="Eliot Ivan Bernstein" w:date="2013-09-21T12:38:00Z"/>
          <w:rFonts w:ascii="Consolas" w:hAnsi="Consolas" w:cs="Consolas"/>
        </w:rPr>
      </w:pPr>
      <w:ins w:id="5756" w:author="Eliot Ivan Bernstein" w:date="2013-09-21T12:38:00Z">
        <w:r>
          <w:rPr>
            <w:rFonts w:ascii="Consolas" w:hAnsi="Consolas" w:cs="Consolas"/>
          </w:rPr>
          <w:t xml:space="preserve">17 THE COURT: Okay. Who </w:t>
        </w:r>
        <w:proofErr w:type="gramStart"/>
        <w:r>
          <w:rPr>
            <w:rFonts w:ascii="Consolas" w:hAnsi="Consolas" w:cs="Consolas"/>
          </w:rPr>
          <w:t>are</w:t>
        </w:r>
        <w:proofErr w:type="gramEnd"/>
        <w:r>
          <w:rPr>
            <w:rFonts w:ascii="Consolas" w:hAnsi="Consolas" w:cs="Consolas"/>
          </w:rPr>
          <w:t xml:space="preserve"> the PR's that</w:t>
        </w:r>
      </w:ins>
    </w:p>
    <w:p w:rsidR="00812DCB" w:rsidRDefault="00812DCB" w:rsidP="00812DCB">
      <w:pPr>
        <w:autoSpaceDE w:val="0"/>
        <w:autoSpaceDN w:val="0"/>
        <w:adjustRightInd w:val="0"/>
        <w:spacing w:after="0" w:line="240" w:lineRule="auto"/>
        <w:rPr>
          <w:ins w:id="5757" w:author="Eliot Ivan Bernstein" w:date="2013-09-21T12:38:00Z"/>
          <w:rFonts w:ascii="Consolas" w:hAnsi="Consolas" w:cs="Consolas"/>
        </w:rPr>
      </w:pPr>
      <w:ins w:id="5758" w:author="Eliot Ivan Bernstein" w:date="2013-09-21T12:38:00Z">
        <w:r>
          <w:rPr>
            <w:rFonts w:ascii="Consolas" w:hAnsi="Consolas" w:cs="Consolas"/>
          </w:rPr>
          <w:t>18 you represent?</w:t>
        </w:r>
      </w:ins>
    </w:p>
    <w:p w:rsidR="00812DCB" w:rsidRDefault="00812DCB" w:rsidP="00812DCB">
      <w:pPr>
        <w:autoSpaceDE w:val="0"/>
        <w:autoSpaceDN w:val="0"/>
        <w:adjustRightInd w:val="0"/>
        <w:spacing w:after="0" w:line="240" w:lineRule="auto"/>
        <w:rPr>
          <w:ins w:id="5759" w:author="Eliot Ivan Bernstein" w:date="2013-09-21T12:38:00Z"/>
          <w:rFonts w:ascii="Consolas" w:hAnsi="Consolas" w:cs="Consolas"/>
        </w:rPr>
      </w:pPr>
      <w:ins w:id="5760" w:author="Eliot Ivan Bernstein" w:date="2013-09-21T12:38:00Z">
        <w:r>
          <w:rPr>
            <w:rFonts w:ascii="Consolas" w:hAnsi="Consolas" w:cs="Consolas"/>
          </w:rPr>
          <w:t xml:space="preserve">19 MR. </w:t>
        </w:r>
        <w:proofErr w:type="spellStart"/>
        <w:r>
          <w:rPr>
            <w:rFonts w:ascii="Consolas" w:hAnsi="Consolas" w:cs="Consolas"/>
          </w:rPr>
          <w:t>MANCERI</w:t>
        </w:r>
        <w:proofErr w:type="spellEnd"/>
        <w:r>
          <w:rPr>
            <w:rFonts w:ascii="Consolas" w:hAnsi="Consolas" w:cs="Consolas"/>
          </w:rPr>
          <w:t>: Well, Shirley Bernstein</w:t>
        </w:r>
      </w:ins>
    </w:p>
    <w:p w:rsidR="00812DCB" w:rsidRDefault="00812DCB" w:rsidP="00812DCB">
      <w:pPr>
        <w:autoSpaceDE w:val="0"/>
        <w:autoSpaceDN w:val="0"/>
        <w:adjustRightInd w:val="0"/>
        <w:spacing w:after="0" w:line="240" w:lineRule="auto"/>
        <w:rPr>
          <w:ins w:id="5761" w:author="Eliot Ivan Bernstein" w:date="2013-09-21T12:38:00Z"/>
          <w:rFonts w:ascii="Consolas" w:hAnsi="Consolas" w:cs="Consolas"/>
        </w:rPr>
      </w:pPr>
      <w:ins w:id="5762" w:author="Eliot Ivan Bernstein" w:date="2013-09-21T12:38:00Z">
        <w:r>
          <w:rPr>
            <w:rFonts w:ascii="Consolas" w:hAnsi="Consolas" w:cs="Consolas"/>
          </w:rPr>
          <w:t>20 there is no technically any PR because we had</w:t>
        </w:r>
      </w:ins>
    </w:p>
    <w:p w:rsidR="00812DCB" w:rsidRDefault="00812DCB" w:rsidP="00812DCB">
      <w:pPr>
        <w:autoSpaceDE w:val="0"/>
        <w:autoSpaceDN w:val="0"/>
        <w:adjustRightInd w:val="0"/>
        <w:spacing w:after="0" w:line="240" w:lineRule="auto"/>
        <w:rPr>
          <w:ins w:id="5763" w:author="Eliot Ivan Bernstein" w:date="2013-09-21T12:38:00Z"/>
          <w:rFonts w:ascii="Consolas" w:hAnsi="Consolas" w:cs="Consolas"/>
        </w:rPr>
      </w:pPr>
      <w:ins w:id="5764" w:author="Eliot Ivan Bernstein" w:date="2013-09-21T12:38:00Z">
        <w:r>
          <w:rPr>
            <w:rFonts w:ascii="Consolas" w:hAnsi="Consolas" w:cs="Consolas"/>
          </w:rPr>
          <w:t>21 the estate closed.</w:t>
        </w:r>
      </w:ins>
    </w:p>
    <w:p w:rsidR="00812DCB" w:rsidRDefault="00812DCB" w:rsidP="00812DCB">
      <w:pPr>
        <w:autoSpaceDE w:val="0"/>
        <w:autoSpaceDN w:val="0"/>
        <w:adjustRightInd w:val="0"/>
        <w:spacing w:after="0" w:line="240" w:lineRule="auto"/>
        <w:rPr>
          <w:ins w:id="5765" w:author="Eliot Ivan Bernstein" w:date="2013-09-21T12:38:00Z"/>
          <w:rFonts w:ascii="Consolas" w:hAnsi="Consolas" w:cs="Consolas"/>
        </w:rPr>
      </w:pPr>
      <w:ins w:id="5766" w:author="Eliot Ivan Bernstein" w:date="2013-09-21T12:38:00Z">
        <w:r>
          <w:rPr>
            <w:rFonts w:ascii="Consolas" w:hAnsi="Consolas" w:cs="Consolas"/>
          </w:rPr>
          <w:t>22 THE COURT: Okay.</w:t>
        </w:r>
      </w:ins>
    </w:p>
    <w:p w:rsidR="00812DCB" w:rsidRDefault="00812DCB" w:rsidP="00812DCB">
      <w:pPr>
        <w:autoSpaceDE w:val="0"/>
        <w:autoSpaceDN w:val="0"/>
        <w:adjustRightInd w:val="0"/>
        <w:spacing w:after="0" w:line="240" w:lineRule="auto"/>
        <w:rPr>
          <w:ins w:id="5767" w:author="Eliot Ivan Bernstein" w:date="2013-09-21T12:38:00Z"/>
          <w:rFonts w:ascii="Consolas" w:hAnsi="Consolas" w:cs="Consolas"/>
        </w:rPr>
      </w:pPr>
      <w:ins w:id="5768" w:author="Eliot Ivan Bernstein" w:date="2013-09-21T12:38:00Z">
        <w:r>
          <w:rPr>
            <w:rFonts w:ascii="Consolas" w:hAnsi="Consolas" w:cs="Consolas"/>
          </w:rPr>
          <w:t xml:space="preserve">23 MR. </w:t>
        </w:r>
        <w:proofErr w:type="spellStart"/>
        <w:r>
          <w:rPr>
            <w:rFonts w:ascii="Consolas" w:hAnsi="Consolas" w:cs="Consolas"/>
          </w:rPr>
          <w:t>MANCERI</w:t>
        </w:r>
        <w:proofErr w:type="spellEnd"/>
        <w:r>
          <w:rPr>
            <w:rFonts w:ascii="Consolas" w:hAnsi="Consolas" w:cs="Consolas"/>
          </w:rPr>
          <w:t>: And what emanated from</w:t>
        </w:r>
      </w:ins>
    </w:p>
    <w:p w:rsidR="00812DCB" w:rsidRDefault="00812DCB" w:rsidP="00812DCB">
      <w:pPr>
        <w:autoSpaceDE w:val="0"/>
        <w:autoSpaceDN w:val="0"/>
        <w:adjustRightInd w:val="0"/>
        <w:spacing w:after="0" w:line="240" w:lineRule="auto"/>
        <w:rPr>
          <w:ins w:id="5769" w:author="Eliot Ivan Bernstein" w:date="2013-09-21T12:38:00Z"/>
          <w:rFonts w:ascii="Consolas" w:hAnsi="Consolas" w:cs="Consolas"/>
        </w:rPr>
      </w:pPr>
      <w:ins w:id="5770" w:author="Eliot Ivan Bernstein" w:date="2013-09-21T12:38:00Z">
        <w:r>
          <w:rPr>
            <w:rFonts w:ascii="Consolas" w:hAnsi="Consolas" w:cs="Consolas"/>
          </w:rPr>
          <w:t>24 Mr. Bernstein's 57‐page filing, which falls</w:t>
        </w:r>
      </w:ins>
    </w:p>
    <w:p w:rsidR="00812DCB" w:rsidRDefault="00812DCB" w:rsidP="00812DCB">
      <w:pPr>
        <w:autoSpaceDE w:val="0"/>
        <w:autoSpaceDN w:val="0"/>
        <w:adjustRightInd w:val="0"/>
        <w:spacing w:after="0" w:line="240" w:lineRule="auto"/>
        <w:rPr>
          <w:ins w:id="5771" w:author="Eliot Ivan Bernstein" w:date="2013-09-21T12:38:00Z"/>
          <w:rFonts w:ascii="Consolas" w:hAnsi="Consolas" w:cs="Consolas"/>
        </w:rPr>
      </w:pPr>
      <w:ins w:id="5772" w:author="Eliot Ivan Bernstein" w:date="2013-09-21T12:38:00Z">
        <w:r>
          <w:rPr>
            <w:rFonts w:ascii="Consolas" w:hAnsi="Consolas" w:cs="Consolas"/>
          </w:rPr>
          <w:t>25 lawfully short of any emergency, was a petition</w:t>
        </w:r>
      </w:ins>
    </w:p>
    <w:p w:rsidR="00812DCB" w:rsidRDefault="00812DCB" w:rsidP="00812DCB">
      <w:pPr>
        <w:autoSpaceDE w:val="0"/>
        <w:autoSpaceDN w:val="0"/>
        <w:adjustRightInd w:val="0"/>
        <w:spacing w:after="0" w:line="240" w:lineRule="auto"/>
        <w:rPr>
          <w:ins w:id="5773" w:author="Eliot Ivan Bernstein" w:date="2013-09-21T12:38:00Z"/>
          <w:rFonts w:ascii="Consolas" w:hAnsi="Consolas" w:cs="Consolas"/>
        </w:rPr>
      </w:pPr>
      <w:ins w:id="5774" w:author="Eliot Ivan Bernstein" w:date="2013-09-21T12:38:00Z">
        <w:r>
          <w:rPr>
            <w:rFonts w:ascii="Consolas" w:hAnsi="Consolas" w:cs="Consolas"/>
          </w:rPr>
          <w:t>00024</w:t>
        </w:r>
      </w:ins>
    </w:p>
    <w:p w:rsidR="00812DCB" w:rsidRDefault="00812DCB" w:rsidP="00812DCB">
      <w:pPr>
        <w:autoSpaceDE w:val="0"/>
        <w:autoSpaceDN w:val="0"/>
        <w:adjustRightInd w:val="0"/>
        <w:spacing w:after="0" w:line="240" w:lineRule="auto"/>
        <w:rPr>
          <w:ins w:id="5775" w:author="Eliot Ivan Bernstein" w:date="2013-09-21T12:38:00Z"/>
          <w:rFonts w:ascii="Consolas" w:hAnsi="Consolas" w:cs="Consolas"/>
        </w:rPr>
      </w:pPr>
      <w:ins w:id="5776" w:author="Eliot Ivan Bernstein" w:date="2013-09-21T12:38:00Z">
        <w:r>
          <w:rPr>
            <w:rFonts w:ascii="Consolas" w:hAnsi="Consolas" w:cs="Consolas"/>
          </w:rPr>
          <w:t>1 to reopen the estate, so technically nobody has</w:t>
        </w:r>
      </w:ins>
    </w:p>
    <w:p w:rsidR="00812DCB" w:rsidRDefault="00812DCB" w:rsidP="00812DCB">
      <w:pPr>
        <w:autoSpaceDE w:val="0"/>
        <w:autoSpaceDN w:val="0"/>
        <w:adjustRightInd w:val="0"/>
        <w:spacing w:after="0" w:line="240" w:lineRule="auto"/>
        <w:rPr>
          <w:ins w:id="5777" w:author="Eliot Ivan Bernstein" w:date="2013-09-21T12:38:00Z"/>
          <w:rFonts w:ascii="Consolas" w:hAnsi="Consolas" w:cs="Consolas"/>
        </w:rPr>
      </w:pPr>
      <w:proofErr w:type="gramStart"/>
      <w:ins w:id="5778" w:author="Eliot Ivan Bernstein" w:date="2013-09-21T12:38:00Z">
        <w:r>
          <w:rPr>
            <w:rFonts w:ascii="Consolas" w:hAnsi="Consolas" w:cs="Consolas"/>
          </w:rPr>
          <w:t>2 letters right now.</w:t>
        </w:r>
        <w:proofErr w:type="gramEnd"/>
      </w:ins>
    </w:p>
    <w:p w:rsidR="00812DCB" w:rsidRDefault="00812DCB" w:rsidP="00812DCB">
      <w:pPr>
        <w:autoSpaceDE w:val="0"/>
        <w:autoSpaceDN w:val="0"/>
        <w:adjustRightInd w:val="0"/>
        <w:spacing w:after="0" w:line="240" w:lineRule="auto"/>
        <w:rPr>
          <w:ins w:id="5779" w:author="Eliot Ivan Bernstein" w:date="2013-09-21T12:38:00Z"/>
          <w:rFonts w:ascii="Consolas" w:hAnsi="Consolas" w:cs="Consolas"/>
        </w:rPr>
      </w:pPr>
      <w:ins w:id="5780" w:author="Eliot Ivan Bernstein" w:date="2013-09-21T12:38:00Z">
        <w:r>
          <w:rPr>
            <w:rFonts w:ascii="Consolas" w:hAnsi="Consolas" w:cs="Consolas"/>
          </w:rPr>
          <w:t>3 Simon Bernstein, your Honor, who died a</w:t>
        </w:r>
      </w:ins>
    </w:p>
    <w:p w:rsidR="00812DCB" w:rsidRDefault="00812DCB" w:rsidP="00812DCB">
      <w:pPr>
        <w:autoSpaceDE w:val="0"/>
        <w:autoSpaceDN w:val="0"/>
        <w:adjustRightInd w:val="0"/>
        <w:spacing w:after="0" w:line="240" w:lineRule="auto"/>
        <w:rPr>
          <w:ins w:id="5781" w:author="Eliot Ivan Bernstein" w:date="2013-09-21T12:38:00Z"/>
          <w:rFonts w:ascii="Consolas" w:hAnsi="Consolas" w:cs="Consolas"/>
        </w:rPr>
      </w:pPr>
      <w:ins w:id="5782" w:author="Eliot Ivan Bernstein" w:date="2013-09-21T12:38:00Z">
        <w:r>
          <w:rPr>
            <w:rFonts w:ascii="Consolas" w:hAnsi="Consolas" w:cs="Consolas"/>
          </w:rPr>
          <w:t>4 year ago today as you heard, survived his wife,</w:t>
        </w:r>
      </w:ins>
    </w:p>
    <w:p w:rsidR="00812DCB" w:rsidRDefault="00812DCB" w:rsidP="00812DCB">
      <w:pPr>
        <w:autoSpaceDE w:val="0"/>
        <w:autoSpaceDN w:val="0"/>
        <w:adjustRightInd w:val="0"/>
        <w:spacing w:after="0" w:line="240" w:lineRule="auto"/>
        <w:rPr>
          <w:ins w:id="5783" w:author="Eliot Ivan Bernstein" w:date="2013-09-21T12:38:00Z"/>
          <w:rFonts w:ascii="Consolas" w:hAnsi="Consolas" w:cs="Consolas"/>
        </w:rPr>
      </w:pPr>
      <w:proofErr w:type="gramStart"/>
      <w:ins w:id="5784" w:author="Eliot Ivan Bernstein" w:date="2013-09-21T12:38:00Z">
        <w:r>
          <w:rPr>
            <w:rFonts w:ascii="Consolas" w:hAnsi="Consolas" w:cs="Consolas"/>
          </w:rPr>
          <w:t>5 Shirley Bernstein, who died December 10, 2010.</w:t>
        </w:r>
        <w:proofErr w:type="gramEnd"/>
      </w:ins>
    </w:p>
    <w:p w:rsidR="00812DCB" w:rsidRDefault="00812DCB" w:rsidP="00812DCB">
      <w:pPr>
        <w:autoSpaceDE w:val="0"/>
        <w:autoSpaceDN w:val="0"/>
        <w:adjustRightInd w:val="0"/>
        <w:spacing w:after="0" w:line="240" w:lineRule="auto"/>
        <w:rPr>
          <w:ins w:id="5785" w:author="Eliot Ivan Bernstein" w:date="2013-09-21T12:38:00Z"/>
          <w:rFonts w:ascii="Consolas" w:hAnsi="Consolas" w:cs="Consolas"/>
        </w:rPr>
      </w:pPr>
      <w:ins w:id="5786" w:author="Eliot Ivan Bernstein" w:date="2013-09-21T12:38:00Z">
        <w:r>
          <w:rPr>
            <w:rFonts w:ascii="Consolas" w:hAnsi="Consolas" w:cs="Consolas"/>
          </w:rPr>
          <w:t>6 Simon Bernstein was the PR of his wife's</w:t>
        </w:r>
      </w:ins>
    </w:p>
    <w:p w:rsidR="00812DCB" w:rsidRDefault="00812DCB" w:rsidP="00812DCB">
      <w:pPr>
        <w:autoSpaceDE w:val="0"/>
        <w:autoSpaceDN w:val="0"/>
        <w:adjustRightInd w:val="0"/>
        <w:spacing w:after="0" w:line="240" w:lineRule="auto"/>
        <w:rPr>
          <w:ins w:id="5787" w:author="Eliot Ivan Bernstein" w:date="2013-09-21T12:38:00Z"/>
          <w:rFonts w:ascii="Consolas" w:hAnsi="Consolas" w:cs="Consolas"/>
        </w:rPr>
      </w:pPr>
      <w:ins w:id="5788" w:author="Eliot Ivan Bernstein" w:date="2013-09-21T12:38:00Z">
        <w:r>
          <w:rPr>
            <w:rFonts w:ascii="Consolas" w:hAnsi="Consolas" w:cs="Consolas"/>
          </w:rPr>
          <w:t xml:space="preserve">7 </w:t>
        </w:r>
        <w:proofErr w:type="gramStart"/>
        <w:r>
          <w:rPr>
            <w:rFonts w:ascii="Consolas" w:hAnsi="Consolas" w:cs="Consolas"/>
          </w:rPr>
          <w:t>estate</w:t>
        </w:r>
        <w:proofErr w:type="gramEnd"/>
        <w:r>
          <w:rPr>
            <w:rFonts w:ascii="Consolas" w:hAnsi="Consolas" w:cs="Consolas"/>
          </w:rPr>
          <w:t>.</w:t>
        </w:r>
      </w:ins>
    </w:p>
    <w:p w:rsidR="00812DCB" w:rsidRDefault="00812DCB" w:rsidP="00812DCB">
      <w:pPr>
        <w:autoSpaceDE w:val="0"/>
        <w:autoSpaceDN w:val="0"/>
        <w:adjustRightInd w:val="0"/>
        <w:spacing w:after="0" w:line="240" w:lineRule="auto"/>
        <w:rPr>
          <w:ins w:id="5789" w:author="Eliot Ivan Bernstein" w:date="2013-09-21T12:38:00Z"/>
          <w:rFonts w:ascii="Consolas" w:hAnsi="Consolas" w:cs="Consolas"/>
        </w:rPr>
      </w:pPr>
      <w:ins w:id="5790" w:author="Eliot Ivan Bernstein" w:date="2013-09-21T12:38:00Z">
        <w:r>
          <w:rPr>
            <w:rFonts w:ascii="Consolas" w:hAnsi="Consolas" w:cs="Consolas"/>
          </w:rPr>
          <w:t>8 As a result of his passing, and in attempt</w:t>
        </w:r>
      </w:ins>
    </w:p>
    <w:p w:rsidR="00812DCB" w:rsidRDefault="00812DCB" w:rsidP="00812DCB">
      <w:pPr>
        <w:autoSpaceDE w:val="0"/>
        <w:autoSpaceDN w:val="0"/>
        <w:adjustRightInd w:val="0"/>
        <w:spacing w:after="0" w:line="240" w:lineRule="auto"/>
        <w:rPr>
          <w:ins w:id="5791" w:author="Eliot Ivan Bernstein" w:date="2013-09-21T12:38:00Z"/>
          <w:rFonts w:ascii="Consolas" w:hAnsi="Consolas" w:cs="Consolas"/>
        </w:rPr>
      </w:pPr>
      <w:ins w:id="5792" w:author="Eliot Ivan Bernstein" w:date="2013-09-21T12:38:00Z">
        <w:r>
          <w:rPr>
            <w:rFonts w:ascii="Consolas" w:hAnsi="Consolas" w:cs="Consolas"/>
          </w:rPr>
          <w:t>9 to reopen the estate we're looking to have the</w:t>
        </w:r>
      </w:ins>
    </w:p>
    <w:p w:rsidR="00812DCB" w:rsidRDefault="00812DCB" w:rsidP="00812DCB">
      <w:pPr>
        <w:autoSpaceDE w:val="0"/>
        <w:autoSpaceDN w:val="0"/>
        <w:adjustRightInd w:val="0"/>
        <w:spacing w:after="0" w:line="240" w:lineRule="auto"/>
        <w:rPr>
          <w:ins w:id="5793" w:author="Eliot Ivan Bernstein" w:date="2013-09-21T12:38:00Z"/>
          <w:rFonts w:ascii="Consolas" w:hAnsi="Consolas" w:cs="Consolas"/>
        </w:rPr>
      </w:pPr>
      <w:ins w:id="5794" w:author="Eliot Ivan Bernstein" w:date="2013-09-21T12:38:00Z">
        <w:r>
          <w:rPr>
            <w:rFonts w:ascii="Consolas" w:hAnsi="Consolas" w:cs="Consolas"/>
          </w:rPr>
          <w:t xml:space="preserve">10 </w:t>
        </w:r>
        <w:proofErr w:type="gramStart"/>
        <w:r>
          <w:rPr>
            <w:rFonts w:ascii="Consolas" w:hAnsi="Consolas" w:cs="Consolas"/>
          </w:rPr>
          <w:t>estate</w:t>
        </w:r>
        <w:proofErr w:type="gramEnd"/>
        <w:r>
          <w:rPr>
            <w:rFonts w:ascii="Consolas" w:hAnsi="Consolas" w:cs="Consolas"/>
          </w:rPr>
          <w:t xml:space="preserve"> reopened. So nobody has letters right</w:t>
        </w:r>
      </w:ins>
    </w:p>
    <w:p w:rsidR="00812DCB" w:rsidRDefault="00812DCB" w:rsidP="00812DCB">
      <w:pPr>
        <w:autoSpaceDE w:val="0"/>
        <w:autoSpaceDN w:val="0"/>
        <w:adjustRightInd w:val="0"/>
        <w:spacing w:after="0" w:line="240" w:lineRule="auto"/>
        <w:rPr>
          <w:ins w:id="5795" w:author="Eliot Ivan Bernstein" w:date="2013-09-21T12:38:00Z"/>
          <w:rFonts w:ascii="Consolas" w:hAnsi="Consolas" w:cs="Consolas"/>
        </w:rPr>
      </w:pPr>
      <w:ins w:id="5796" w:author="Eliot Ivan Bernstein" w:date="2013-09-21T12:38:00Z">
        <w:r>
          <w:rPr>
            <w:rFonts w:ascii="Consolas" w:hAnsi="Consolas" w:cs="Consolas"/>
          </w:rPr>
          <w:t>11 now, Judge. The estate was closed.</w:t>
        </w:r>
      </w:ins>
    </w:p>
    <w:p w:rsidR="00812DCB" w:rsidRDefault="00812DCB" w:rsidP="00812DCB">
      <w:pPr>
        <w:autoSpaceDE w:val="0"/>
        <w:autoSpaceDN w:val="0"/>
        <w:adjustRightInd w:val="0"/>
        <w:spacing w:after="0" w:line="240" w:lineRule="auto"/>
        <w:rPr>
          <w:ins w:id="5797" w:author="Eliot Ivan Bernstein" w:date="2013-09-21T12:38:00Z"/>
          <w:rFonts w:ascii="Consolas" w:hAnsi="Consolas" w:cs="Consolas"/>
        </w:rPr>
      </w:pPr>
      <w:ins w:id="5798" w:author="Eliot Ivan Bernstein" w:date="2013-09-21T12:38:00Z">
        <w:r>
          <w:rPr>
            <w:rFonts w:ascii="Consolas" w:hAnsi="Consolas" w:cs="Consolas"/>
          </w:rPr>
          <w:t>12 THE COURT: So you agree that in Shirley's</w:t>
        </w:r>
      </w:ins>
    </w:p>
    <w:p w:rsidR="00812DCB" w:rsidRDefault="00812DCB" w:rsidP="00812DCB">
      <w:pPr>
        <w:autoSpaceDE w:val="0"/>
        <w:autoSpaceDN w:val="0"/>
        <w:adjustRightInd w:val="0"/>
        <w:spacing w:after="0" w:line="240" w:lineRule="auto"/>
        <w:rPr>
          <w:ins w:id="5799" w:author="Eliot Ivan Bernstein" w:date="2013-09-21T12:38:00Z"/>
          <w:rFonts w:ascii="Consolas" w:hAnsi="Consolas" w:cs="Consolas"/>
        </w:rPr>
      </w:pPr>
      <w:ins w:id="5800" w:author="Eliot Ivan Bernstein" w:date="2013-09-21T12:38:00Z">
        <w:r>
          <w:rPr>
            <w:rFonts w:ascii="Consolas" w:hAnsi="Consolas" w:cs="Consolas"/>
          </w:rPr>
          <w:t>13 estate it was closed January of this year,</w:t>
        </w:r>
      </w:ins>
    </w:p>
    <w:p w:rsidR="00812DCB" w:rsidRDefault="00812DCB" w:rsidP="00812DCB">
      <w:pPr>
        <w:autoSpaceDE w:val="0"/>
        <w:autoSpaceDN w:val="0"/>
        <w:adjustRightInd w:val="0"/>
        <w:spacing w:after="0" w:line="240" w:lineRule="auto"/>
        <w:rPr>
          <w:ins w:id="5801" w:author="Eliot Ivan Bernstein" w:date="2013-09-21T12:38:00Z"/>
          <w:rFonts w:ascii="Consolas" w:hAnsi="Consolas" w:cs="Consolas"/>
        </w:rPr>
      </w:pPr>
      <w:ins w:id="5802" w:author="Eliot Ivan Bernstein" w:date="2013-09-21T12:38:00Z">
        <w:r>
          <w:rPr>
            <w:rFonts w:ascii="Consolas" w:hAnsi="Consolas" w:cs="Consolas"/>
          </w:rPr>
          <w:t>14 there was an order of discharge, I see that.</w:t>
        </w:r>
      </w:ins>
    </w:p>
    <w:p w:rsidR="00812DCB" w:rsidRDefault="00812DCB" w:rsidP="00812DCB">
      <w:pPr>
        <w:autoSpaceDE w:val="0"/>
        <w:autoSpaceDN w:val="0"/>
        <w:adjustRightInd w:val="0"/>
        <w:spacing w:after="0" w:line="240" w:lineRule="auto"/>
        <w:rPr>
          <w:ins w:id="5803" w:author="Eliot Ivan Bernstein" w:date="2013-09-21T12:38:00Z"/>
          <w:rFonts w:ascii="Consolas" w:hAnsi="Consolas" w:cs="Consolas"/>
        </w:rPr>
      </w:pPr>
      <w:ins w:id="5804" w:author="Eliot Ivan Bernstein" w:date="2013-09-21T12:38:00Z">
        <w:r>
          <w:rPr>
            <w:rFonts w:ascii="Consolas" w:hAnsi="Consolas" w:cs="Consolas"/>
          </w:rPr>
          <w:t>15 Is that true?</w:t>
        </w:r>
      </w:ins>
    </w:p>
    <w:p w:rsidR="00812DCB" w:rsidRDefault="00812DCB" w:rsidP="00812DCB">
      <w:pPr>
        <w:autoSpaceDE w:val="0"/>
        <w:autoSpaceDN w:val="0"/>
        <w:adjustRightInd w:val="0"/>
        <w:spacing w:after="0" w:line="240" w:lineRule="auto"/>
        <w:rPr>
          <w:ins w:id="5805" w:author="Eliot Ivan Bernstein" w:date="2013-09-21T12:38:00Z"/>
          <w:rFonts w:ascii="Consolas" w:hAnsi="Consolas" w:cs="Consolas"/>
        </w:rPr>
      </w:pPr>
      <w:ins w:id="5806" w:author="Eliot Ivan Bernstein" w:date="2013-09-21T12:38:00Z">
        <w:r>
          <w:rPr>
            <w:rFonts w:ascii="Consolas" w:hAnsi="Consolas" w:cs="Consolas"/>
          </w:rPr>
          <w:t>16 MR. ELIOT BERNSTEIN: I don't know.</w:t>
        </w:r>
      </w:ins>
    </w:p>
    <w:p w:rsidR="00812DCB" w:rsidRDefault="00812DCB" w:rsidP="00812DCB">
      <w:pPr>
        <w:autoSpaceDE w:val="0"/>
        <w:autoSpaceDN w:val="0"/>
        <w:adjustRightInd w:val="0"/>
        <w:spacing w:after="0" w:line="240" w:lineRule="auto"/>
        <w:rPr>
          <w:ins w:id="5807" w:author="Eliot Ivan Bernstein" w:date="2013-09-21T12:38:00Z"/>
          <w:rFonts w:ascii="Consolas" w:hAnsi="Consolas" w:cs="Consolas"/>
        </w:rPr>
      </w:pPr>
      <w:ins w:id="5808" w:author="Eliot Ivan Bernstein" w:date="2013-09-21T12:38:00Z">
        <w:r>
          <w:rPr>
            <w:rFonts w:ascii="Consolas" w:hAnsi="Consolas" w:cs="Consolas"/>
          </w:rPr>
          <w:t>17 THE COURT: Do you know that that's true?</w:t>
        </w:r>
      </w:ins>
    </w:p>
    <w:p w:rsidR="00812DCB" w:rsidRDefault="00812DCB" w:rsidP="00812DCB">
      <w:pPr>
        <w:autoSpaceDE w:val="0"/>
        <w:autoSpaceDN w:val="0"/>
        <w:adjustRightInd w:val="0"/>
        <w:spacing w:after="0" w:line="240" w:lineRule="auto"/>
        <w:rPr>
          <w:ins w:id="5809" w:author="Eliot Ivan Bernstein" w:date="2013-09-21T12:38:00Z"/>
          <w:rFonts w:ascii="Consolas" w:hAnsi="Consolas" w:cs="Consolas"/>
        </w:rPr>
      </w:pPr>
      <w:ins w:id="5810" w:author="Eliot Ivan Bernstein" w:date="2013-09-21T12:38:00Z">
        <w:r>
          <w:rPr>
            <w:rFonts w:ascii="Consolas" w:hAnsi="Consolas" w:cs="Consolas"/>
          </w:rPr>
          <w:t>18 MR. ELIOT BERNSTEIN: Yes, I believe.</w:t>
        </w:r>
      </w:ins>
    </w:p>
    <w:p w:rsidR="00812DCB" w:rsidRDefault="00812DCB" w:rsidP="00812DCB">
      <w:pPr>
        <w:autoSpaceDE w:val="0"/>
        <w:autoSpaceDN w:val="0"/>
        <w:adjustRightInd w:val="0"/>
        <w:spacing w:after="0" w:line="240" w:lineRule="auto"/>
        <w:rPr>
          <w:ins w:id="5811" w:author="Eliot Ivan Bernstein" w:date="2013-09-21T12:38:00Z"/>
          <w:rFonts w:ascii="Consolas" w:hAnsi="Consolas" w:cs="Consolas"/>
        </w:rPr>
      </w:pPr>
      <w:ins w:id="5812" w:author="Eliot Ivan Bernstein" w:date="2013-09-21T12:38:00Z">
        <w:r>
          <w:rPr>
            <w:rFonts w:ascii="Consolas" w:hAnsi="Consolas" w:cs="Consolas"/>
          </w:rPr>
          <w:t>19 THE COURT: So final disposition and the</w:t>
        </w:r>
      </w:ins>
    </w:p>
    <w:p w:rsidR="00812DCB" w:rsidRDefault="00812DCB" w:rsidP="00812DCB">
      <w:pPr>
        <w:autoSpaceDE w:val="0"/>
        <w:autoSpaceDN w:val="0"/>
        <w:adjustRightInd w:val="0"/>
        <w:spacing w:after="0" w:line="240" w:lineRule="auto"/>
        <w:rPr>
          <w:ins w:id="5813" w:author="Eliot Ivan Bernstein" w:date="2013-09-21T12:38:00Z"/>
          <w:rFonts w:ascii="Consolas" w:hAnsi="Consolas" w:cs="Consolas"/>
        </w:rPr>
      </w:pPr>
      <w:ins w:id="5814" w:author="Eliot Ivan Bernstein" w:date="2013-09-21T12:38:00Z">
        <w:r>
          <w:rPr>
            <w:rFonts w:ascii="Consolas" w:hAnsi="Consolas" w:cs="Consolas"/>
          </w:rPr>
          <w:t>20 order got entered that Simon, your father ‐‐</w:t>
        </w:r>
      </w:ins>
    </w:p>
    <w:p w:rsidR="00812DCB" w:rsidRDefault="00812DCB" w:rsidP="00812DCB">
      <w:pPr>
        <w:autoSpaceDE w:val="0"/>
        <w:autoSpaceDN w:val="0"/>
        <w:adjustRightInd w:val="0"/>
        <w:spacing w:after="0" w:line="240" w:lineRule="auto"/>
        <w:rPr>
          <w:ins w:id="5815" w:author="Eliot Ivan Bernstein" w:date="2013-09-21T12:38:00Z"/>
          <w:rFonts w:ascii="Consolas" w:hAnsi="Consolas" w:cs="Consolas"/>
        </w:rPr>
      </w:pPr>
      <w:ins w:id="5816" w:author="Eliot Ivan Bernstein" w:date="2013-09-21T12:38:00Z">
        <w:r>
          <w:rPr>
            <w:rFonts w:ascii="Consolas" w:hAnsi="Consolas" w:cs="Consolas"/>
          </w:rPr>
          <w:t>21 MR. ELIOT BERNSTEIN: Yes, sir.</w:t>
        </w:r>
      </w:ins>
    </w:p>
    <w:p w:rsidR="00812DCB" w:rsidRDefault="00812DCB" w:rsidP="00812DCB">
      <w:pPr>
        <w:autoSpaceDE w:val="0"/>
        <w:autoSpaceDN w:val="0"/>
        <w:adjustRightInd w:val="0"/>
        <w:spacing w:after="0" w:line="240" w:lineRule="auto"/>
        <w:rPr>
          <w:ins w:id="5817" w:author="Eliot Ivan Bernstein" w:date="2013-09-21T12:38:00Z"/>
          <w:rFonts w:ascii="Consolas" w:hAnsi="Consolas" w:cs="Consolas"/>
        </w:rPr>
      </w:pPr>
      <w:ins w:id="5818" w:author="Eliot Ivan Bernstein" w:date="2013-09-21T12:38:00Z">
        <w:r>
          <w:rPr>
            <w:rFonts w:ascii="Consolas" w:hAnsi="Consolas" w:cs="Consolas"/>
          </w:rPr>
          <w:t>22 THE COURT: ‐‐ he came to court and said I</w:t>
        </w:r>
      </w:ins>
    </w:p>
    <w:p w:rsidR="00812DCB" w:rsidRDefault="00812DCB" w:rsidP="00812DCB">
      <w:pPr>
        <w:autoSpaceDE w:val="0"/>
        <w:autoSpaceDN w:val="0"/>
        <w:adjustRightInd w:val="0"/>
        <w:spacing w:after="0" w:line="240" w:lineRule="auto"/>
        <w:rPr>
          <w:ins w:id="5819" w:author="Eliot Ivan Bernstein" w:date="2013-09-21T12:38:00Z"/>
          <w:rFonts w:ascii="Consolas" w:hAnsi="Consolas" w:cs="Consolas"/>
        </w:rPr>
      </w:pPr>
      <w:ins w:id="5820" w:author="Eliot Ivan Bernstein" w:date="2013-09-21T12:38:00Z">
        <w:r>
          <w:rPr>
            <w:rFonts w:ascii="Consolas" w:hAnsi="Consolas" w:cs="Consolas"/>
          </w:rPr>
          <w:t>23 want to be discharged, my wife's estate is</w:t>
        </w:r>
      </w:ins>
    </w:p>
    <w:p w:rsidR="00812DCB" w:rsidRDefault="00812DCB" w:rsidP="00812DCB">
      <w:pPr>
        <w:autoSpaceDE w:val="0"/>
        <w:autoSpaceDN w:val="0"/>
        <w:adjustRightInd w:val="0"/>
        <w:spacing w:after="0" w:line="240" w:lineRule="auto"/>
        <w:rPr>
          <w:ins w:id="5821" w:author="Eliot Ivan Bernstein" w:date="2013-09-21T12:38:00Z"/>
          <w:rFonts w:ascii="Consolas" w:hAnsi="Consolas" w:cs="Consolas"/>
        </w:rPr>
      </w:pPr>
      <w:ins w:id="5822" w:author="Eliot Ivan Bernstein" w:date="2013-09-21T12:38:00Z">
        <w:r>
          <w:rPr>
            <w:rFonts w:ascii="Consolas" w:hAnsi="Consolas" w:cs="Consolas"/>
          </w:rPr>
          <w:lastRenderedPageBreak/>
          <w:t>24 closed and fully administered.</w:t>
        </w:r>
      </w:ins>
    </w:p>
    <w:p w:rsidR="00812DCB" w:rsidRDefault="00812DCB" w:rsidP="00812DCB">
      <w:pPr>
        <w:autoSpaceDE w:val="0"/>
        <w:autoSpaceDN w:val="0"/>
        <w:adjustRightInd w:val="0"/>
        <w:spacing w:after="0" w:line="240" w:lineRule="auto"/>
        <w:rPr>
          <w:ins w:id="5823" w:author="Eliot Ivan Bernstein" w:date="2013-09-21T12:38:00Z"/>
          <w:rFonts w:ascii="Consolas" w:hAnsi="Consolas" w:cs="Consolas"/>
        </w:rPr>
      </w:pPr>
      <w:ins w:id="5824" w:author="Eliot Ivan Bernstein" w:date="2013-09-21T12:38:00Z">
        <w:r>
          <w:rPr>
            <w:rFonts w:ascii="Consolas" w:hAnsi="Consolas" w:cs="Consolas"/>
          </w:rPr>
          <w:t>25 MR. ELIOT BERNSTEIN: No. I think it</w:t>
        </w:r>
      </w:ins>
    </w:p>
    <w:p w:rsidR="00812DCB" w:rsidRDefault="00812DCB" w:rsidP="00812DCB">
      <w:pPr>
        <w:autoSpaceDE w:val="0"/>
        <w:autoSpaceDN w:val="0"/>
        <w:adjustRightInd w:val="0"/>
        <w:spacing w:after="0" w:line="240" w:lineRule="auto"/>
        <w:rPr>
          <w:ins w:id="5825" w:author="Eliot Ivan Bernstein" w:date="2013-09-21T12:38:00Z"/>
          <w:rFonts w:ascii="Consolas" w:hAnsi="Consolas" w:cs="Consolas"/>
        </w:rPr>
      </w:pPr>
      <w:ins w:id="5826" w:author="Eliot Ivan Bernstein" w:date="2013-09-21T12:38:00Z">
        <w:r>
          <w:rPr>
            <w:rFonts w:ascii="Consolas" w:hAnsi="Consolas" w:cs="Consolas"/>
          </w:rPr>
          <w:t>00025</w:t>
        </w:r>
      </w:ins>
    </w:p>
    <w:p w:rsidR="00812DCB" w:rsidRDefault="00812DCB" w:rsidP="00812DCB">
      <w:pPr>
        <w:autoSpaceDE w:val="0"/>
        <w:autoSpaceDN w:val="0"/>
        <w:adjustRightInd w:val="0"/>
        <w:spacing w:after="0" w:line="240" w:lineRule="auto"/>
        <w:rPr>
          <w:ins w:id="5827" w:author="Eliot Ivan Bernstein" w:date="2013-09-21T12:38:00Z"/>
          <w:rFonts w:ascii="Consolas" w:hAnsi="Consolas" w:cs="Consolas"/>
        </w:rPr>
      </w:pPr>
      <w:ins w:id="5828" w:author="Eliot Ivan Bernstein" w:date="2013-09-21T12:38:00Z">
        <w:r>
          <w:rPr>
            <w:rFonts w:ascii="Consolas" w:hAnsi="Consolas" w:cs="Consolas"/>
          </w:rPr>
          <w:t>1 happened after ‐‐</w:t>
        </w:r>
      </w:ins>
    </w:p>
    <w:p w:rsidR="00812DCB" w:rsidRDefault="00812DCB" w:rsidP="00812DCB">
      <w:pPr>
        <w:autoSpaceDE w:val="0"/>
        <w:autoSpaceDN w:val="0"/>
        <w:adjustRightInd w:val="0"/>
        <w:spacing w:after="0" w:line="240" w:lineRule="auto"/>
        <w:rPr>
          <w:ins w:id="5829" w:author="Eliot Ivan Bernstein" w:date="2013-09-21T12:38:00Z"/>
          <w:rFonts w:ascii="Consolas" w:hAnsi="Consolas" w:cs="Consolas"/>
        </w:rPr>
      </w:pPr>
      <w:ins w:id="5830" w:author="Eliot Ivan Bernstein" w:date="2013-09-21T12:38:00Z">
        <w:r>
          <w:rPr>
            <w:rFonts w:ascii="Consolas" w:hAnsi="Consolas" w:cs="Consolas"/>
          </w:rPr>
          <w:t>2 THE COURT: No, I'm looking at it.</w:t>
        </w:r>
      </w:ins>
    </w:p>
    <w:p w:rsidR="00812DCB" w:rsidRDefault="00812DCB" w:rsidP="00812DCB">
      <w:pPr>
        <w:autoSpaceDE w:val="0"/>
        <w:autoSpaceDN w:val="0"/>
        <w:adjustRightInd w:val="0"/>
        <w:spacing w:after="0" w:line="240" w:lineRule="auto"/>
        <w:rPr>
          <w:ins w:id="5831" w:author="Eliot Ivan Bernstein" w:date="2013-09-21T12:38:00Z"/>
          <w:rFonts w:ascii="Consolas" w:hAnsi="Consolas" w:cs="Consolas"/>
        </w:rPr>
      </w:pPr>
      <w:ins w:id="5832" w:author="Eliot Ivan Bernstein" w:date="2013-09-21T12:38:00Z">
        <w:r>
          <w:rPr>
            <w:rFonts w:ascii="Consolas" w:hAnsi="Consolas" w:cs="Consolas"/>
          </w:rPr>
          <w:t>3 MR. ELIOT BERNSTEIN: What date did that</w:t>
        </w:r>
      </w:ins>
    </w:p>
    <w:p w:rsidR="00812DCB" w:rsidRDefault="00812DCB" w:rsidP="00812DCB">
      <w:pPr>
        <w:autoSpaceDE w:val="0"/>
        <w:autoSpaceDN w:val="0"/>
        <w:adjustRightInd w:val="0"/>
        <w:spacing w:after="0" w:line="240" w:lineRule="auto"/>
        <w:rPr>
          <w:ins w:id="5833" w:author="Eliot Ivan Bernstein" w:date="2013-09-21T12:38:00Z"/>
          <w:rFonts w:ascii="Consolas" w:hAnsi="Consolas" w:cs="Consolas"/>
        </w:rPr>
      </w:pPr>
      <w:ins w:id="5834" w:author="Eliot Ivan Bernstein" w:date="2013-09-21T12:38:00Z">
        <w:r>
          <w:rPr>
            <w:rFonts w:ascii="Consolas" w:hAnsi="Consolas" w:cs="Consolas"/>
          </w:rPr>
          <w:t>4 happen?</w:t>
        </w:r>
      </w:ins>
    </w:p>
    <w:p w:rsidR="00812DCB" w:rsidRDefault="00812DCB" w:rsidP="00812DCB">
      <w:pPr>
        <w:autoSpaceDE w:val="0"/>
        <w:autoSpaceDN w:val="0"/>
        <w:adjustRightInd w:val="0"/>
        <w:spacing w:after="0" w:line="240" w:lineRule="auto"/>
        <w:rPr>
          <w:ins w:id="5835" w:author="Eliot Ivan Bernstein" w:date="2013-09-21T12:38:00Z"/>
          <w:rFonts w:ascii="Consolas" w:hAnsi="Consolas" w:cs="Consolas"/>
        </w:rPr>
      </w:pPr>
      <w:ins w:id="5836" w:author="Eliot Ivan Bernstein" w:date="2013-09-21T12:38:00Z">
        <w:r>
          <w:rPr>
            <w:rFonts w:ascii="Consolas" w:hAnsi="Consolas" w:cs="Consolas"/>
          </w:rPr>
          <w:t>5 THE COURT: January 3, 2013.</w:t>
        </w:r>
      </w:ins>
    </w:p>
    <w:p w:rsidR="00812DCB" w:rsidRDefault="00812DCB" w:rsidP="00812DCB">
      <w:pPr>
        <w:autoSpaceDE w:val="0"/>
        <w:autoSpaceDN w:val="0"/>
        <w:adjustRightInd w:val="0"/>
        <w:spacing w:after="0" w:line="240" w:lineRule="auto"/>
        <w:rPr>
          <w:ins w:id="5837" w:author="Eliot Ivan Bernstein" w:date="2013-09-21T12:38:00Z"/>
          <w:rFonts w:ascii="Consolas" w:hAnsi="Consolas" w:cs="Consolas"/>
        </w:rPr>
      </w:pPr>
      <w:ins w:id="5838" w:author="Eliot Ivan Bernstein" w:date="2013-09-21T12:38:00Z">
        <w:r>
          <w:rPr>
            <w:rFonts w:ascii="Consolas" w:hAnsi="Consolas" w:cs="Consolas"/>
          </w:rPr>
          <w:t>6 MR. ELIOT BERNSTEIN: He was dead.</w:t>
        </w:r>
      </w:ins>
    </w:p>
    <w:p w:rsidR="00812DCB" w:rsidRDefault="00812DCB" w:rsidP="00812DCB">
      <w:pPr>
        <w:autoSpaceDE w:val="0"/>
        <w:autoSpaceDN w:val="0"/>
        <w:adjustRightInd w:val="0"/>
        <w:spacing w:after="0" w:line="240" w:lineRule="auto"/>
        <w:rPr>
          <w:ins w:id="5839" w:author="Eliot Ivan Bernstein" w:date="2013-09-21T12:38:00Z"/>
          <w:rFonts w:ascii="Consolas" w:hAnsi="Consolas" w:cs="Consolas"/>
        </w:rPr>
      </w:pPr>
      <w:ins w:id="5840" w:author="Eliot Ivan Bernstein" w:date="2013-09-21T12:38:00Z">
        <w:r>
          <w:rPr>
            <w:rFonts w:ascii="Consolas" w:hAnsi="Consolas" w:cs="Consolas"/>
          </w:rPr>
          <w:t>Page 14</w:t>
        </w:r>
      </w:ins>
    </w:p>
    <w:p w:rsidR="00812DCB" w:rsidRDefault="00812DCB" w:rsidP="00812DCB">
      <w:pPr>
        <w:autoSpaceDE w:val="0"/>
        <w:autoSpaceDN w:val="0"/>
        <w:adjustRightInd w:val="0"/>
        <w:spacing w:after="0" w:line="240" w:lineRule="auto"/>
        <w:rPr>
          <w:ins w:id="5841" w:author="Eliot Ivan Bernstein" w:date="2013-09-21T12:38:00Z"/>
          <w:rFonts w:ascii="Consolas" w:hAnsi="Consolas" w:cs="Consolas"/>
        </w:rPr>
      </w:pPr>
      <w:ins w:id="5842" w:author="Eliot Ivan Bernstein" w:date="2013-09-21T12:38:00Z">
        <w:r>
          <w:rPr>
            <w:rFonts w:ascii="Consolas" w:hAnsi="Consolas" w:cs="Consolas"/>
          </w:rPr>
          <w:t xml:space="preserve">In Re_ </w:t>
        </w:r>
        <w:proofErr w:type="gramStart"/>
        <w:r>
          <w:rPr>
            <w:rFonts w:ascii="Consolas" w:hAnsi="Consolas" w:cs="Consolas"/>
          </w:rPr>
          <w:t>The</w:t>
        </w:r>
        <w:proofErr w:type="gramEnd"/>
        <w:r>
          <w:rPr>
            <w:rFonts w:ascii="Consolas" w:hAnsi="Consolas" w:cs="Consolas"/>
          </w:rPr>
          <w:t xml:space="preserve"> Estate of Shirley Bernstein.txt</w:t>
        </w:r>
      </w:ins>
    </w:p>
    <w:p w:rsidR="00812DCB" w:rsidRDefault="00812DCB" w:rsidP="00812DCB">
      <w:pPr>
        <w:autoSpaceDE w:val="0"/>
        <w:autoSpaceDN w:val="0"/>
        <w:adjustRightInd w:val="0"/>
        <w:spacing w:after="0" w:line="240" w:lineRule="auto"/>
        <w:rPr>
          <w:ins w:id="5843" w:author="Eliot Ivan Bernstein" w:date="2013-09-21T12:38:00Z"/>
          <w:rFonts w:ascii="Consolas" w:hAnsi="Consolas" w:cs="Consolas"/>
        </w:rPr>
      </w:pPr>
      <w:ins w:id="5844" w:author="Eliot Ivan Bernstein" w:date="2013-09-21T12:38:00Z">
        <w:r>
          <w:rPr>
            <w:rFonts w:ascii="Consolas" w:hAnsi="Consolas" w:cs="Consolas"/>
          </w:rPr>
          <w:t xml:space="preserve">7 MR. </w:t>
        </w:r>
        <w:proofErr w:type="spellStart"/>
        <w:r>
          <w:rPr>
            <w:rFonts w:ascii="Consolas" w:hAnsi="Consolas" w:cs="Consolas"/>
          </w:rPr>
          <w:t>MANCERI</w:t>
        </w:r>
        <w:proofErr w:type="spellEnd"/>
        <w:r>
          <w:rPr>
            <w:rFonts w:ascii="Consolas" w:hAnsi="Consolas" w:cs="Consolas"/>
          </w:rPr>
          <w:t>: That's when the order was</w:t>
        </w:r>
      </w:ins>
    </w:p>
    <w:p w:rsidR="00812DCB" w:rsidRDefault="00812DCB" w:rsidP="00812DCB">
      <w:pPr>
        <w:autoSpaceDE w:val="0"/>
        <w:autoSpaceDN w:val="0"/>
        <w:adjustRightInd w:val="0"/>
        <w:spacing w:after="0" w:line="240" w:lineRule="auto"/>
        <w:rPr>
          <w:ins w:id="5845" w:author="Eliot Ivan Bernstein" w:date="2013-09-21T12:38:00Z"/>
          <w:rFonts w:ascii="Consolas" w:hAnsi="Consolas" w:cs="Consolas"/>
        </w:rPr>
      </w:pPr>
      <w:ins w:id="5846" w:author="Eliot Ivan Bernstein" w:date="2013-09-21T12:38:00Z">
        <w:r>
          <w:rPr>
            <w:rFonts w:ascii="Consolas" w:hAnsi="Consolas" w:cs="Consolas"/>
          </w:rPr>
          <w:t>8 signed, yes, your Honor.</w:t>
        </w:r>
      </w:ins>
    </w:p>
    <w:p w:rsidR="00812DCB" w:rsidRDefault="00812DCB" w:rsidP="00812DCB">
      <w:pPr>
        <w:autoSpaceDE w:val="0"/>
        <w:autoSpaceDN w:val="0"/>
        <w:adjustRightInd w:val="0"/>
        <w:spacing w:after="0" w:line="240" w:lineRule="auto"/>
        <w:rPr>
          <w:ins w:id="5847" w:author="Eliot Ivan Bernstein" w:date="2013-09-21T12:38:00Z"/>
          <w:rFonts w:ascii="Consolas" w:hAnsi="Consolas" w:cs="Consolas"/>
        </w:rPr>
      </w:pPr>
      <w:ins w:id="5848" w:author="Eliot Ivan Bernstein" w:date="2013-09-21T12:38:00Z">
        <w:r>
          <w:rPr>
            <w:rFonts w:ascii="Consolas" w:hAnsi="Consolas" w:cs="Consolas"/>
          </w:rPr>
          <w:t>9 THE COURT: He filed it, physically came</w:t>
        </w:r>
      </w:ins>
    </w:p>
    <w:p w:rsidR="00812DCB" w:rsidRDefault="00812DCB" w:rsidP="00812DCB">
      <w:pPr>
        <w:autoSpaceDE w:val="0"/>
        <w:autoSpaceDN w:val="0"/>
        <w:adjustRightInd w:val="0"/>
        <w:spacing w:after="0" w:line="240" w:lineRule="auto"/>
        <w:rPr>
          <w:ins w:id="5849" w:author="Eliot Ivan Bernstein" w:date="2013-09-21T12:38:00Z"/>
          <w:rFonts w:ascii="Consolas" w:hAnsi="Consolas" w:cs="Consolas"/>
        </w:rPr>
      </w:pPr>
      <w:proofErr w:type="gramStart"/>
      <w:ins w:id="5850" w:author="Eliot Ivan Bernstein" w:date="2013-09-21T12:38:00Z">
        <w:r>
          <w:rPr>
            <w:rFonts w:ascii="Consolas" w:hAnsi="Consolas" w:cs="Consolas"/>
          </w:rPr>
          <w:t>10 to court.</w:t>
        </w:r>
        <w:proofErr w:type="gramEnd"/>
      </w:ins>
    </w:p>
    <w:p w:rsidR="00812DCB" w:rsidRDefault="00812DCB" w:rsidP="00812DCB">
      <w:pPr>
        <w:autoSpaceDE w:val="0"/>
        <w:autoSpaceDN w:val="0"/>
        <w:adjustRightInd w:val="0"/>
        <w:spacing w:after="0" w:line="240" w:lineRule="auto"/>
        <w:rPr>
          <w:ins w:id="5851" w:author="Eliot Ivan Bernstein" w:date="2013-09-21T12:38:00Z"/>
          <w:rFonts w:ascii="Consolas" w:hAnsi="Consolas" w:cs="Consolas"/>
        </w:rPr>
      </w:pPr>
      <w:ins w:id="5852" w:author="Eliot Ivan Bernstein" w:date="2013-09-21T12:38:00Z">
        <w:r>
          <w:rPr>
            <w:rFonts w:ascii="Consolas" w:hAnsi="Consolas" w:cs="Consolas"/>
          </w:rPr>
          <w:t>11 MR. ELIOT BERNSTEIN: Oh.</w:t>
        </w:r>
      </w:ins>
    </w:p>
    <w:p w:rsidR="00812DCB" w:rsidRDefault="00812DCB" w:rsidP="00812DCB">
      <w:pPr>
        <w:autoSpaceDE w:val="0"/>
        <w:autoSpaceDN w:val="0"/>
        <w:adjustRightInd w:val="0"/>
        <w:spacing w:after="0" w:line="240" w:lineRule="auto"/>
        <w:rPr>
          <w:ins w:id="5853" w:author="Eliot Ivan Bernstein" w:date="2013-09-21T12:38:00Z"/>
          <w:rFonts w:ascii="Consolas" w:hAnsi="Consolas" w:cs="Consolas"/>
        </w:rPr>
      </w:pPr>
      <w:ins w:id="5854" w:author="Eliot Ivan Bernstein" w:date="2013-09-21T12:38:00Z">
        <w:r>
          <w:rPr>
            <w:rFonts w:ascii="Consolas" w:hAnsi="Consolas" w:cs="Consolas"/>
          </w:rPr>
          <w:t>12 THE COURT: So let me see when he actually</w:t>
        </w:r>
      </w:ins>
    </w:p>
    <w:p w:rsidR="00812DCB" w:rsidRDefault="00812DCB" w:rsidP="00812DCB">
      <w:pPr>
        <w:autoSpaceDE w:val="0"/>
        <w:autoSpaceDN w:val="0"/>
        <w:adjustRightInd w:val="0"/>
        <w:spacing w:after="0" w:line="240" w:lineRule="auto"/>
        <w:rPr>
          <w:ins w:id="5855" w:author="Eliot Ivan Bernstein" w:date="2013-09-21T12:38:00Z"/>
          <w:rFonts w:ascii="Consolas" w:hAnsi="Consolas" w:cs="Consolas"/>
        </w:rPr>
      </w:pPr>
      <w:ins w:id="5856" w:author="Eliot Ivan Bernstein" w:date="2013-09-21T12:38:00Z">
        <w:r>
          <w:rPr>
            <w:rFonts w:ascii="Consolas" w:hAnsi="Consolas" w:cs="Consolas"/>
          </w:rPr>
          <w:t xml:space="preserve">13 filed it and signed the paperwork. </w:t>
        </w:r>
        <w:proofErr w:type="gramStart"/>
        <w:r>
          <w:rPr>
            <w:rFonts w:ascii="Consolas" w:hAnsi="Consolas" w:cs="Consolas"/>
          </w:rPr>
          <w:t>November.</w:t>
        </w:r>
        <w:proofErr w:type="gramEnd"/>
      </w:ins>
    </w:p>
    <w:p w:rsidR="00812DCB" w:rsidRDefault="00812DCB" w:rsidP="00812DCB">
      <w:pPr>
        <w:autoSpaceDE w:val="0"/>
        <w:autoSpaceDN w:val="0"/>
        <w:adjustRightInd w:val="0"/>
        <w:spacing w:after="0" w:line="240" w:lineRule="auto"/>
        <w:rPr>
          <w:ins w:id="5857" w:author="Eliot Ivan Bernstein" w:date="2013-09-21T12:38:00Z"/>
          <w:rFonts w:ascii="Consolas" w:hAnsi="Consolas" w:cs="Consolas"/>
        </w:rPr>
      </w:pPr>
      <w:ins w:id="5858" w:author="Eliot Ivan Bernstein" w:date="2013-09-21T12:38:00Z">
        <w:r>
          <w:rPr>
            <w:rFonts w:ascii="Consolas" w:hAnsi="Consolas" w:cs="Consolas"/>
          </w:rPr>
          <w:t>14 What date did your dad die?</w:t>
        </w:r>
      </w:ins>
    </w:p>
    <w:p w:rsidR="00812DCB" w:rsidRDefault="00812DCB" w:rsidP="00812DCB">
      <w:pPr>
        <w:autoSpaceDE w:val="0"/>
        <w:autoSpaceDN w:val="0"/>
        <w:adjustRightInd w:val="0"/>
        <w:spacing w:after="0" w:line="240" w:lineRule="auto"/>
        <w:rPr>
          <w:ins w:id="5859" w:author="Eliot Ivan Bernstein" w:date="2013-09-21T12:38:00Z"/>
          <w:rFonts w:ascii="Consolas" w:hAnsi="Consolas" w:cs="Consolas"/>
        </w:rPr>
      </w:pPr>
      <w:ins w:id="5860" w:author="Eliot Ivan Bernstein" w:date="2013-09-21T12:38:00Z">
        <w:r>
          <w:rPr>
            <w:rFonts w:ascii="Consolas" w:hAnsi="Consolas" w:cs="Consolas"/>
          </w:rPr>
          <w:t>15 MR. ELIOT BERNSTEIN: September. It's</w:t>
        </w:r>
      </w:ins>
    </w:p>
    <w:p w:rsidR="00812DCB" w:rsidRDefault="00812DCB" w:rsidP="00812DCB">
      <w:pPr>
        <w:autoSpaceDE w:val="0"/>
        <w:autoSpaceDN w:val="0"/>
        <w:adjustRightInd w:val="0"/>
        <w:spacing w:after="0" w:line="240" w:lineRule="auto"/>
        <w:rPr>
          <w:ins w:id="5861" w:author="Eliot Ivan Bernstein" w:date="2013-09-21T12:38:00Z"/>
          <w:rFonts w:ascii="Consolas" w:hAnsi="Consolas" w:cs="Consolas"/>
        </w:rPr>
      </w:pPr>
      <w:proofErr w:type="gramStart"/>
      <w:ins w:id="5862" w:author="Eliot Ivan Bernstein" w:date="2013-09-21T12:38:00Z">
        <w:r>
          <w:rPr>
            <w:rFonts w:ascii="Consolas" w:hAnsi="Consolas" w:cs="Consolas"/>
          </w:rPr>
          <w:t>16 hard to get through.</w:t>
        </w:r>
        <w:proofErr w:type="gramEnd"/>
        <w:r>
          <w:rPr>
            <w:rFonts w:ascii="Consolas" w:hAnsi="Consolas" w:cs="Consolas"/>
          </w:rPr>
          <w:t xml:space="preserve"> He does a lot of things</w:t>
        </w:r>
      </w:ins>
    </w:p>
    <w:p w:rsidR="00812DCB" w:rsidRDefault="00812DCB" w:rsidP="00812DCB">
      <w:pPr>
        <w:autoSpaceDE w:val="0"/>
        <w:autoSpaceDN w:val="0"/>
        <w:adjustRightInd w:val="0"/>
        <w:spacing w:after="0" w:line="240" w:lineRule="auto"/>
        <w:rPr>
          <w:ins w:id="5863" w:author="Eliot Ivan Bernstein" w:date="2013-09-21T12:38:00Z"/>
          <w:rFonts w:ascii="Consolas" w:hAnsi="Consolas" w:cs="Consolas"/>
        </w:rPr>
      </w:pPr>
      <w:ins w:id="5864" w:author="Eliot Ivan Bernstein" w:date="2013-09-21T12:38:00Z">
        <w:r>
          <w:rPr>
            <w:rFonts w:ascii="Consolas" w:hAnsi="Consolas" w:cs="Consolas"/>
          </w:rPr>
          <w:t>17 when he's dead.</w:t>
        </w:r>
      </w:ins>
    </w:p>
    <w:p w:rsidR="00812DCB" w:rsidRDefault="00812DCB" w:rsidP="00812DCB">
      <w:pPr>
        <w:autoSpaceDE w:val="0"/>
        <w:autoSpaceDN w:val="0"/>
        <w:adjustRightInd w:val="0"/>
        <w:spacing w:after="0" w:line="240" w:lineRule="auto"/>
        <w:rPr>
          <w:ins w:id="5865" w:author="Eliot Ivan Bernstein" w:date="2013-09-21T12:38:00Z"/>
          <w:rFonts w:ascii="Consolas" w:hAnsi="Consolas" w:cs="Consolas"/>
        </w:rPr>
      </w:pPr>
      <w:ins w:id="5866" w:author="Eliot Ivan Bernstein" w:date="2013-09-21T12:38:00Z">
        <w:r>
          <w:rPr>
            <w:rFonts w:ascii="Consolas" w:hAnsi="Consolas" w:cs="Consolas"/>
          </w:rPr>
          <w:t>18 THE COURT: I have all of these waivers by</w:t>
        </w:r>
      </w:ins>
    </w:p>
    <w:p w:rsidR="00812DCB" w:rsidRDefault="00812DCB" w:rsidP="00812DCB">
      <w:pPr>
        <w:autoSpaceDE w:val="0"/>
        <w:autoSpaceDN w:val="0"/>
        <w:adjustRightInd w:val="0"/>
        <w:spacing w:after="0" w:line="240" w:lineRule="auto"/>
        <w:rPr>
          <w:ins w:id="5867" w:author="Eliot Ivan Bernstein" w:date="2013-09-21T12:38:00Z"/>
          <w:rFonts w:ascii="Consolas" w:hAnsi="Consolas" w:cs="Consolas"/>
        </w:rPr>
      </w:pPr>
      <w:proofErr w:type="gramStart"/>
      <w:ins w:id="5868" w:author="Eliot Ivan Bernstein" w:date="2013-09-21T12:38:00Z">
        <w:r>
          <w:rPr>
            <w:rFonts w:ascii="Consolas" w:hAnsi="Consolas" w:cs="Consolas"/>
          </w:rPr>
          <w:t>19 Simon in November.</w:t>
        </w:r>
        <w:proofErr w:type="gramEnd"/>
        <w:r>
          <w:rPr>
            <w:rFonts w:ascii="Consolas" w:hAnsi="Consolas" w:cs="Consolas"/>
          </w:rPr>
          <w:t xml:space="preserve"> He tells me Simon was dead</w:t>
        </w:r>
      </w:ins>
    </w:p>
    <w:p w:rsidR="00812DCB" w:rsidRDefault="00812DCB" w:rsidP="00812DCB">
      <w:pPr>
        <w:autoSpaceDE w:val="0"/>
        <w:autoSpaceDN w:val="0"/>
        <w:adjustRightInd w:val="0"/>
        <w:spacing w:after="0" w:line="240" w:lineRule="auto"/>
        <w:rPr>
          <w:ins w:id="5869" w:author="Eliot Ivan Bernstein" w:date="2013-09-21T12:38:00Z"/>
          <w:rFonts w:ascii="Consolas" w:hAnsi="Consolas" w:cs="Consolas"/>
        </w:rPr>
      </w:pPr>
      <w:proofErr w:type="gramStart"/>
      <w:ins w:id="5870" w:author="Eliot Ivan Bernstein" w:date="2013-09-21T12:38:00Z">
        <w:r>
          <w:rPr>
            <w:rFonts w:ascii="Consolas" w:hAnsi="Consolas" w:cs="Consolas"/>
          </w:rPr>
          <w:t>20 at the time.</w:t>
        </w:r>
        <w:proofErr w:type="gramEnd"/>
      </w:ins>
    </w:p>
    <w:p w:rsidR="00812DCB" w:rsidRDefault="00812DCB" w:rsidP="00812DCB">
      <w:pPr>
        <w:autoSpaceDE w:val="0"/>
        <w:autoSpaceDN w:val="0"/>
        <w:adjustRightInd w:val="0"/>
        <w:spacing w:after="0" w:line="240" w:lineRule="auto"/>
        <w:rPr>
          <w:ins w:id="5871" w:author="Eliot Ivan Bernstein" w:date="2013-09-21T12:38:00Z"/>
          <w:rFonts w:ascii="Consolas" w:hAnsi="Consolas" w:cs="Consolas"/>
        </w:rPr>
      </w:pPr>
      <w:ins w:id="5872" w:author="Eliot Ivan Bernstein" w:date="2013-09-21T12:38:00Z">
        <w:r>
          <w:rPr>
            <w:rFonts w:ascii="Consolas" w:hAnsi="Consolas" w:cs="Consolas"/>
          </w:rPr>
          <w:t xml:space="preserve">21 MR. </w:t>
        </w:r>
        <w:proofErr w:type="spellStart"/>
        <w:r>
          <w:rPr>
            <w:rFonts w:ascii="Consolas" w:hAnsi="Consolas" w:cs="Consolas"/>
          </w:rPr>
          <w:t>MANCERI</w:t>
        </w:r>
        <w:proofErr w:type="spellEnd"/>
        <w:r>
          <w:rPr>
            <w:rFonts w:ascii="Consolas" w:hAnsi="Consolas" w:cs="Consolas"/>
          </w:rPr>
          <w:t>: Simon was dead at the time,</w:t>
        </w:r>
      </w:ins>
    </w:p>
    <w:p w:rsidR="00812DCB" w:rsidRDefault="00812DCB" w:rsidP="00812DCB">
      <w:pPr>
        <w:autoSpaceDE w:val="0"/>
        <w:autoSpaceDN w:val="0"/>
        <w:adjustRightInd w:val="0"/>
        <w:spacing w:after="0" w:line="240" w:lineRule="auto"/>
        <w:rPr>
          <w:ins w:id="5873" w:author="Eliot Ivan Bernstein" w:date="2013-09-21T12:38:00Z"/>
          <w:rFonts w:ascii="Consolas" w:hAnsi="Consolas" w:cs="Consolas"/>
        </w:rPr>
      </w:pPr>
      <w:proofErr w:type="gramStart"/>
      <w:ins w:id="5874" w:author="Eliot Ivan Bernstein" w:date="2013-09-21T12:38:00Z">
        <w:r>
          <w:rPr>
            <w:rFonts w:ascii="Consolas" w:hAnsi="Consolas" w:cs="Consolas"/>
          </w:rPr>
          <w:t>22 your Honor.</w:t>
        </w:r>
        <w:proofErr w:type="gramEnd"/>
        <w:r>
          <w:rPr>
            <w:rFonts w:ascii="Consolas" w:hAnsi="Consolas" w:cs="Consolas"/>
          </w:rPr>
          <w:t xml:space="preserve"> The waivers that you're talking</w:t>
        </w:r>
      </w:ins>
    </w:p>
    <w:p w:rsidR="00812DCB" w:rsidRDefault="00812DCB" w:rsidP="00812DCB">
      <w:pPr>
        <w:autoSpaceDE w:val="0"/>
        <w:autoSpaceDN w:val="0"/>
        <w:adjustRightInd w:val="0"/>
        <w:spacing w:after="0" w:line="240" w:lineRule="auto"/>
        <w:rPr>
          <w:ins w:id="5875" w:author="Eliot Ivan Bernstein" w:date="2013-09-21T12:38:00Z"/>
          <w:rFonts w:ascii="Consolas" w:hAnsi="Consolas" w:cs="Consolas"/>
        </w:rPr>
      </w:pPr>
      <w:ins w:id="5876" w:author="Eliot Ivan Bernstein" w:date="2013-09-21T12:38:00Z">
        <w:r>
          <w:rPr>
            <w:rFonts w:ascii="Consolas" w:hAnsi="Consolas" w:cs="Consolas"/>
          </w:rPr>
          <w:t>23 about are waivers from the beneficiaries, I</w:t>
        </w:r>
      </w:ins>
    </w:p>
    <w:p w:rsidR="00812DCB" w:rsidRDefault="00812DCB" w:rsidP="00812DCB">
      <w:pPr>
        <w:autoSpaceDE w:val="0"/>
        <w:autoSpaceDN w:val="0"/>
        <w:adjustRightInd w:val="0"/>
        <w:spacing w:after="0" w:line="240" w:lineRule="auto"/>
        <w:rPr>
          <w:ins w:id="5877" w:author="Eliot Ivan Bernstein" w:date="2013-09-21T12:38:00Z"/>
          <w:rFonts w:ascii="Consolas" w:hAnsi="Consolas" w:cs="Consolas"/>
        </w:rPr>
      </w:pPr>
      <w:ins w:id="5878" w:author="Eliot Ivan Bernstein" w:date="2013-09-21T12:38:00Z">
        <w:r>
          <w:rPr>
            <w:rFonts w:ascii="Consolas" w:hAnsi="Consolas" w:cs="Consolas"/>
          </w:rPr>
          <w:t>24 believe.</w:t>
        </w:r>
      </w:ins>
    </w:p>
    <w:p w:rsidR="00812DCB" w:rsidRDefault="00812DCB" w:rsidP="00812DCB">
      <w:pPr>
        <w:autoSpaceDE w:val="0"/>
        <w:autoSpaceDN w:val="0"/>
        <w:adjustRightInd w:val="0"/>
        <w:spacing w:after="0" w:line="240" w:lineRule="auto"/>
        <w:rPr>
          <w:ins w:id="5879" w:author="Eliot Ivan Bernstein" w:date="2013-09-21T12:38:00Z"/>
          <w:rFonts w:ascii="Consolas" w:hAnsi="Consolas" w:cs="Consolas"/>
        </w:rPr>
      </w:pPr>
      <w:ins w:id="5880" w:author="Eliot Ivan Bernstein" w:date="2013-09-21T12:38:00Z">
        <w:r>
          <w:rPr>
            <w:rFonts w:ascii="Consolas" w:hAnsi="Consolas" w:cs="Consolas"/>
          </w:rPr>
          <w:t>25 THE COURT: No, it's waivers of</w:t>
        </w:r>
      </w:ins>
    </w:p>
    <w:p w:rsidR="00812DCB" w:rsidRDefault="00812DCB" w:rsidP="00812DCB">
      <w:pPr>
        <w:autoSpaceDE w:val="0"/>
        <w:autoSpaceDN w:val="0"/>
        <w:adjustRightInd w:val="0"/>
        <w:spacing w:after="0" w:line="240" w:lineRule="auto"/>
        <w:rPr>
          <w:ins w:id="5881" w:author="Eliot Ivan Bernstein" w:date="2013-09-21T12:38:00Z"/>
          <w:rFonts w:ascii="Consolas" w:hAnsi="Consolas" w:cs="Consolas"/>
        </w:rPr>
      </w:pPr>
      <w:ins w:id="5882" w:author="Eliot Ivan Bernstein" w:date="2013-09-21T12:38:00Z">
        <w:r>
          <w:rPr>
            <w:rFonts w:ascii="Consolas" w:hAnsi="Consolas" w:cs="Consolas"/>
          </w:rPr>
          <w:t>00026</w:t>
        </w:r>
      </w:ins>
    </w:p>
    <w:p w:rsidR="00812DCB" w:rsidRDefault="00812DCB" w:rsidP="00812DCB">
      <w:pPr>
        <w:autoSpaceDE w:val="0"/>
        <w:autoSpaceDN w:val="0"/>
        <w:adjustRightInd w:val="0"/>
        <w:spacing w:after="0" w:line="240" w:lineRule="auto"/>
        <w:rPr>
          <w:ins w:id="5883" w:author="Eliot Ivan Bernstein" w:date="2013-09-21T12:38:00Z"/>
          <w:rFonts w:ascii="Consolas" w:hAnsi="Consolas" w:cs="Consolas"/>
        </w:rPr>
      </w:pPr>
      <w:proofErr w:type="gramStart"/>
      <w:ins w:id="5884" w:author="Eliot Ivan Bernstein" w:date="2013-09-21T12:38:00Z">
        <w:r>
          <w:rPr>
            <w:rFonts w:ascii="Consolas" w:hAnsi="Consolas" w:cs="Consolas"/>
          </w:rPr>
          <w:t>1 accountings.</w:t>
        </w:r>
        <w:proofErr w:type="gramEnd"/>
      </w:ins>
    </w:p>
    <w:p w:rsidR="00812DCB" w:rsidRDefault="00812DCB" w:rsidP="00812DCB">
      <w:pPr>
        <w:autoSpaceDE w:val="0"/>
        <w:autoSpaceDN w:val="0"/>
        <w:adjustRightInd w:val="0"/>
        <w:spacing w:after="0" w:line="240" w:lineRule="auto"/>
        <w:rPr>
          <w:ins w:id="5885" w:author="Eliot Ivan Bernstein" w:date="2013-09-21T12:38:00Z"/>
          <w:rFonts w:ascii="Consolas" w:hAnsi="Consolas" w:cs="Consolas"/>
        </w:rPr>
      </w:pPr>
      <w:ins w:id="5886" w:author="Eliot Ivan Bernstein" w:date="2013-09-21T12:38:00Z">
        <w:r>
          <w:rPr>
            <w:rFonts w:ascii="Consolas" w:hAnsi="Consolas" w:cs="Consolas"/>
          </w:rPr>
          <w:t xml:space="preserve">2 MR. </w:t>
        </w:r>
        <w:proofErr w:type="spellStart"/>
        <w:r>
          <w:rPr>
            <w:rFonts w:ascii="Consolas" w:hAnsi="Consolas" w:cs="Consolas"/>
          </w:rPr>
          <w:t>MANCERI</w:t>
        </w:r>
        <w:proofErr w:type="spellEnd"/>
        <w:r>
          <w:rPr>
            <w:rFonts w:ascii="Consolas" w:hAnsi="Consolas" w:cs="Consolas"/>
          </w:rPr>
          <w:t>: Right, by the beneficiaries.</w:t>
        </w:r>
      </w:ins>
    </w:p>
    <w:p w:rsidR="00812DCB" w:rsidRDefault="00812DCB" w:rsidP="00812DCB">
      <w:pPr>
        <w:autoSpaceDE w:val="0"/>
        <w:autoSpaceDN w:val="0"/>
        <w:adjustRightInd w:val="0"/>
        <w:spacing w:after="0" w:line="240" w:lineRule="auto"/>
        <w:rPr>
          <w:ins w:id="5887" w:author="Eliot Ivan Bernstein" w:date="2013-09-21T12:38:00Z"/>
          <w:rFonts w:ascii="Consolas" w:hAnsi="Consolas" w:cs="Consolas"/>
        </w:rPr>
      </w:pPr>
      <w:ins w:id="5888" w:author="Eliot Ivan Bernstein" w:date="2013-09-21T12:38:00Z">
        <w:r>
          <w:rPr>
            <w:rFonts w:ascii="Consolas" w:hAnsi="Consolas" w:cs="Consolas"/>
          </w:rPr>
          <w:t>3 THE COURT: Discharge waiver of service of</w:t>
        </w:r>
      </w:ins>
    </w:p>
    <w:p w:rsidR="00812DCB" w:rsidRDefault="00812DCB" w:rsidP="00812DCB">
      <w:pPr>
        <w:autoSpaceDE w:val="0"/>
        <w:autoSpaceDN w:val="0"/>
        <w:adjustRightInd w:val="0"/>
        <w:spacing w:after="0" w:line="240" w:lineRule="auto"/>
        <w:rPr>
          <w:ins w:id="5889" w:author="Eliot Ivan Bernstein" w:date="2013-09-21T12:38:00Z"/>
          <w:rFonts w:ascii="Consolas" w:hAnsi="Consolas" w:cs="Consolas"/>
        </w:rPr>
      </w:pPr>
      <w:ins w:id="5890" w:author="Eliot Ivan Bernstein" w:date="2013-09-21T12:38:00Z">
        <w:r>
          <w:rPr>
            <w:rFonts w:ascii="Consolas" w:hAnsi="Consolas" w:cs="Consolas"/>
          </w:rPr>
          <w:t>4 discharge by Simon, Simon asked that he not</w:t>
        </w:r>
      </w:ins>
    </w:p>
    <w:p w:rsidR="00812DCB" w:rsidRDefault="00812DCB" w:rsidP="00812DCB">
      <w:pPr>
        <w:autoSpaceDE w:val="0"/>
        <w:autoSpaceDN w:val="0"/>
        <w:adjustRightInd w:val="0"/>
        <w:spacing w:after="0" w:line="240" w:lineRule="auto"/>
        <w:rPr>
          <w:ins w:id="5891" w:author="Eliot Ivan Bernstein" w:date="2013-09-21T12:38:00Z"/>
          <w:rFonts w:ascii="Consolas" w:hAnsi="Consolas" w:cs="Consolas"/>
        </w:rPr>
      </w:pPr>
      <w:ins w:id="5892" w:author="Eliot Ivan Bernstein" w:date="2013-09-21T12:38:00Z">
        <w:r>
          <w:rPr>
            <w:rFonts w:ascii="Consolas" w:hAnsi="Consolas" w:cs="Consolas"/>
          </w:rPr>
          <w:t>5 have to serve the petition for discharge.</w:t>
        </w:r>
      </w:ins>
    </w:p>
    <w:p w:rsidR="00812DCB" w:rsidRDefault="00812DCB" w:rsidP="00812DCB">
      <w:pPr>
        <w:autoSpaceDE w:val="0"/>
        <w:autoSpaceDN w:val="0"/>
        <w:adjustRightInd w:val="0"/>
        <w:spacing w:after="0" w:line="240" w:lineRule="auto"/>
        <w:rPr>
          <w:ins w:id="5893" w:author="Eliot Ivan Bernstein" w:date="2013-09-21T12:38:00Z"/>
          <w:rFonts w:ascii="Consolas" w:hAnsi="Consolas" w:cs="Consolas"/>
        </w:rPr>
      </w:pPr>
      <w:ins w:id="5894" w:author="Eliot Ivan Bernstein" w:date="2013-09-21T12:38:00Z">
        <w:r>
          <w:rPr>
            <w:rFonts w:ascii="Consolas" w:hAnsi="Consolas" w:cs="Consolas"/>
          </w:rPr>
          <w:t xml:space="preserve">6 MR. </w:t>
        </w:r>
        <w:proofErr w:type="spellStart"/>
        <w:r>
          <w:rPr>
            <w:rFonts w:ascii="Consolas" w:hAnsi="Consolas" w:cs="Consolas"/>
          </w:rPr>
          <w:t>MANCERI</w:t>
        </w:r>
        <w:proofErr w:type="spellEnd"/>
        <w:r>
          <w:rPr>
            <w:rFonts w:ascii="Consolas" w:hAnsi="Consolas" w:cs="Consolas"/>
          </w:rPr>
          <w:t>: Right, that was in his</w:t>
        </w:r>
      </w:ins>
    </w:p>
    <w:p w:rsidR="00812DCB" w:rsidRDefault="00812DCB" w:rsidP="00812DCB">
      <w:pPr>
        <w:autoSpaceDE w:val="0"/>
        <w:autoSpaceDN w:val="0"/>
        <w:adjustRightInd w:val="0"/>
        <w:spacing w:after="0" w:line="240" w:lineRule="auto"/>
        <w:rPr>
          <w:ins w:id="5895" w:author="Eliot Ivan Bernstein" w:date="2013-09-21T12:38:00Z"/>
          <w:rFonts w:ascii="Consolas" w:hAnsi="Consolas" w:cs="Consolas"/>
        </w:rPr>
      </w:pPr>
      <w:ins w:id="5896" w:author="Eliot Ivan Bernstein" w:date="2013-09-21T12:38:00Z">
        <w:r>
          <w:rPr>
            <w:rFonts w:ascii="Consolas" w:hAnsi="Consolas" w:cs="Consolas"/>
          </w:rPr>
          <w:t xml:space="preserve">7 </w:t>
        </w:r>
        <w:proofErr w:type="gramStart"/>
        <w:r>
          <w:rPr>
            <w:rFonts w:ascii="Consolas" w:hAnsi="Consolas" w:cs="Consolas"/>
          </w:rPr>
          <w:t>petition</w:t>
        </w:r>
        <w:proofErr w:type="gramEnd"/>
        <w:r>
          <w:rPr>
            <w:rFonts w:ascii="Consolas" w:hAnsi="Consolas" w:cs="Consolas"/>
          </w:rPr>
          <w:t>. When was the petition served?</w:t>
        </w:r>
      </w:ins>
    </w:p>
    <w:p w:rsidR="00812DCB" w:rsidRDefault="00812DCB" w:rsidP="00812DCB">
      <w:pPr>
        <w:autoSpaceDE w:val="0"/>
        <w:autoSpaceDN w:val="0"/>
        <w:adjustRightInd w:val="0"/>
        <w:spacing w:after="0" w:line="240" w:lineRule="auto"/>
        <w:rPr>
          <w:ins w:id="5897" w:author="Eliot Ivan Bernstein" w:date="2013-09-21T12:38:00Z"/>
          <w:rFonts w:ascii="Consolas" w:hAnsi="Consolas" w:cs="Consolas"/>
        </w:rPr>
      </w:pPr>
      <w:ins w:id="5898" w:author="Eliot Ivan Bernstein" w:date="2013-09-21T12:38:00Z">
        <w:r>
          <w:rPr>
            <w:rFonts w:ascii="Consolas" w:hAnsi="Consolas" w:cs="Consolas"/>
          </w:rPr>
          <w:t>8 THE COURT: November 21st.</w:t>
        </w:r>
      </w:ins>
    </w:p>
    <w:p w:rsidR="00812DCB" w:rsidRDefault="00812DCB" w:rsidP="00812DCB">
      <w:pPr>
        <w:autoSpaceDE w:val="0"/>
        <w:autoSpaceDN w:val="0"/>
        <w:adjustRightInd w:val="0"/>
        <w:spacing w:after="0" w:line="240" w:lineRule="auto"/>
        <w:rPr>
          <w:ins w:id="5899" w:author="Eliot Ivan Bernstein" w:date="2013-09-21T12:38:00Z"/>
          <w:rFonts w:ascii="Consolas" w:hAnsi="Consolas" w:cs="Consolas"/>
        </w:rPr>
      </w:pPr>
      <w:ins w:id="5900" w:author="Eliot Ivan Bernstein" w:date="2013-09-21T12:38:00Z">
        <w:r>
          <w:rPr>
            <w:rFonts w:ascii="Consolas" w:hAnsi="Consolas" w:cs="Consolas"/>
          </w:rPr>
          <w:t>9 MR. SPALLINA: Yeah, it was after his date</w:t>
        </w:r>
      </w:ins>
    </w:p>
    <w:p w:rsidR="00812DCB" w:rsidRDefault="00812DCB" w:rsidP="00812DCB">
      <w:pPr>
        <w:autoSpaceDE w:val="0"/>
        <w:autoSpaceDN w:val="0"/>
        <w:adjustRightInd w:val="0"/>
        <w:spacing w:after="0" w:line="240" w:lineRule="auto"/>
        <w:rPr>
          <w:ins w:id="5901" w:author="Eliot Ivan Bernstein" w:date="2013-09-21T12:38:00Z"/>
          <w:rFonts w:ascii="Consolas" w:hAnsi="Consolas" w:cs="Consolas"/>
        </w:rPr>
      </w:pPr>
      <w:proofErr w:type="gramStart"/>
      <w:ins w:id="5902" w:author="Eliot Ivan Bernstein" w:date="2013-09-21T12:38:00Z">
        <w:r>
          <w:rPr>
            <w:rFonts w:ascii="Consolas" w:hAnsi="Consolas" w:cs="Consolas"/>
          </w:rPr>
          <w:t>10 of death.</w:t>
        </w:r>
        <w:proofErr w:type="gramEnd"/>
      </w:ins>
    </w:p>
    <w:p w:rsidR="00812DCB" w:rsidRDefault="00812DCB" w:rsidP="00812DCB">
      <w:pPr>
        <w:autoSpaceDE w:val="0"/>
        <w:autoSpaceDN w:val="0"/>
        <w:adjustRightInd w:val="0"/>
        <w:spacing w:after="0" w:line="240" w:lineRule="auto"/>
        <w:rPr>
          <w:ins w:id="5903" w:author="Eliot Ivan Bernstein" w:date="2013-09-21T12:38:00Z"/>
          <w:rFonts w:ascii="Consolas" w:hAnsi="Consolas" w:cs="Consolas"/>
        </w:rPr>
      </w:pPr>
      <w:ins w:id="5904" w:author="Eliot Ivan Bernstein" w:date="2013-09-21T12:38:00Z">
        <w:r>
          <w:rPr>
            <w:rFonts w:ascii="Consolas" w:hAnsi="Consolas" w:cs="Consolas"/>
          </w:rPr>
          <w:t xml:space="preserve">11 THE COURT: Well, how could that </w:t>
        </w:r>
        <w:proofErr w:type="gramStart"/>
        <w:r>
          <w:rPr>
            <w:rFonts w:ascii="Consolas" w:hAnsi="Consolas" w:cs="Consolas"/>
          </w:rPr>
          <w:t>happen</w:t>
        </w:r>
        <w:proofErr w:type="gramEnd"/>
      </w:ins>
    </w:p>
    <w:p w:rsidR="00812DCB" w:rsidRDefault="00812DCB" w:rsidP="00812DCB">
      <w:pPr>
        <w:autoSpaceDE w:val="0"/>
        <w:autoSpaceDN w:val="0"/>
        <w:adjustRightInd w:val="0"/>
        <w:spacing w:after="0" w:line="240" w:lineRule="auto"/>
        <w:rPr>
          <w:ins w:id="5905" w:author="Eliot Ivan Bernstein" w:date="2013-09-21T12:38:00Z"/>
          <w:rFonts w:ascii="Consolas" w:hAnsi="Consolas" w:cs="Consolas"/>
        </w:rPr>
      </w:pPr>
      <w:proofErr w:type="gramStart"/>
      <w:ins w:id="5906" w:author="Eliot Ivan Bernstein" w:date="2013-09-21T12:38:00Z">
        <w:r>
          <w:rPr>
            <w:rFonts w:ascii="Consolas" w:hAnsi="Consolas" w:cs="Consolas"/>
          </w:rPr>
          <w:t>12 legally?</w:t>
        </w:r>
        <w:proofErr w:type="gramEnd"/>
        <w:r>
          <w:rPr>
            <w:rFonts w:ascii="Consolas" w:hAnsi="Consolas" w:cs="Consolas"/>
          </w:rPr>
          <w:t xml:space="preserve"> How could Simon ‐‐</w:t>
        </w:r>
      </w:ins>
    </w:p>
    <w:p w:rsidR="00812DCB" w:rsidRDefault="00812DCB" w:rsidP="00812DCB">
      <w:pPr>
        <w:autoSpaceDE w:val="0"/>
        <w:autoSpaceDN w:val="0"/>
        <w:adjustRightInd w:val="0"/>
        <w:spacing w:after="0" w:line="240" w:lineRule="auto"/>
        <w:rPr>
          <w:ins w:id="5907" w:author="Eliot Ivan Bernstein" w:date="2013-09-21T12:38:00Z"/>
          <w:rFonts w:ascii="Consolas" w:hAnsi="Consolas" w:cs="Consolas"/>
        </w:rPr>
      </w:pPr>
      <w:ins w:id="5908" w:author="Eliot Ivan Bernstein" w:date="2013-09-21T12:38:00Z">
        <w:r>
          <w:rPr>
            <w:rFonts w:ascii="Consolas" w:hAnsi="Consolas" w:cs="Consolas"/>
          </w:rPr>
          <w:t xml:space="preserve">13 MR. </w:t>
        </w:r>
        <w:proofErr w:type="spellStart"/>
        <w:r>
          <w:rPr>
            <w:rFonts w:ascii="Consolas" w:hAnsi="Consolas" w:cs="Consolas"/>
          </w:rPr>
          <w:t>MANCERI</w:t>
        </w:r>
        <w:proofErr w:type="spellEnd"/>
        <w:r>
          <w:rPr>
            <w:rFonts w:ascii="Consolas" w:hAnsi="Consolas" w:cs="Consolas"/>
          </w:rPr>
          <w:t>: Who signed that?</w:t>
        </w:r>
      </w:ins>
    </w:p>
    <w:p w:rsidR="00812DCB" w:rsidRDefault="00812DCB" w:rsidP="00812DCB">
      <w:pPr>
        <w:autoSpaceDE w:val="0"/>
        <w:autoSpaceDN w:val="0"/>
        <w:adjustRightInd w:val="0"/>
        <w:spacing w:after="0" w:line="240" w:lineRule="auto"/>
        <w:rPr>
          <w:ins w:id="5909" w:author="Eliot Ivan Bernstein" w:date="2013-09-21T12:38:00Z"/>
          <w:rFonts w:ascii="Consolas" w:hAnsi="Consolas" w:cs="Consolas"/>
        </w:rPr>
      </w:pPr>
      <w:ins w:id="5910" w:author="Eliot Ivan Bernstein" w:date="2013-09-21T12:38:00Z">
        <w:r>
          <w:rPr>
            <w:rFonts w:ascii="Consolas" w:hAnsi="Consolas" w:cs="Consolas"/>
          </w:rPr>
          <w:t>14 THE COURT: ‐‐ ask to close and not serve</w:t>
        </w:r>
      </w:ins>
    </w:p>
    <w:p w:rsidR="00812DCB" w:rsidRDefault="00812DCB" w:rsidP="00812DCB">
      <w:pPr>
        <w:autoSpaceDE w:val="0"/>
        <w:autoSpaceDN w:val="0"/>
        <w:adjustRightInd w:val="0"/>
        <w:spacing w:after="0" w:line="240" w:lineRule="auto"/>
        <w:rPr>
          <w:ins w:id="5911" w:author="Eliot Ivan Bernstein" w:date="2013-09-21T12:38:00Z"/>
          <w:rFonts w:ascii="Consolas" w:hAnsi="Consolas" w:cs="Consolas"/>
        </w:rPr>
      </w:pPr>
      <w:proofErr w:type="gramStart"/>
      <w:ins w:id="5912" w:author="Eliot Ivan Bernstein" w:date="2013-09-21T12:38:00Z">
        <w:r>
          <w:rPr>
            <w:rFonts w:ascii="Consolas" w:hAnsi="Consolas" w:cs="Consolas"/>
          </w:rPr>
          <w:t>15 a petition after he's dead?</w:t>
        </w:r>
        <w:proofErr w:type="gramEnd"/>
      </w:ins>
    </w:p>
    <w:p w:rsidR="00812DCB" w:rsidRDefault="00812DCB" w:rsidP="00812DCB">
      <w:pPr>
        <w:autoSpaceDE w:val="0"/>
        <w:autoSpaceDN w:val="0"/>
        <w:adjustRightInd w:val="0"/>
        <w:spacing w:after="0" w:line="240" w:lineRule="auto"/>
        <w:rPr>
          <w:ins w:id="5913" w:author="Eliot Ivan Bernstein" w:date="2013-09-21T12:38:00Z"/>
          <w:rFonts w:ascii="Consolas" w:hAnsi="Consolas" w:cs="Consolas"/>
        </w:rPr>
      </w:pPr>
      <w:ins w:id="5914" w:author="Eliot Ivan Bernstein" w:date="2013-09-21T12:38:00Z">
        <w:r>
          <w:rPr>
            <w:rFonts w:ascii="Consolas" w:hAnsi="Consolas" w:cs="Consolas"/>
          </w:rPr>
          <w:t xml:space="preserve">16 MR. </w:t>
        </w:r>
        <w:proofErr w:type="spellStart"/>
        <w:r>
          <w:rPr>
            <w:rFonts w:ascii="Consolas" w:hAnsi="Consolas" w:cs="Consolas"/>
          </w:rPr>
          <w:t>MANCERI</w:t>
        </w:r>
        <w:proofErr w:type="spellEnd"/>
        <w:r>
          <w:rPr>
            <w:rFonts w:ascii="Consolas" w:hAnsi="Consolas" w:cs="Consolas"/>
          </w:rPr>
          <w:t xml:space="preserve">: Your Honor, what </w:t>
        </w:r>
        <w:proofErr w:type="gramStart"/>
        <w:r>
          <w:rPr>
            <w:rFonts w:ascii="Consolas" w:hAnsi="Consolas" w:cs="Consolas"/>
          </w:rPr>
          <w:t>happened</w:t>
        </w:r>
        <w:proofErr w:type="gramEnd"/>
      </w:ins>
    </w:p>
    <w:p w:rsidR="00812DCB" w:rsidRDefault="00812DCB" w:rsidP="00812DCB">
      <w:pPr>
        <w:autoSpaceDE w:val="0"/>
        <w:autoSpaceDN w:val="0"/>
        <w:adjustRightInd w:val="0"/>
        <w:spacing w:after="0" w:line="240" w:lineRule="auto"/>
        <w:rPr>
          <w:ins w:id="5915" w:author="Eliot Ivan Bernstein" w:date="2013-09-21T12:38:00Z"/>
          <w:rFonts w:ascii="Consolas" w:hAnsi="Consolas" w:cs="Consolas"/>
        </w:rPr>
      </w:pPr>
      <w:ins w:id="5916" w:author="Eliot Ivan Bernstein" w:date="2013-09-21T12:38:00Z">
        <w:r>
          <w:rPr>
            <w:rFonts w:ascii="Consolas" w:hAnsi="Consolas" w:cs="Consolas"/>
          </w:rPr>
          <w:t>17 was is the documents were submitted with the</w:t>
        </w:r>
      </w:ins>
    </w:p>
    <w:p w:rsidR="00812DCB" w:rsidRDefault="00812DCB" w:rsidP="00812DCB">
      <w:pPr>
        <w:autoSpaceDE w:val="0"/>
        <w:autoSpaceDN w:val="0"/>
        <w:adjustRightInd w:val="0"/>
        <w:spacing w:after="0" w:line="240" w:lineRule="auto"/>
        <w:rPr>
          <w:ins w:id="5917" w:author="Eliot Ivan Bernstein" w:date="2013-09-21T12:38:00Z"/>
          <w:rFonts w:ascii="Consolas" w:hAnsi="Consolas" w:cs="Consolas"/>
        </w:rPr>
      </w:pPr>
      <w:ins w:id="5918" w:author="Eliot Ivan Bernstein" w:date="2013-09-21T12:38:00Z">
        <w:r>
          <w:rPr>
            <w:rFonts w:ascii="Consolas" w:hAnsi="Consolas" w:cs="Consolas"/>
          </w:rPr>
          <w:lastRenderedPageBreak/>
          <w:t>18 waivers originally, and this goes to</w:t>
        </w:r>
      </w:ins>
    </w:p>
    <w:p w:rsidR="00812DCB" w:rsidRDefault="00812DCB" w:rsidP="00812DCB">
      <w:pPr>
        <w:autoSpaceDE w:val="0"/>
        <w:autoSpaceDN w:val="0"/>
        <w:adjustRightInd w:val="0"/>
        <w:spacing w:after="0" w:line="240" w:lineRule="auto"/>
        <w:rPr>
          <w:ins w:id="5919" w:author="Eliot Ivan Bernstein" w:date="2013-09-21T12:38:00Z"/>
          <w:rFonts w:ascii="Consolas" w:hAnsi="Consolas" w:cs="Consolas"/>
        </w:rPr>
      </w:pPr>
      <w:proofErr w:type="gramStart"/>
      <w:ins w:id="5920" w:author="Eliot Ivan Bernstein" w:date="2013-09-21T12:38:00Z">
        <w:r>
          <w:rPr>
            <w:rFonts w:ascii="Consolas" w:hAnsi="Consolas" w:cs="Consolas"/>
          </w:rPr>
          <w:t>19 Mr. Bernstein's fraud allegation.</w:t>
        </w:r>
        <w:proofErr w:type="gramEnd"/>
        <w:r>
          <w:rPr>
            <w:rFonts w:ascii="Consolas" w:hAnsi="Consolas" w:cs="Consolas"/>
          </w:rPr>
          <w:t xml:space="preserve"> As you know,</w:t>
        </w:r>
      </w:ins>
    </w:p>
    <w:p w:rsidR="00812DCB" w:rsidRDefault="00812DCB" w:rsidP="00812DCB">
      <w:pPr>
        <w:autoSpaceDE w:val="0"/>
        <w:autoSpaceDN w:val="0"/>
        <w:adjustRightInd w:val="0"/>
        <w:spacing w:after="0" w:line="240" w:lineRule="auto"/>
        <w:rPr>
          <w:ins w:id="5921" w:author="Eliot Ivan Bernstein" w:date="2013-09-21T12:38:00Z"/>
          <w:rFonts w:ascii="Consolas" w:hAnsi="Consolas" w:cs="Consolas"/>
        </w:rPr>
      </w:pPr>
      <w:ins w:id="5922" w:author="Eliot Ivan Bernstein" w:date="2013-09-21T12:38:00Z">
        <w:r>
          <w:rPr>
            <w:rFonts w:ascii="Consolas" w:hAnsi="Consolas" w:cs="Consolas"/>
          </w:rPr>
          <w:t>20 your Honor, you have a rule that you have to</w:t>
        </w:r>
      </w:ins>
    </w:p>
    <w:p w:rsidR="00812DCB" w:rsidRDefault="00812DCB" w:rsidP="00812DCB">
      <w:pPr>
        <w:autoSpaceDE w:val="0"/>
        <w:autoSpaceDN w:val="0"/>
        <w:adjustRightInd w:val="0"/>
        <w:spacing w:after="0" w:line="240" w:lineRule="auto"/>
        <w:rPr>
          <w:ins w:id="5923" w:author="Eliot Ivan Bernstein" w:date="2013-09-21T12:38:00Z"/>
          <w:rFonts w:ascii="Consolas" w:hAnsi="Consolas" w:cs="Consolas"/>
        </w:rPr>
      </w:pPr>
      <w:ins w:id="5924" w:author="Eliot Ivan Bernstein" w:date="2013-09-21T12:38:00Z">
        <w:r>
          <w:rPr>
            <w:rFonts w:ascii="Consolas" w:hAnsi="Consolas" w:cs="Consolas"/>
          </w:rPr>
          <w:t>21 have your waivers notarized. And the original</w:t>
        </w:r>
      </w:ins>
    </w:p>
    <w:p w:rsidR="00812DCB" w:rsidRDefault="00812DCB" w:rsidP="00812DCB">
      <w:pPr>
        <w:autoSpaceDE w:val="0"/>
        <w:autoSpaceDN w:val="0"/>
        <w:adjustRightInd w:val="0"/>
        <w:spacing w:after="0" w:line="240" w:lineRule="auto"/>
        <w:rPr>
          <w:ins w:id="5925" w:author="Eliot Ivan Bernstein" w:date="2013-09-21T12:38:00Z"/>
          <w:rFonts w:ascii="Consolas" w:hAnsi="Consolas" w:cs="Consolas"/>
        </w:rPr>
      </w:pPr>
      <w:ins w:id="5926" w:author="Eliot Ivan Bernstein" w:date="2013-09-21T12:38:00Z">
        <w:r>
          <w:rPr>
            <w:rFonts w:ascii="Consolas" w:hAnsi="Consolas" w:cs="Consolas"/>
          </w:rPr>
          <w:t>22 waivers that were submitted were not notarized,</w:t>
        </w:r>
      </w:ins>
    </w:p>
    <w:p w:rsidR="00812DCB" w:rsidRDefault="00812DCB" w:rsidP="00812DCB">
      <w:pPr>
        <w:autoSpaceDE w:val="0"/>
        <w:autoSpaceDN w:val="0"/>
        <w:adjustRightInd w:val="0"/>
        <w:spacing w:after="0" w:line="240" w:lineRule="auto"/>
        <w:rPr>
          <w:ins w:id="5927" w:author="Eliot Ivan Bernstein" w:date="2013-09-21T12:38:00Z"/>
          <w:rFonts w:ascii="Consolas" w:hAnsi="Consolas" w:cs="Consolas"/>
        </w:rPr>
      </w:pPr>
      <w:ins w:id="5928" w:author="Eliot Ivan Bernstein" w:date="2013-09-21T12:38:00Z">
        <w:r>
          <w:rPr>
            <w:rFonts w:ascii="Consolas" w:hAnsi="Consolas" w:cs="Consolas"/>
          </w:rPr>
          <w:t>23 so they were kicked back by the clerk. They</w:t>
        </w:r>
      </w:ins>
    </w:p>
    <w:p w:rsidR="00812DCB" w:rsidRDefault="00812DCB" w:rsidP="00812DCB">
      <w:pPr>
        <w:autoSpaceDE w:val="0"/>
        <w:autoSpaceDN w:val="0"/>
        <w:adjustRightInd w:val="0"/>
        <w:spacing w:after="0" w:line="240" w:lineRule="auto"/>
        <w:rPr>
          <w:ins w:id="5929" w:author="Eliot Ivan Bernstein" w:date="2013-09-21T12:38:00Z"/>
          <w:rFonts w:ascii="Consolas" w:hAnsi="Consolas" w:cs="Consolas"/>
        </w:rPr>
      </w:pPr>
      <w:ins w:id="5930" w:author="Eliot Ivan Bernstein" w:date="2013-09-21T12:38:00Z">
        <w:r>
          <w:rPr>
            <w:rFonts w:ascii="Consolas" w:hAnsi="Consolas" w:cs="Consolas"/>
          </w:rPr>
          <w:t>24 were then notarized by a staff person from</w:t>
        </w:r>
      </w:ins>
    </w:p>
    <w:p w:rsidR="00812DCB" w:rsidRDefault="00812DCB" w:rsidP="00812DCB">
      <w:pPr>
        <w:autoSpaceDE w:val="0"/>
        <w:autoSpaceDN w:val="0"/>
        <w:adjustRightInd w:val="0"/>
        <w:spacing w:after="0" w:line="240" w:lineRule="auto"/>
        <w:rPr>
          <w:ins w:id="5931" w:author="Eliot Ivan Bernstein" w:date="2013-09-21T12:38:00Z"/>
          <w:rFonts w:ascii="Consolas" w:hAnsi="Consolas" w:cs="Consolas"/>
        </w:rPr>
      </w:pPr>
      <w:proofErr w:type="gramStart"/>
      <w:ins w:id="5932" w:author="Eliot Ivan Bernstein" w:date="2013-09-21T12:38:00Z">
        <w:r>
          <w:rPr>
            <w:rFonts w:ascii="Consolas" w:hAnsi="Consolas" w:cs="Consolas"/>
          </w:rPr>
          <w:t>25 Tescher and Spallina admittedly in error.</w:t>
        </w:r>
        <w:proofErr w:type="gramEnd"/>
        <w:r>
          <w:rPr>
            <w:rFonts w:ascii="Consolas" w:hAnsi="Consolas" w:cs="Consolas"/>
          </w:rPr>
          <w:t xml:space="preserve"> They</w:t>
        </w:r>
      </w:ins>
    </w:p>
    <w:p w:rsidR="00812DCB" w:rsidRDefault="00812DCB" w:rsidP="00812DCB">
      <w:pPr>
        <w:autoSpaceDE w:val="0"/>
        <w:autoSpaceDN w:val="0"/>
        <w:adjustRightInd w:val="0"/>
        <w:spacing w:after="0" w:line="240" w:lineRule="auto"/>
        <w:rPr>
          <w:ins w:id="5933" w:author="Eliot Ivan Bernstein" w:date="2013-09-21T12:38:00Z"/>
          <w:rFonts w:ascii="Consolas" w:hAnsi="Consolas" w:cs="Consolas"/>
        </w:rPr>
      </w:pPr>
      <w:ins w:id="5934" w:author="Eliot Ivan Bernstein" w:date="2013-09-21T12:38:00Z">
        <w:r>
          <w:rPr>
            <w:rFonts w:ascii="Consolas" w:hAnsi="Consolas" w:cs="Consolas"/>
          </w:rPr>
          <w:t>00027</w:t>
        </w:r>
      </w:ins>
    </w:p>
    <w:p w:rsidR="00812DCB" w:rsidRDefault="00812DCB" w:rsidP="00812DCB">
      <w:pPr>
        <w:autoSpaceDE w:val="0"/>
        <w:autoSpaceDN w:val="0"/>
        <w:adjustRightInd w:val="0"/>
        <w:spacing w:after="0" w:line="240" w:lineRule="auto"/>
        <w:rPr>
          <w:ins w:id="5935" w:author="Eliot Ivan Bernstein" w:date="2013-09-21T12:38:00Z"/>
          <w:rFonts w:ascii="Consolas" w:hAnsi="Consolas" w:cs="Consolas"/>
        </w:rPr>
      </w:pPr>
      <w:ins w:id="5936" w:author="Eliot Ivan Bernstein" w:date="2013-09-21T12:38:00Z">
        <w:r>
          <w:rPr>
            <w:rFonts w:ascii="Consolas" w:hAnsi="Consolas" w:cs="Consolas"/>
          </w:rPr>
          <w:t>Page 15</w:t>
        </w:r>
      </w:ins>
    </w:p>
    <w:p w:rsidR="00812DCB" w:rsidRDefault="00812DCB" w:rsidP="00812DCB">
      <w:pPr>
        <w:autoSpaceDE w:val="0"/>
        <w:autoSpaceDN w:val="0"/>
        <w:adjustRightInd w:val="0"/>
        <w:spacing w:after="0" w:line="240" w:lineRule="auto"/>
        <w:rPr>
          <w:ins w:id="5937" w:author="Eliot Ivan Bernstein" w:date="2013-09-21T12:38:00Z"/>
          <w:rFonts w:ascii="Consolas" w:hAnsi="Consolas" w:cs="Consolas"/>
        </w:rPr>
      </w:pPr>
      <w:ins w:id="5938" w:author="Eliot Ivan Bernstein" w:date="2013-09-21T12:38:00Z">
        <w:r>
          <w:rPr>
            <w:rFonts w:ascii="Consolas" w:hAnsi="Consolas" w:cs="Consolas"/>
          </w:rPr>
          <w:t xml:space="preserve">In Re_ </w:t>
        </w:r>
        <w:proofErr w:type="gramStart"/>
        <w:r>
          <w:rPr>
            <w:rFonts w:ascii="Consolas" w:hAnsi="Consolas" w:cs="Consolas"/>
          </w:rPr>
          <w:t>The</w:t>
        </w:r>
        <w:proofErr w:type="gramEnd"/>
        <w:r>
          <w:rPr>
            <w:rFonts w:ascii="Consolas" w:hAnsi="Consolas" w:cs="Consolas"/>
          </w:rPr>
          <w:t xml:space="preserve"> Estate of Shirley Bernstein.txt</w:t>
        </w:r>
      </w:ins>
    </w:p>
    <w:p w:rsidR="00812DCB" w:rsidRDefault="00812DCB" w:rsidP="00812DCB">
      <w:pPr>
        <w:autoSpaceDE w:val="0"/>
        <w:autoSpaceDN w:val="0"/>
        <w:adjustRightInd w:val="0"/>
        <w:spacing w:after="0" w:line="240" w:lineRule="auto"/>
        <w:rPr>
          <w:ins w:id="5939" w:author="Eliot Ivan Bernstein" w:date="2013-09-21T12:38:00Z"/>
          <w:rFonts w:ascii="Consolas" w:hAnsi="Consolas" w:cs="Consolas"/>
        </w:rPr>
      </w:pPr>
      <w:ins w:id="5940" w:author="Eliot Ivan Bernstein" w:date="2013-09-21T12:38:00Z">
        <w:r>
          <w:rPr>
            <w:rFonts w:ascii="Consolas" w:hAnsi="Consolas" w:cs="Consolas"/>
          </w:rPr>
          <w:t>1 should not have been notarized in the absentia</w:t>
        </w:r>
      </w:ins>
    </w:p>
    <w:p w:rsidR="00812DCB" w:rsidRDefault="00812DCB" w:rsidP="00812DCB">
      <w:pPr>
        <w:autoSpaceDE w:val="0"/>
        <w:autoSpaceDN w:val="0"/>
        <w:adjustRightInd w:val="0"/>
        <w:spacing w:after="0" w:line="240" w:lineRule="auto"/>
        <w:rPr>
          <w:ins w:id="5941" w:author="Eliot Ivan Bernstein" w:date="2013-09-21T12:38:00Z"/>
          <w:rFonts w:ascii="Consolas" w:hAnsi="Consolas" w:cs="Consolas"/>
        </w:rPr>
      </w:pPr>
      <w:proofErr w:type="gramStart"/>
      <w:ins w:id="5942" w:author="Eliot Ivan Bernstein" w:date="2013-09-21T12:38:00Z">
        <w:r>
          <w:rPr>
            <w:rFonts w:ascii="Consolas" w:hAnsi="Consolas" w:cs="Consolas"/>
          </w:rPr>
          <w:t>2 of the people who purportedly signed them.</w:t>
        </w:r>
        <w:proofErr w:type="gramEnd"/>
        <w:r>
          <w:rPr>
            <w:rFonts w:ascii="Consolas" w:hAnsi="Consolas" w:cs="Consolas"/>
          </w:rPr>
          <w:t xml:space="preserve"> And</w:t>
        </w:r>
      </w:ins>
    </w:p>
    <w:p w:rsidR="00812DCB" w:rsidRDefault="00812DCB" w:rsidP="00812DCB">
      <w:pPr>
        <w:autoSpaceDE w:val="0"/>
        <w:autoSpaceDN w:val="0"/>
        <w:adjustRightInd w:val="0"/>
        <w:spacing w:after="0" w:line="240" w:lineRule="auto"/>
        <w:rPr>
          <w:ins w:id="5943" w:author="Eliot Ivan Bernstein" w:date="2013-09-21T12:38:00Z"/>
          <w:rFonts w:ascii="Consolas" w:hAnsi="Consolas" w:cs="Consolas"/>
        </w:rPr>
      </w:pPr>
      <w:ins w:id="5944" w:author="Eliot Ivan Bernstein" w:date="2013-09-21T12:38:00Z">
        <w:r>
          <w:rPr>
            <w:rFonts w:ascii="Consolas" w:hAnsi="Consolas" w:cs="Consolas"/>
          </w:rPr>
          <w:t>3 I'll give you the names of the other siblings,</w:t>
        </w:r>
      </w:ins>
    </w:p>
    <w:p w:rsidR="00812DCB" w:rsidRDefault="00812DCB" w:rsidP="00812DCB">
      <w:pPr>
        <w:autoSpaceDE w:val="0"/>
        <w:autoSpaceDN w:val="0"/>
        <w:adjustRightInd w:val="0"/>
        <w:spacing w:after="0" w:line="240" w:lineRule="auto"/>
        <w:rPr>
          <w:ins w:id="5945" w:author="Eliot Ivan Bernstein" w:date="2013-09-21T12:38:00Z"/>
          <w:rFonts w:ascii="Consolas" w:hAnsi="Consolas" w:cs="Consolas"/>
        </w:rPr>
      </w:pPr>
      <w:ins w:id="5946" w:author="Eliot Ivan Bernstein" w:date="2013-09-21T12:38:00Z">
        <w:r>
          <w:rPr>
            <w:rFonts w:ascii="Consolas" w:hAnsi="Consolas" w:cs="Consolas"/>
          </w:rPr>
          <w:t>4 that would be Pamela, Lisa, Jill, and Ted</w:t>
        </w:r>
      </w:ins>
    </w:p>
    <w:p w:rsidR="00812DCB" w:rsidRDefault="00812DCB" w:rsidP="00812DCB">
      <w:pPr>
        <w:autoSpaceDE w:val="0"/>
        <w:autoSpaceDN w:val="0"/>
        <w:adjustRightInd w:val="0"/>
        <w:spacing w:after="0" w:line="240" w:lineRule="auto"/>
        <w:rPr>
          <w:ins w:id="5947" w:author="Eliot Ivan Bernstein" w:date="2013-09-21T12:38:00Z"/>
          <w:rFonts w:ascii="Consolas" w:hAnsi="Consolas" w:cs="Consolas"/>
        </w:rPr>
      </w:pPr>
      <w:proofErr w:type="gramStart"/>
      <w:ins w:id="5948" w:author="Eliot Ivan Bernstein" w:date="2013-09-21T12:38:00Z">
        <w:r>
          <w:rPr>
            <w:rFonts w:ascii="Consolas" w:hAnsi="Consolas" w:cs="Consolas"/>
          </w:rPr>
          <w:t>5 Bernstein.</w:t>
        </w:r>
        <w:proofErr w:type="gramEnd"/>
      </w:ins>
    </w:p>
    <w:p w:rsidR="00812DCB" w:rsidRDefault="00812DCB" w:rsidP="00812DCB">
      <w:pPr>
        <w:autoSpaceDE w:val="0"/>
        <w:autoSpaceDN w:val="0"/>
        <w:adjustRightInd w:val="0"/>
        <w:spacing w:after="0" w:line="240" w:lineRule="auto"/>
        <w:rPr>
          <w:ins w:id="5949" w:author="Eliot Ivan Bernstein" w:date="2013-09-21T12:38:00Z"/>
          <w:rFonts w:ascii="Consolas" w:hAnsi="Consolas" w:cs="Consolas"/>
        </w:rPr>
      </w:pPr>
      <w:ins w:id="5950" w:author="Eliot Ivan Bernstein" w:date="2013-09-21T12:38:00Z">
        <w:r>
          <w:rPr>
            <w:rFonts w:ascii="Consolas" w:hAnsi="Consolas" w:cs="Consolas"/>
          </w:rPr>
          <w:t>6 THE COURT: So let me tell you because I'm</w:t>
        </w:r>
      </w:ins>
    </w:p>
    <w:p w:rsidR="00812DCB" w:rsidRDefault="00812DCB" w:rsidP="00812DCB">
      <w:pPr>
        <w:autoSpaceDE w:val="0"/>
        <w:autoSpaceDN w:val="0"/>
        <w:adjustRightInd w:val="0"/>
        <w:spacing w:after="0" w:line="240" w:lineRule="auto"/>
        <w:rPr>
          <w:ins w:id="5951" w:author="Eliot Ivan Bernstein" w:date="2013-09-21T12:38:00Z"/>
          <w:rFonts w:ascii="Consolas" w:hAnsi="Consolas" w:cs="Consolas"/>
        </w:rPr>
      </w:pPr>
      <w:ins w:id="5952" w:author="Eliot Ivan Bernstein" w:date="2013-09-21T12:38:00Z">
        <w:r>
          <w:rPr>
            <w:rFonts w:ascii="Consolas" w:hAnsi="Consolas" w:cs="Consolas"/>
          </w:rPr>
          <w:t>7 going to stop all of you folks because I think</w:t>
        </w:r>
      </w:ins>
    </w:p>
    <w:p w:rsidR="00812DCB" w:rsidRDefault="00812DCB" w:rsidP="00812DCB">
      <w:pPr>
        <w:autoSpaceDE w:val="0"/>
        <w:autoSpaceDN w:val="0"/>
        <w:adjustRightInd w:val="0"/>
        <w:spacing w:after="0" w:line="240" w:lineRule="auto"/>
        <w:rPr>
          <w:ins w:id="5953" w:author="Eliot Ivan Bernstein" w:date="2013-09-21T12:38:00Z"/>
          <w:rFonts w:ascii="Consolas" w:hAnsi="Consolas" w:cs="Consolas"/>
        </w:rPr>
      </w:pPr>
      <w:ins w:id="5954" w:author="Eliot Ivan Bernstein" w:date="2013-09-21T12:38:00Z">
        <w:r>
          <w:rPr>
            <w:rFonts w:ascii="Consolas" w:hAnsi="Consolas" w:cs="Consolas"/>
          </w:rPr>
          <w:t>8 you need to be read your Miranda warnings.</w:t>
        </w:r>
      </w:ins>
    </w:p>
    <w:p w:rsidR="00812DCB" w:rsidRDefault="00812DCB" w:rsidP="00812DCB">
      <w:pPr>
        <w:autoSpaceDE w:val="0"/>
        <w:autoSpaceDN w:val="0"/>
        <w:adjustRightInd w:val="0"/>
        <w:spacing w:after="0" w:line="240" w:lineRule="auto"/>
        <w:rPr>
          <w:ins w:id="5955" w:author="Eliot Ivan Bernstein" w:date="2013-09-21T12:38:00Z"/>
          <w:rFonts w:ascii="Consolas" w:hAnsi="Consolas" w:cs="Consolas"/>
        </w:rPr>
      </w:pPr>
      <w:ins w:id="5956" w:author="Eliot Ivan Bernstein" w:date="2013-09-21T12:38:00Z">
        <w:r>
          <w:rPr>
            <w:rFonts w:ascii="Consolas" w:hAnsi="Consolas" w:cs="Consolas"/>
          </w:rPr>
          <w:t xml:space="preserve">9 MR. </w:t>
        </w:r>
        <w:proofErr w:type="spellStart"/>
        <w:r>
          <w:rPr>
            <w:rFonts w:ascii="Consolas" w:hAnsi="Consolas" w:cs="Consolas"/>
          </w:rPr>
          <w:t>MANCERI</w:t>
        </w:r>
        <w:proofErr w:type="spellEnd"/>
        <w:r>
          <w:rPr>
            <w:rFonts w:ascii="Consolas" w:hAnsi="Consolas" w:cs="Consolas"/>
          </w:rPr>
          <w:t>: I need to be read my Miranda</w:t>
        </w:r>
      </w:ins>
    </w:p>
    <w:p w:rsidR="00812DCB" w:rsidRDefault="00812DCB" w:rsidP="00812DCB">
      <w:pPr>
        <w:autoSpaceDE w:val="0"/>
        <w:autoSpaceDN w:val="0"/>
        <w:adjustRightInd w:val="0"/>
        <w:spacing w:after="0" w:line="240" w:lineRule="auto"/>
        <w:rPr>
          <w:ins w:id="5957" w:author="Eliot Ivan Bernstein" w:date="2013-09-21T12:38:00Z"/>
          <w:rFonts w:ascii="Consolas" w:hAnsi="Consolas" w:cs="Consolas"/>
        </w:rPr>
      </w:pPr>
      <w:proofErr w:type="gramStart"/>
      <w:ins w:id="5958" w:author="Eliot Ivan Bernstein" w:date="2013-09-21T12:38:00Z">
        <w:r>
          <w:rPr>
            <w:rFonts w:ascii="Consolas" w:hAnsi="Consolas" w:cs="Consolas"/>
          </w:rPr>
          <w:t>10 warnings?</w:t>
        </w:r>
        <w:proofErr w:type="gramEnd"/>
      </w:ins>
    </w:p>
    <w:p w:rsidR="00812DCB" w:rsidRDefault="00812DCB" w:rsidP="00812DCB">
      <w:pPr>
        <w:autoSpaceDE w:val="0"/>
        <w:autoSpaceDN w:val="0"/>
        <w:adjustRightInd w:val="0"/>
        <w:spacing w:after="0" w:line="240" w:lineRule="auto"/>
        <w:rPr>
          <w:ins w:id="5959" w:author="Eliot Ivan Bernstein" w:date="2013-09-21T12:38:00Z"/>
          <w:rFonts w:ascii="Consolas" w:hAnsi="Consolas" w:cs="Consolas"/>
        </w:rPr>
      </w:pPr>
      <w:ins w:id="5960" w:author="Eliot Ivan Bernstein" w:date="2013-09-21T12:38:00Z">
        <w:r>
          <w:rPr>
            <w:rFonts w:ascii="Consolas" w:hAnsi="Consolas" w:cs="Consolas"/>
          </w:rPr>
          <w:t xml:space="preserve">11 THE COURT: </w:t>
        </w:r>
        <w:proofErr w:type="spellStart"/>
        <w:proofErr w:type="gramStart"/>
        <w:r>
          <w:rPr>
            <w:rFonts w:ascii="Consolas" w:hAnsi="Consolas" w:cs="Consolas"/>
          </w:rPr>
          <w:t>Everyone</w:t>
        </w:r>
        <w:proofErr w:type="spellEnd"/>
        <w:proofErr w:type="gramEnd"/>
        <w:r>
          <w:rPr>
            <w:rFonts w:ascii="Consolas" w:hAnsi="Consolas" w:cs="Consolas"/>
          </w:rPr>
          <w:t xml:space="preserve"> of you might have to</w:t>
        </w:r>
      </w:ins>
    </w:p>
    <w:p w:rsidR="00812DCB" w:rsidRDefault="00812DCB" w:rsidP="00812DCB">
      <w:pPr>
        <w:autoSpaceDE w:val="0"/>
        <w:autoSpaceDN w:val="0"/>
        <w:adjustRightInd w:val="0"/>
        <w:spacing w:after="0" w:line="240" w:lineRule="auto"/>
        <w:rPr>
          <w:ins w:id="5961" w:author="Eliot Ivan Bernstein" w:date="2013-09-21T12:38:00Z"/>
          <w:rFonts w:ascii="Consolas" w:hAnsi="Consolas" w:cs="Consolas"/>
        </w:rPr>
      </w:pPr>
      <w:ins w:id="5962" w:author="Eliot Ivan Bernstein" w:date="2013-09-21T12:38:00Z">
        <w:r>
          <w:rPr>
            <w:rFonts w:ascii="Consolas" w:hAnsi="Consolas" w:cs="Consolas"/>
          </w:rPr>
          <w:t xml:space="preserve">12 </w:t>
        </w:r>
        <w:proofErr w:type="gramStart"/>
        <w:r>
          <w:rPr>
            <w:rFonts w:ascii="Consolas" w:hAnsi="Consolas" w:cs="Consolas"/>
          </w:rPr>
          <w:t>be</w:t>
        </w:r>
        <w:proofErr w:type="gramEnd"/>
        <w:r>
          <w:rPr>
            <w:rFonts w:ascii="Consolas" w:hAnsi="Consolas" w:cs="Consolas"/>
          </w:rPr>
          <w:t>.</w:t>
        </w:r>
      </w:ins>
    </w:p>
    <w:p w:rsidR="00812DCB" w:rsidRDefault="00812DCB" w:rsidP="00812DCB">
      <w:pPr>
        <w:autoSpaceDE w:val="0"/>
        <w:autoSpaceDN w:val="0"/>
        <w:adjustRightInd w:val="0"/>
        <w:spacing w:after="0" w:line="240" w:lineRule="auto"/>
        <w:rPr>
          <w:ins w:id="5963" w:author="Eliot Ivan Bernstein" w:date="2013-09-21T12:38:00Z"/>
          <w:rFonts w:ascii="Consolas" w:hAnsi="Consolas" w:cs="Consolas"/>
        </w:rPr>
      </w:pPr>
      <w:ins w:id="5964" w:author="Eliot Ivan Bernstein" w:date="2013-09-21T12:38:00Z">
        <w:r>
          <w:rPr>
            <w:rFonts w:ascii="Consolas" w:hAnsi="Consolas" w:cs="Consolas"/>
          </w:rPr>
          <w:t xml:space="preserve">13 MR. </w:t>
        </w:r>
        <w:proofErr w:type="spellStart"/>
        <w:r>
          <w:rPr>
            <w:rFonts w:ascii="Consolas" w:hAnsi="Consolas" w:cs="Consolas"/>
          </w:rPr>
          <w:t>MANCERI</w:t>
        </w:r>
        <w:proofErr w:type="spellEnd"/>
        <w:r>
          <w:rPr>
            <w:rFonts w:ascii="Consolas" w:hAnsi="Consolas" w:cs="Consolas"/>
          </w:rPr>
          <w:t>: Okay.</w:t>
        </w:r>
      </w:ins>
    </w:p>
    <w:p w:rsidR="00812DCB" w:rsidRDefault="00812DCB" w:rsidP="00812DCB">
      <w:pPr>
        <w:autoSpaceDE w:val="0"/>
        <w:autoSpaceDN w:val="0"/>
        <w:adjustRightInd w:val="0"/>
        <w:spacing w:after="0" w:line="240" w:lineRule="auto"/>
        <w:rPr>
          <w:ins w:id="5965" w:author="Eliot Ivan Bernstein" w:date="2013-09-21T12:38:00Z"/>
          <w:rFonts w:ascii="Consolas" w:hAnsi="Consolas" w:cs="Consolas"/>
        </w:rPr>
      </w:pPr>
      <w:ins w:id="5966" w:author="Eliot Ivan Bernstein" w:date="2013-09-21T12:38:00Z">
        <w:r>
          <w:rPr>
            <w:rFonts w:ascii="Consolas" w:hAnsi="Consolas" w:cs="Consolas"/>
          </w:rPr>
          <w:t>14 THE COURT: Because I'm looking at a</w:t>
        </w:r>
      </w:ins>
    </w:p>
    <w:p w:rsidR="00812DCB" w:rsidRDefault="00812DCB" w:rsidP="00812DCB">
      <w:pPr>
        <w:autoSpaceDE w:val="0"/>
        <w:autoSpaceDN w:val="0"/>
        <w:adjustRightInd w:val="0"/>
        <w:spacing w:after="0" w:line="240" w:lineRule="auto"/>
        <w:rPr>
          <w:ins w:id="5967" w:author="Eliot Ivan Bernstein" w:date="2013-09-21T12:38:00Z"/>
          <w:rFonts w:ascii="Consolas" w:hAnsi="Consolas" w:cs="Consolas"/>
        </w:rPr>
      </w:pPr>
      <w:ins w:id="5968" w:author="Eliot Ivan Bernstein" w:date="2013-09-21T12:38:00Z">
        <w:r>
          <w:rPr>
            <w:rFonts w:ascii="Consolas" w:hAnsi="Consolas" w:cs="Consolas"/>
          </w:rPr>
          <w:t xml:space="preserve">15 formal </w:t>
        </w:r>
        <w:proofErr w:type="gramStart"/>
        <w:r>
          <w:rPr>
            <w:rFonts w:ascii="Consolas" w:hAnsi="Consolas" w:cs="Consolas"/>
          </w:rPr>
          <w:t>document</w:t>
        </w:r>
        <w:proofErr w:type="gramEnd"/>
        <w:r>
          <w:rPr>
            <w:rFonts w:ascii="Consolas" w:hAnsi="Consolas" w:cs="Consolas"/>
          </w:rPr>
          <w:t xml:space="preserve"> filed here April 9, 2012,</w:t>
        </w:r>
      </w:ins>
    </w:p>
    <w:p w:rsidR="00812DCB" w:rsidRDefault="00812DCB" w:rsidP="00812DCB">
      <w:pPr>
        <w:autoSpaceDE w:val="0"/>
        <w:autoSpaceDN w:val="0"/>
        <w:adjustRightInd w:val="0"/>
        <w:spacing w:after="0" w:line="240" w:lineRule="auto"/>
        <w:rPr>
          <w:ins w:id="5969" w:author="Eliot Ivan Bernstein" w:date="2013-09-21T12:38:00Z"/>
          <w:rFonts w:ascii="Consolas" w:hAnsi="Consolas" w:cs="Consolas"/>
        </w:rPr>
      </w:pPr>
      <w:ins w:id="5970" w:author="Eliot Ivan Bernstein" w:date="2013-09-21T12:38:00Z">
        <w:r>
          <w:rPr>
            <w:rFonts w:ascii="Consolas" w:hAnsi="Consolas" w:cs="Consolas"/>
          </w:rPr>
          <w:t>16 signed by Simon Bernstein, a signature for him.</w:t>
        </w:r>
      </w:ins>
    </w:p>
    <w:p w:rsidR="00812DCB" w:rsidRDefault="00812DCB" w:rsidP="00812DCB">
      <w:pPr>
        <w:autoSpaceDE w:val="0"/>
        <w:autoSpaceDN w:val="0"/>
        <w:adjustRightInd w:val="0"/>
        <w:spacing w:after="0" w:line="240" w:lineRule="auto"/>
        <w:rPr>
          <w:ins w:id="5971" w:author="Eliot Ivan Bernstein" w:date="2013-09-21T12:38:00Z"/>
          <w:rFonts w:ascii="Consolas" w:hAnsi="Consolas" w:cs="Consolas"/>
        </w:rPr>
      </w:pPr>
      <w:ins w:id="5972" w:author="Eliot Ivan Bernstein" w:date="2013-09-21T12:38:00Z">
        <w:r>
          <w:rPr>
            <w:rFonts w:ascii="Consolas" w:hAnsi="Consolas" w:cs="Consolas"/>
          </w:rPr>
          <w:t xml:space="preserve">17 MR. </w:t>
        </w:r>
        <w:proofErr w:type="spellStart"/>
        <w:r>
          <w:rPr>
            <w:rFonts w:ascii="Consolas" w:hAnsi="Consolas" w:cs="Consolas"/>
          </w:rPr>
          <w:t>MANCERI</w:t>
        </w:r>
        <w:proofErr w:type="spellEnd"/>
        <w:r>
          <w:rPr>
            <w:rFonts w:ascii="Consolas" w:hAnsi="Consolas" w:cs="Consolas"/>
          </w:rPr>
          <w:t>: April 9th, right.</w:t>
        </w:r>
      </w:ins>
    </w:p>
    <w:p w:rsidR="00812DCB" w:rsidRDefault="00812DCB" w:rsidP="00812DCB">
      <w:pPr>
        <w:autoSpaceDE w:val="0"/>
        <w:autoSpaceDN w:val="0"/>
        <w:adjustRightInd w:val="0"/>
        <w:spacing w:after="0" w:line="240" w:lineRule="auto"/>
        <w:rPr>
          <w:ins w:id="5973" w:author="Eliot Ivan Bernstein" w:date="2013-09-21T12:38:00Z"/>
          <w:rFonts w:ascii="Consolas" w:hAnsi="Consolas" w:cs="Consolas"/>
        </w:rPr>
      </w:pPr>
      <w:ins w:id="5974" w:author="Eliot Ivan Bernstein" w:date="2013-09-21T12:38:00Z">
        <w:r>
          <w:rPr>
            <w:rFonts w:ascii="Consolas" w:hAnsi="Consolas" w:cs="Consolas"/>
          </w:rPr>
          <w:t>18 THE COURT: April 9th, signed by him, and</w:t>
        </w:r>
      </w:ins>
    </w:p>
    <w:p w:rsidR="00812DCB" w:rsidRDefault="00812DCB" w:rsidP="00812DCB">
      <w:pPr>
        <w:autoSpaceDE w:val="0"/>
        <w:autoSpaceDN w:val="0"/>
        <w:adjustRightInd w:val="0"/>
        <w:spacing w:after="0" w:line="240" w:lineRule="auto"/>
        <w:rPr>
          <w:ins w:id="5975" w:author="Eliot Ivan Bernstein" w:date="2013-09-21T12:38:00Z"/>
          <w:rFonts w:ascii="Consolas" w:hAnsi="Consolas" w:cs="Consolas"/>
        </w:rPr>
      </w:pPr>
      <w:ins w:id="5976" w:author="Eliot Ivan Bernstein" w:date="2013-09-21T12:38:00Z">
        <w:r>
          <w:rPr>
            <w:rFonts w:ascii="Consolas" w:hAnsi="Consolas" w:cs="Consolas"/>
          </w:rPr>
          <w:t>19 notarized on that same date by Kimberly. It's</w:t>
        </w:r>
      </w:ins>
    </w:p>
    <w:p w:rsidR="00812DCB" w:rsidRDefault="00812DCB" w:rsidP="00812DCB">
      <w:pPr>
        <w:autoSpaceDE w:val="0"/>
        <w:autoSpaceDN w:val="0"/>
        <w:adjustRightInd w:val="0"/>
        <w:spacing w:after="0" w:line="240" w:lineRule="auto"/>
        <w:rPr>
          <w:ins w:id="5977" w:author="Eliot Ivan Bernstein" w:date="2013-09-21T12:38:00Z"/>
          <w:rFonts w:ascii="Consolas" w:hAnsi="Consolas" w:cs="Consolas"/>
        </w:rPr>
      </w:pPr>
      <w:ins w:id="5978" w:author="Eliot Ivan Bernstein" w:date="2013-09-21T12:38:00Z">
        <w:r>
          <w:rPr>
            <w:rFonts w:ascii="Consolas" w:hAnsi="Consolas" w:cs="Consolas"/>
          </w:rPr>
          <w:t>20 a waiver and it's not filed with The Court</w:t>
        </w:r>
      </w:ins>
    </w:p>
    <w:p w:rsidR="00812DCB" w:rsidRDefault="00812DCB" w:rsidP="00812DCB">
      <w:pPr>
        <w:autoSpaceDE w:val="0"/>
        <w:autoSpaceDN w:val="0"/>
        <w:adjustRightInd w:val="0"/>
        <w:spacing w:after="0" w:line="240" w:lineRule="auto"/>
        <w:rPr>
          <w:ins w:id="5979" w:author="Eliot Ivan Bernstein" w:date="2013-09-21T12:38:00Z"/>
          <w:rFonts w:ascii="Consolas" w:hAnsi="Consolas" w:cs="Consolas"/>
        </w:rPr>
      </w:pPr>
      <w:ins w:id="5980" w:author="Eliot Ivan Bernstein" w:date="2013-09-21T12:38:00Z">
        <w:r>
          <w:rPr>
            <w:rFonts w:ascii="Consolas" w:hAnsi="Consolas" w:cs="Consolas"/>
          </w:rPr>
          <w:t>21 until November 19th, so the filing of it, and</w:t>
        </w:r>
      </w:ins>
    </w:p>
    <w:p w:rsidR="00812DCB" w:rsidRDefault="00812DCB" w:rsidP="00812DCB">
      <w:pPr>
        <w:autoSpaceDE w:val="0"/>
        <w:autoSpaceDN w:val="0"/>
        <w:adjustRightInd w:val="0"/>
        <w:spacing w:after="0" w:line="240" w:lineRule="auto"/>
        <w:rPr>
          <w:ins w:id="5981" w:author="Eliot Ivan Bernstein" w:date="2013-09-21T12:38:00Z"/>
          <w:rFonts w:ascii="Consolas" w:hAnsi="Consolas" w:cs="Consolas"/>
        </w:rPr>
      </w:pPr>
      <w:ins w:id="5982" w:author="Eliot Ivan Bernstein" w:date="2013-09-21T12:38:00Z">
        <w:r>
          <w:rPr>
            <w:rFonts w:ascii="Consolas" w:hAnsi="Consolas" w:cs="Consolas"/>
          </w:rPr>
          <w:t>22 it says to The Court on November 19th, the</w:t>
        </w:r>
      </w:ins>
    </w:p>
    <w:p w:rsidR="00812DCB" w:rsidRDefault="00812DCB" w:rsidP="00812DCB">
      <w:pPr>
        <w:autoSpaceDE w:val="0"/>
        <w:autoSpaceDN w:val="0"/>
        <w:adjustRightInd w:val="0"/>
        <w:spacing w:after="0" w:line="240" w:lineRule="auto"/>
        <w:rPr>
          <w:ins w:id="5983" w:author="Eliot Ivan Bernstein" w:date="2013-09-21T12:38:00Z"/>
          <w:rFonts w:ascii="Consolas" w:hAnsi="Consolas" w:cs="Consolas"/>
        </w:rPr>
      </w:pPr>
      <w:ins w:id="5984" w:author="Eliot Ivan Bernstein" w:date="2013-09-21T12:38:00Z">
        <w:r>
          <w:rPr>
            <w:rFonts w:ascii="Consolas" w:hAnsi="Consolas" w:cs="Consolas"/>
          </w:rPr>
          <w:t>23 undersigned, Simon Bernstein, does this, this,</w:t>
        </w:r>
      </w:ins>
    </w:p>
    <w:p w:rsidR="00812DCB" w:rsidRDefault="00812DCB" w:rsidP="00812DCB">
      <w:pPr>
        <w:autoSpaceDE w:val="0"/>
        <w:autoSpaceDN w:val="0"/>
        <w:adjustRightInd w:val="0"/>
        <w:spacing w:after="0" w:line="240" w:lineRule="auto"/>
        <w:rPr>
          <w:ins w:id="5985" w:author="Eliot Ivan Bernstein" w:date="2013-09-21T12:38:00Z"/>
          <w:rFonts w:ascii="Consolas" w:hAnsi="Consolas" w:cs="Consolas"/>
        </w:rPr>
      </w:pPr>
      <w:proofErr w:type="gramStart"/>
      <w:ins w:id="5986" w:author="Eliot Ivan Bernstein" w:date="2013-09-21T12:38:00Z">
        <w:r>
          <w:rPr>
            <w:rFonts w:ascii="Consolas" w:hAnsi="Consolas" w:cs="Consolas"/>
          </w:rPr>
          <w:t>24 and this.</w:t>
        </w:r>
        <w:proofErr w:type="gramEnd"/>
        <w:r>
          <w:rPr>
            <w:rFonts w:ascii="Consolas" w:hAnsi="Consolas" w:cs="Consolas"/>
          </w:rPr>
          <w:t xml:space="preserve"> Signed and notarized on April 9,</w:t>
        </w:r>
      </w:ins>
    </w:p>
    <w:p w:rsidR="00812DCB" w:rsidRDefault="00812DCB" w:rsidP="00812DCB">
      <w:pPr>
        <w:autoSpaceDE w:val="0"/>
        <w:autoSpaceDN w:val="0"/>
        <w:adjustRightInd w:val="0"/>
        <w:spacing w:after="0" w:line="240" w:lineRule="auto"/>
        <w:rPr>
          <w:ins w:id="5987" w:author="Eliot Ivan Bernstein" w:date="2013-09-21T12:38:00Z"/>
          <w:rFonts w:ascii="Consolas" w:hAnsi="Consolas" w:cs="Consolas"/>
        </w:rPr>
      </w:pPr>
      <w:proofErr w:type="gramStart"/>
      <w:ins w:id="5988" w:author="Eliot Ivan Bernstein" w:date="2013-09-21T12:38:00Z">
        <w:r>
          <w:rPr>
            <w:rFonts w:ascii="Consolas" w:hAnsi="Consolas" w:cs="Consolas"/>
          </w:rPr>
          <w:t>25 2012.</w:t>
        </w:r>
        <w:proofErr w:type="gramEnd"/>
        <w:r>
          <w:rPr>
            <w:rFonts w:ascii="Consolas" w:hAnsi="Consolas" w:cs="Consolas"/>
          </w:rPr>
          <w:t xml:space="preserve"> The notary said that she witnessed Simon</w:t>
        </w:r>
      </w:ins>
    </w:p>
    <w:p w:rsidR="00812DCB" w:rsidRDefault="00812DCB" w:rsidP="00812DCB">
      <w:pPr>
        <w:autoSpaceDE w:val="0"/>
        <w:autoSpaceDN w:val="0"/>
        <w:adjustRightInd w:val="0"/>
        <w:spacing w:after="0" w:line="240" w:lineRule="auto"/>
        <w:rPr>
          <w:ins w:id="5989" w:author="Eliot Ivan Bernstein" w:date="2013-09-21T12:38:00Z"/>
          <w:rFonts w:ascii="Consolas" w:hAnsi="Consolas" w:cs="Consolas"/>
        </w:rPr>
      </w:pPr>
      <w:ins w:id="5990" w:author="Eliot Ivan Bernstein" w:date="2013-09-21T12:38:00Z">
        <w:r>
          <w:rPr>
            <w:rFonts w:ascii="Consolas" w:hAnsi="Consolas" w:cs="Consolas"/>
          </w:rPr>
          <w:t>00028</w:t>
        </w:r>
      </w:ins>
    </w:p>
    <w:p w:rsidR="00812DCB" w:rsidRDefault="00812DCB" w:rsidP="00812DCB">
      <w:pPr>
        <w:autoSpaceDE w:val="0"/>
        <w:autoSpaceDN w:val="0"/>
        <w:adjustRightInd w:val="0"/>
        <w:spacing w:after="0" w:line="240" w:lineRule="auto"/>
        <w:rPr>
          <w:ins w:id="5991" w:author="Eliot Ivan Bernstein" w:date="2013-09-21T12:38:00Z"/>
          <w:rFonts w:ascii="Consolas" w:hAnsi="Consolas" w:cs="Consolas"/>
        </w:rPr>
      </w:pPr>
      <w:ins w:id="5992" w:author="Eliot Ivan Bernstein" w:date="2013-09-21T12:38:00Z">
        <w:r>
          <w:rPr>
            <w:rFonts w:ascii="Consolas" w:hAnsi="Consolas" w:cs="Consolas"/>
          </w:rPr>
          <w:t>1 sign it then, and then for some reason it's not</w:t>
        </w:r>
      </w:ins>
    </w:p>
    <w:p w:rsidR="00812DCB" w:rsidRDefault="00812DCB" w:rsidP="00812DCB">
      <w:pPr>
        <w:autoSpaceDE w:val="0"/>
        <w:autoSpaceDN w:val="0"/>
        <w:adjustRightInd w:val="0"/>
        <w:spacing w:after="0" w:line="240" w:lineRule="auto"/>
        <w:rPr>
          <w:ins w:id="5993" w:author="Eliot Ivan Bernstein" w:date="2013-09-21T12:38:00Z"/>
          <w:rFonts w:ascii="Consolas" w:hAnsi="Consolas" w:cs="Consolas"/>
        </w:rPr>
      </w:pPr>
      <w:ins w:id="5994" w:author="Eliot Ivan Bernstein" w:date="2013-09-21T12:38:00Z">
        <w:r>
          <w:rPr>
            <w:rFonts w:ascii="Consolas" w:hAnsi="Consolas" w:cs="Consolas"/>
          </w:rPr>
          <w:t>2 filed with The Court until after his date of</w:t>
        </w:r>
      </w:ins>
    </w:p>
    <w:p w:rsidR="00812DCB" w:rsidRDefault="00812DCB" w:rsidP="00812DCB">
      <w:pPr>
        <w:autoSpaceDE w:val="0"/>
        <w:autoSpaceDN w:val="0"/>
        <w:adjustRightInd w:val="0"/>
        <w:spacing w:after="0" w:line="240" w:lineRule="auto"/>
        <w:rPr>
          <w:ins w:id="5995" w:author="Eliot Ivan Bernstein" w:date="2013-09-21T12:38:00Z"/>
          <w:rFonts w:ascii="Consolas" w:hAnsi="Consolas" w:cs="Consolas"/>
        </w:rPr>
      </w:pPr>
      <w:ins w:id="5996" w:author="Eliot Ivan Bernstein" w:date="2013-09-21T12:38:00Z">
        <w:r>
          <w:rPr>
            <w:rFonts w:ascii="Consolas" w:hAnsi="Consolas" w:cs="Consolas"/>
          </w:rPr>
          <w:t>3 death with no notice that he was dead at the</w:t>
        </w:r>
      </w:ins>
    </w:p>
    <w:p w:rsidR="00812DCB" w:rsidRDefault="00812DCB" w:rsidP="00812DCB">
      <w:pPr>
        <w:autoSpaceDE w:val="0"/>
        <w:autoSpaceDN w:val="0"/>
        <w:adjustRightInd w:val="0"/>
        <w:spacing w:after="0" w:line="240" w:lineRule="auto"/>
        <w:rPr>
          <w:ins w:id="5997" w:author="Eliot Ivan Bernstein" w:date="2013-09-21T12:38:00Z"/>
          <w:rFonts w:ascii="Consolas" w:hAnsi="Consolas" w:cs="Consolas"/>
        </w:rPr>
      </w:pPr>
      <w:ins w:id="5998" w:author="Eliot Ivan Bernstein" w:date="2013-09-21T12:38:00Z">
        <w:r>
          <w:rPr>
            <w:rFonts w:ascii="Consolas" w:hAnsi="Consolas" w:cs="Consolas"/>
          </w:rPr>
          <w:t>4 time that this was filed.</w:t>
        </w:r>
      </w:ins>
    </w:p>
    <w:p w:rsidR="00812DCB" w:rsidRDefault="00812DCB" w:rsidP="00812DCB">
      <w:pPr>
        <w:autoSpaceDE w:val="0"/>
        <w:autoSpaceDN w:val="0"/>
        <w:adjustRightInd w:val="0"/>
        <w:spacing w:after="0" w:line="240" w:lineRule="auto"/>
        <w:rPr>
          <w:ins w:id="5999" w:author="Eliot Ivan Bernstein" w:date="2013-09-21T12:38:00Z"/>
          <w:rFonts w:ascii="Consolas" w:hAnsi="Consolas" w:cs="Consolas"/>
        </w:rPr>
      </w:pPr>
      <w:ins w:id="6000" w:author="Eliot Ivan Bernstein" w:date="2013-09-21T12:38:00Z">
        <w:r>
          <w:rPr>
            <w:rFonts w:ascii="Consolas" w:hAnsi="Consolas" w:cs="Consolas"/>
          </w:rPr>
          <w:t xml:space="preserve">5 MR. </w:t>
        </w:r>
        <w:proofErr w:type="spellStart"/>
        <w:r>
          <w:rPr>
            <w:rFonts w:ascii="Consolas" w:hAnsi="Consolas" w:cs="Consolas"/>
          </w:rPr>
          <w:t>MANCERI</w:t>
        </w:r>
        <w:proofErr w:type="spellEnd"/>
        <w:r>
          <w:rPr>
            <w:rFonts w:ascii="Consolas" w:hAnsi="Consolas" w:cs="Consolas"/>
          </w:rPr>
          <w:t>: Okay.</w:t>
        </w:r>
      </w:ins>
    </w:p>
    <w:p w:rsidR="00812DCB" w:rsidRDefault="00812DCB" w:rsidP="00812DCB">
      <w:pPr>
        <w:autoSpaceDE w:val="0"/>
        <w:autoSpaceDN w:val="0"/>
        <w:adjustRightInd w:val="0"/>
        <w:spacing w:after="0" w:line="240" w:lineRule="auto"/>
        <w:rPr>
          <w:ins w:id="6001" w:author="Eliot Ivan Bernstein" w:date="2013-09-21T12:38:00Z"/>
          <w:rFonts w:ascii="Consolas" w:hAnsi="Consolas" w:cs="Consolas"/>
        </w:rPr>
      </w:pPr>
      <w:ins w:id="6002" w:author="Eliot Ivan Bernstein" w:date="2013-09-21T12:38:00Z">
        <w:r>
          <w:rPr>
            <w:rFonts w:ascii="Consolas" w:hAnsi="Consolas" w:cs="Consolas"/>
          </w:rPr>
          <w:t>6 THE COURT: All right, so stop, that's</w:t>
        </w:r>
      </w:ins>
    </w:p>
    <w:p w:rsidR="00812DCB" w:rsidRDefault="00812DCB" w:rsidP="00812DCB">
      <w:pPr>
        <w:autoSpaceDE w:val="0"/>
        <w:autoSpaceDN w:val="0"/>
        <w:adjustRightInd w:val="0"/>
        <w:spacing w:after="0" w:line="240" w:lineRule="auto"/>
        <w:rPr>
          <w:ins w:id="6003" w:author="Eliot Ivan Bernstein" w:date="2013-09-21T12:38:00Z"/>
          <w:rFonts w:ascii="Consolas" w:hAnsi="Consolas" w:cs="Consolas"/>
        </w:rPr>
      </w:pPr>
      <w:proofErr w:type="gramStart"/>
      <w:ins w:id="6004" w:author="Eliot Ivan Bernstein" w:date="2013-09-21T12:38:00Z">
        <w:r>
          <w:rPr>
            <w:rFonts w:ascii="Consolas" w:hAnsi="Consolas" w:cs="Consolas"/>
          </w:rPr>
          <w:t>7 enough to give you Miranda warnings.</w:t>
        </w:r>
        <w:proofErr w:type="gramEnd"/>
        <w:r>
          <w:rPr>
            <w:rFonts w:ascii="Consolas" w:hAnsi="Consolas" w:cs="Consolas"/>
          </w:rPr>
          <w:t xml:space="preserve"> Not you</w:t>
        </w:r>
      </w:ins>
    </w:p>
    <w:p w:rsidR="00812DCB" w:rsidRDefault="00812DCB" w:rsidP="00812DCB">
      <w:pPr>
        <w:autoSpaceDE w:val="0"/>
        <w:autoSpaceDN w:val="0"/>
        <w:adjustRightInd w:val="0"/>
        <w:spacing w:after="0" w:line="240" w:lineRule="auto"/>
        <w:rPr>
          <w:ins w:id="6005" w:author="Eliot Ivan Bernstein" w:date="2013-09-21T12:38:00Z"/>
          <w:rFonts w:ascii="Consolas" w:hAnsi="Consolas" w:cs="Consolas"/>
        </w:rPr>
      </w:pPr>
      <w:ins w:id="6006" w:author="Eliot Ivan Bernstein" w:date="2013-09-21T12:38:00Z">
        <w:r>
          <w:rPr>
            <w:rFonts w:ascii="Consolas" w:hAnsi="Consolas" w:cs="Consolas"/>
          </w:rPr>
          <w:t>8 personally ‐‐</w:t>
        </w:r>
      </w:ins>
    </w:p>
    <w:p w:rsidR="00812DCB" w:rsidRDefault="00812DCB" w:rsidP="00812DCB">
      <w:pPr>
        <w:autoSpaceDE w:val="0"/>
        <w:autoSpaceDN w:val="0"/>
        <w:adjustRightInd w:val="0"/>
        <w:spacing w:after="0" w:line="240" w:lineRule="auto"/>
        <w:rPr>
          <w:ins w:id="6007" w:author="Eliot Ivan Bernstein" w:date="2013-09-21T12:38:00Z"/>
          <w:rFonts w:ascii="Consolas" w:hAnsi="Consolas" w:cs="Consolas"/>
        </w:rPr>
      </w:pPr>
      <w:ins w:id="6008" w:author="Eliot Ivan Bernstein" w:date="2013-09-21T12:38:00Z">
        <w:r>
          <w:rPr>
            <w:rFonts w:ascii="Consolas" w:hAnsi="Consolas" w:cs="Consolas"/>
          </w:rPr>
          <w:t xml:space="preserve">9 MR. </w:t>
        </w:r>
        <w:proofErr w:type="spellStart"/>
        <w:r>
          <w:rPr>
            <w:rFonts w:ascii="Consolas" w:hAnsi="Consolas" w:cs="Consolas"/>
          </w:rPr>
          <w:t>MANCERI</w:t>
        </w:r>
        <w:proofErr w:type="spellEnd"/>
        <w:r>
          <w:rPr>
            <w:rFonts w:ascii="Consolas" w:hAnsi="Consolas" w:cs="Consolas"/>
          </w:rPr>
          <w:t>: Okay.</w:t>
        </w:r>
      </w:ins>
    </w:p>
    <w:p w:rsidR="00812DCB" w:rsidRDefault="00812DCB" w:rsidP="00812DCB">
      <w:pPr>
        <w:autoSpaceDE w:val="0"/>
        <w:autoSpaceDN w:val="0"/>
        <w:adjustRightInd w:val="0"/>
        <w:spacing w:after="0" w:line="240" w:lineRule="auto"/>
        <w:rPr>
          <w:ins w:id="6009" w:author="Eliot Ivan Bernstein" w:date="2013-09-21T12:38:00Z"/>
          <w:rFonts w:ascii="Consolas" w:hAnsi="Consolas" w:cs="Consolas"/>
        </w:rPr>
      </w:pPr>
      <w:ins w:id="6010" w:author="Eliot Ivan Bernstein" w:date="2013-09-21T12:38:00Z">
        <w:r>
          <w:rPr>
            <w:rFonts w:ascii="Consolas" w:hAnsi="Consolas" w:cs="Consolas"/>
          </w:rPr>
          <w:t>10 THE COURT: Are you involved? Just tell</w:t>
        </w:r>
      </w:ins>
    </w:p>
    <w:p w:rsidR="00812DCB" w:rsidRDefault="00812DCB" w:rsidP="00812DCB">
      <w:pPr>
        <w:autoSpaceDE w:val="0"/>
        <w:autoSpaceDN w:val="0"/>
        <w:adjustRightInd w:val="0"/>
        <w:spacing w:after="0" w:line="240" w:lineRule="auto"/>
        <w:rPr>
          <w:ins w:id="6011" w:author="Eliot Ivan Bernstein" w:date="2013-09-21T12:38:00Z"/>
          <w:rFonts w:ascii="Consolas" w:hAnsi="Consolas" w:cs="Consolas"/>
        </w:rPr>
      </w:pPr>
      <w:proofErr w:type="gramStart"/>
      <w:ins w:id="6012" w:author="Eliot Ivan Bernstein" w:date="2013-09-21T12:38:00Z">
        <w:r>
          <w:rPr>
            <w:rFonts w:ascii="Consolas" w:hAnsi="Consolas" w:cs="Consolas"/>
          </w:rPr>
          <w:t>11 me yes or no.</w:t>
        </w:r>
        <w:proofErr w:type="gramEnd"/>
      </w:ins>
    </w:p>
    <w:p w:rsidR="00812DCB" w:rsidRDefault="00812DCB" w:rsidP="00812DCB">
      <w:pPr>
        <w:autoSpaceDE w:val="0"/>
        <w:autoSpaceDN w:val="0"/>
        <w:adjustRightInd w:val="0"/>
        <w:spacing w:after="0" w:line="240" w:lineRule="auto"/>
        <w:rPr>
          <w:ins w:id="6013" w:author="Eliot Ivan Bernstein" w:date="2013-09-21T12:38:00Z"/>
          <w:rFonts w:ascii="Consolas" w:hAnsi="Consolas" w:cs="Consolas"/>
        </w:rPr>
      </w:pPr>
      <w:ins w:id="6014" w:author="Eliot Ivan Bernstein" w:date="2013-09-21T12:38:00Z">
        <w:r>
          <w:rPr>
            <w:rFonts w:ascii="Consolas" w:hAnsi="Consolas" w:cs="Consolas"/>
          </w:rPr>
          <w:lastRenderedPageBreak/>
          <w:t>12 MR. SPALLINA: I'm sorry?</w:t>
        </w:r>
      </w:ins>
    </w:p>
    <w:p w:rsidR="00812DCB" w:rsidRDefault="00812DCB" w:rsidP="00812DCB">
      <w:pPr>
        <w:autoSpaceDE w:val="0"/>
        <w:autoSpaceDN w:val="0"/>
        <w:adjustRightInd w:val="0"/>
        <w:spacing w:after="0" w:line="240" w:lineRule="auto"/>
        <w:rPr>
          <w:ins w:id="6015" w:author="Eliot Ivan Bernstein" w:date="2013-09-21T12:38:00Z"/>
          <w:rFonts w:ascii="Consolas" w:hAnsi="Consolas" w:cs="Consolas"/>
        </w:rPr>
      </w:pPr>
      <w:ins w:id="6016" w:author="Eliot Ivan Bernstein" w:date="2013-09-21T12:38:00Z">
        <w:r>
          <w:rPr>
            <w:rFonts w:ascii="Consolas" w:hAnsi="Consolas" w:cs="Consolas"/>
          </w:rPr>
          <w:t>13 THE COURT: Are you involved in the</w:t>
        </w:r>
      </w:ins>
    </w:p>
    <w:p w:rsidR="00812DCB" w:rsidRDefault="00812DCB" w:rsidP="00812DCB">
      <w:pPr>
        <w:autoSpaceDE w:val="0"/>
        <w:autoSpaceDN w:val="0"/>
        <w:adjustRightInd w:val="0"/>
        <w:spacing w:after="0" w:line="240" w:lineRule="auto"/>
        <w:rPr>
          <w:ins w:id="6017" w:author="Eliot Ivan Bernstein" w:date="2013-09-21T12:38:00Z"/>
          <w:rFonts w:ascii="Consolas" w:hAnsi="Consolas" w:cs="Consolas"/>
        </w:rPr>
      </w:pPr>
      <w:ins w:id="6018" w:author="Eliot Ivan Bernstein" w:date="2013-09-21T12:38:00Z">
        <w:r>
          <w:rPr>
            <w:rFonts w:ascii="Consolas" w:hAnsi="Consolas" w:cs="Consolas"/>
          </w:rPr>
          <w:t xml:space="preserve">14 </w:t>
        </w:r>
        <w:proofErr w:type="gramStart"/>
        <w:r>
          <w:rPr>
            <w:rFonts w:ascii="Consolas" w:hAnsi="Consolas" w:cs="Consolas"/>
          </w:rPr>
          <w:t>transaction</w:t>
        </w:r>
        <w:proofErr w:type="gramEnd"/>
        <w:r>
          <w:rPr>
            <w:rFonts w:ascii="Consolas" w:hAnsi="Consolas" w:cs="Consolas"/>
          </w:rPr>
          <w:t>?</w:t>
        </w:r>
      </w:ins>
    </w:p>
    <w:p w:rsidR="00812DCB" w:rsidRDefault="00812DCB" w:rsidP="00812DCB">
      <w:pPr>
        <w:autoSpaceDE w:val="0"/>
        <w:autoSpaceDN w:val="0"/>
        <w:adjustRightInd w:val="0"/>
        <w:spacing w:after="0" w:line="240" w:lineRule="auto"/>
        <w:rPr>
          <w:ins w:id="6019" w:author="Eliot Ivan Bernstein" w:date="2013-09-21T12:38:00Z"/>
          <w:rFonts w:ascii="Consolas" w:hAnsi="Consolas" w:cs="Consolas"/>
        </w:rPr>
      </w:pPr>
      <w:ins w:id="6020" w:author="Eliot Ivan Bernstein" w:date="2013-09-21T12:38:00Z">
        <w:r>
          <w:rPr>
            <w:rFonts w:ascii="Consolas" w:hAnsi="Consolas" w:cs="Consolas"/>
          </w:rPr>
          <w:t>15 MR. SPALLINA: I was involved as the</w:t>
        </w:r>
      </w:ins>
    </w:p>
    <w:p w:rsidR="00812DCB" w:rsidRDefault="00812DCB" w:rsidP="00812DCB">
      <w:pPr>
        <w:autoSpaceDE w:val="0"/>
        <w:autoSpaceDN w:val="0"/>
        <w:adjustRightInd w:val="0"/>
        <w:spacing w:after="0" w:line="240" w:lineRule="auto"/>
        <w:rPr>
          <w:ins w:id="6021" w:author="Eliot Ivan Bernstein" w:date="2013-09-21T12:38:00Z"/>
          <w:rFonts w:ascii="Consolas" w:hAnsi="Consolas" w:cs="Consolas"/>
        </w:rPr>
      </w:pPr>
      <w:ins w:id="6022" w:author="Eliot Ivan Bernstein" w:date="2013-09-21T12:38:00Z">
        <w:r>
          <w:rPr>
            <w:rFonts w:ascii="Consolas" w:hAnsi="Consolas" w:cs="Consolas"/>
          </w:rPr>
          <w:t>16 lawyer for the estate, yes. It did not come to</w:t>
        </w:r>
      </w:ins>
    </w:p>
    <w:p w:rsidR="00812DCB" w:rsidRDefault="00812DCB" w:rsidP="00812DCB">
      <w:pPr>
        <w:autoSpaceDE w:val="0"/>
        <w:autoSpaceDN w:val="0"/>
        <w:adjustRightInd w:val="0"/>
        <w:spacing w:after="0" w:line="240" w:lineRule="auto"/>
        <w:rPr>
          <w:ins w:id="6023" w:author="Eliot Ivan Bernstein" w:date="2013-09-21T12:38:00Z"/>
          <w:rFonts w:ascii="Consolas" w:hAnsi="Consolas" w:cs="Consolas"/>
        </w:rPr>
      </w:pPr>
      <w:ins w:id="6024" w:author="Eliot Ivan Bernstein" w:date="2013-09-21T12:38:00Z">
        <w:r>
          <w:rPr>
            <w:rFonts w:ascii="Consolas" w:hAnsi="Consolas" w:cs="Consolas"/>
          </w:rPr>
          <w:t>17 my attention until Kimberly Moran came to me</w:t>
        </w:r>
      </w:ins>
    </w:p>
    <w:p w:rsidR="00812DCB" w:rsidRDefault="00812DCB" w:rsidP="00812DCB">
      <w:pPr>
        <w:autoSpaceDE w:val="0"/>
        <w:autoSpaceDN w:val="0"/>
        <w:adjustRightInd w:val="0"/>
        <w:spacing w:after="0" w:line="240" w:lineRule="auto"/>
        <w:rPr>
          <w:ins w:id="6025" w:author="Eliot Ivan Bernstein" w:date="2013-09-21T12:38:00Z"/>
          <w:rFonts w:ascii="Consolas" w:hAnsi="Consolas" w:cs="Consolas"/>
        </w:rPr>
      </w:pPr>
      <w:ins w:id="6026" w:author="Eliot Ivan Bernstein" w:date="2013-09-21T12:38:00Z">
        <w:r>
          <w:rPr>
            <w:rFonts w:ascii="Consolas" w:hAnsi="Consolas" w:cs="Consolas"/>
          </w:rPr>
          <w:t>18 after she received a letter from the Governor's</w:t>
        </w:r>
      </w:ins>
    </w:p>
    <w:p w:rsidR="00812DCB" w:rsidRDefault="00812DCB" w:rsidP="00812DCB">
      <w:pPr>
        <w:autoSpaceDE w:val="0"/>
        <w:autoSpaceDN w:val="0"/>
        <w:adjustRightInd w:val="0"/>
        <w:spacing w:after="0" w:line="240" w:lineRule="auto"/>
        <w:rPr>
          <w:ins w:id="6027" w:author="Eliot Ivan Bernstein" w:date="2013-09-21T12:38:00Z"/>
          <w:rFonts w:ascii="Consolas" w:hAnsi="Consolas" w:cs="Consolas"/>
        </w:rPr>
      </w:pPr>
      <w:ins w:id="6028" w:author="Eliot Ivan Bernstein" w:date="2013-09-21T12:38:00Z">
        <w:r>
          <w:rPr>
            <w:rFonts w:ascii="Consolas" w:hAnsi="Consolas" w:cs="Consolas"/>
          </w:rPr>
          <w:t>19 Office stating that they were investigating</w:t>
        </w:r>
      </w:ins>
    </w:p>
    <w:p w:rsidR="00812DCB" w:rsidRDefault="00812DCB" w:rsidP="00812DCB">
      <w:pPr>
        <w:autoSpaceDE w:val="0"/>
        <w:autoSpaceDN w:val="0"/>
        <w:adjustRightInd w:val="0"/>
        <w:spacing w:after="0" w:line="240" w:lineRule="auto"/>
        <w:rPr>
          <w:ins w:id="6029" w:author="Eliot Ivan Bernstein" w:date="2013-09-21T12:38:00Z"/>
          <w:rFonts w:ascii="Consolas" w:hAnsi="Consolas" w:cs="Consolas"/>
        </w:rPr>
      </w:pPr>
      <w:ins w:id="6030" w:author="Eliot Ivan Bernstein" w:date="2013-09-21T12:38:00Z">
        <w:r>
          <w:rPr>
            <w:rFonts w:ascii="Consolas" w:hAnsi="Consolas" w:cs="Consolas"/>
          </w:rPr>
          <w:t>20 some fraudulent signatures on some waivers that</w:t>
        </w:r>
      </w:ins>
    </w:p>
    <w:p w:rsidR="00812DCB" w:rsidRDefault="00812DCB" w:rsidP="00812DCB">
      <w:pPr>
        <w:autoSpaceDE w:val="0"/>
        <w:autoSpaceDN w:val="0"/>
        <w:adjustRightInd w:val="0"/>
        <w:spacing w:after="0" w:line="240" w:lineRule="auto"/>
        <w:rPr>
          <w:ins w:id="6031" w:author="Eliot Ivan Bernstein" w:date="2013-09-21T12:38:00Z"/>
          <w:rFonts w:ascii="Consolas" w:hAnsi="Consolas" w:cs="Consolas"/>
        </w:rPr>
      </w:pPr>
      <w:ins w:id="6032" w:author="Eliot Ivan Bernstein" w:date="2013-09-21T12:38:00Z">
        <w:r>
          <w:rPr>
            <w:rFonts w:ascii="Consolas" w:hAnsi="Consolas" w:cs="Consolas"/>
          </w:rPr>
          <w:t>21 were signed in connection with the closing of</w:t>
        </w:r>
      </w:ins>
    </w:p>
    <w:p w:rsidR="00812DCB" w:rsidRDefault="00812DCB" w:rsidP="00812DCB">
      <w:pPr>
        <w:autoSpaceDE w:val="0"/>
        <w:autoSpaceDN w:val="0"/>
        <w:adjustRightInd w:val="0"/>
        <w:spacing w:after="0" w:line="240" w:lineRule="auto"/>
        <w:rPr>
          <w:ins w:id="6033" w:author="Eliot Ivan Bernstein" w:date="2013-09-21T12:38:00Z"/>
          <w:rFonts w:ascii="Consolas" w:hAnsi="Consolas" w:cs="Consolas"/>
        </w:rPr>
      </w:pPr>
      <w:ins w:id="6034" w:author="Eliot Ivan Bernstein" w:date="2013-09-21T12:38:00Z">
        <w:r>
          <w:rPr>
            <w:rFonts w:ascii="Consolas" w:hAnsi="Consolas" w:cs="Consolas"/>
          </w:rPr>
          <w:t>Page 16</w:t>
        </w:r>
      </w:ins>
    </w:p>
    <w:p w:rsidR="00812DCB" w:rsidRDefault="00812DCB" w:rsidP="00812DCB">
      <w:pPr>
        <w:autoSpaceDE w:val="0"/>
        <w:autoSpaceDN w:val="0"/>
        <w:adjustRightInd w:val="0"/>
        <w:spacing w:after="0" w:line="240" w:lineRule="auto"/>
        <w:rPr>
          <w:ins w:id="6035" w:author="Eliot Ivan Bernstein" w:date="2013-09-21T12:38:00Z"/>
          <w:rFonts w:ascii="Consolas" w:hAnsi="Consolas" w:cs="Consolas"/>
        </w:rPr>
      </w:pPr>
      <w:ins w:id="6036" w:author="Eliot Ivan Bernstein" w:date="2013-09-21T12:38:00Z">
        <w:r>
          <w:rPr>
            <w:rFonts w:ascii="Consolas" w:hAnsi="Consolas" w:cs="Consolas"/>
          </w:rPr>
          <w:t xml:space="preserve">In Re_ </w:t>
        </w:r>
        <w:proofErr w:type="gramStart"/>
        <w:r>
          <w:rPr>
            <w:rFonts w:ascii="Consolas" w:hAnsi="Consolas" w:cs="Consolas"/>
          </w:rPr>
          <w:t>The</w:t>
        </w:r>
        <w:proofErr w:type="gramEnd"/>
        <w:r>
          <w:rPr>
            <w:rFonts w:ascii="Consolas" w:hAnsi="Consolas" w:cs="Consolas"/>
          </w:rPr>
          <w:t xml:space="preserve"> Estate of Shirley Bernstein.txt</w:t>
        </w:r>
      </w:ins>
    </w:p>
    <w:p w:rsidR="00812DCB" w:rsidRDefault="00812DCB" w:rsidP="00812DCB">
      <w:pPr>
        <w:autoSpaceDE w:val="0"/>
        <w:autoSpaceDN w:val="0"/>
        <w:adjustRightInd w:val="0"/>
        <w:spacing w:after="0" w:line="240" w:lineRule="auto"/>
        <w:rPr>
          <w:ins w:id="6037" w:author="Eliot Ivan Bernstein" w:date="2013-09-21T12:38:00Z"/>
          <w:rFonts w:ascii="Consolas" w:hAnsi="Consolas" w:cs="Consolas"/>
        </w:rPr>
      </w:pPr>
      <w:proofErr w:type="gramStart"/>
      <w:ins w:id="6038" w:author="Eliot Ivan Bernstein" w:date="2013-09-21T12:38:00Z">
        <w:r>
          <w:rPr>
            <w:rFonts w:ascii="Consolas" w:hAnsi="Consolas" w:cs="Consolas"/>
          </w:rPr>
          <w:t>22 the estate.</w:t>
        </w:r>
        <w:proofErr w:type="gramEnd"/>
      </w:ins>
    </w:p>
    <w:p w:rsidR="00812DCB" w:rsidRDefault="00812DCB" w:rsidP="00812DCB">
      <w:pPr>
        <w:autoSpaceDE w:val="0"/>
        <w:autoSpaceDN w:val="0"/>
        <w:adjustRightInd w:val="0"/>
        <w:spacing w:after="0" w:line="240" w:lineRule="auto"/>
        <w:rPr>
          <w:ins w:id="6039" w:author="Eliot Ivan Bernstein" w:date="2013-09-21T12:38:00Z"/>
          <w:rFonts w:ascii="Consolas" w:hAnsi="Consolas" w:cs="Consolas"/>
        </w:rPr>
      </w:pPr>
      <w:ins w:id="6040" w:author="Eliot Ivan Bernstein" w:date="2013-09-21T12:38:00Z">
        <w:r>
          <w:rPr>
            <w:rFonts w:ascii="Consolas" w:hAnsi="Consolas" w:cs="Consolas"/>
          </w:rPr>
          <w:t>23 THE COURT: What about the fact, counsel,</w:t>
        </w:r>
      </w:ins>
    </w:p>
    <w:p w:rsidR="00812DCB" w:rsidRDefault="00812DCB" w:rsidP="00812DCB">
      <w:pPr>
        <w:autoSpaceDE w:val="0"/>
        <w:autoSpaceDN w:val="0"/>
        <w:adjustRightInd w:val="0"/>
        <w:spacing w:after="0" w:line="240" w:lineRule="auto"/>
        <w:rPr>
          <w:ins w:id="6041" w:author="Eliot Ivan Bernstein" w:date="2013-09-21T12:38:00Z"/>
          <w:rFonts w:ascii="Consolas" w:hAnsi="Consolas" w:cs="Consolas"/>
        </w:rPr>
      </w:pPr>
      <w:ins w:id="6042" w:author="Eliot Ivan Bernstein" w:date="2013-09-21T12:38:00Z">
        <w:r>
          <w:rPr>
            <w:rFonts w:ascii="Consolas" w:hAnsi="Consolas" w:cs="Consolas"/>
          </w:rPr>
          <w:t>24 let me see who signed this. Okay, they're all</w:t>
        </w:r>
      </w:ins>
    </w:p>
    <w:p w:rsidR="00812DCB" w:rsidRDefault="00812DCB" w:rsidP="00812DCB">
      <w:pPr>
        <w:autoSpaceDE w:val="0"/>
        <w:autoSpaceDN w:val="0"/>
        <w:adjustRightInd w:val="0"/>
        <w:spacing w:after="0" w:line="240" w:lineRule="auto"/>
        <w:rPr>
          <w:ins w:id="6043" w:author="Eliot Ivan Bernstein" w:date="2013-09-21T12:38:00Z"/>
          <w:rFonts w:ascii="Consolas" w:hAnsi="Consolas" w:cs="Consolas"/>
        </w:rPr>
      </w:pPr>
      <w:ins w:id="6044" w:author="Eliot Ivan Bernstein" w:date="2013-09-21T12:38:00Z">
        <w:r>
          <w:rPr>
            <w:rFonts w:ascii="Consolas" w:hAnsi="Consolas" w:cs="Consolas"/>
          </w:rPr>
          <w:t>25 the same as to ‐‐ so let me ask this, I have a</w:t>
        </w:r>
      </w:ins>
    </w:p>
    <w:p w:rsidR="00812DCB" w:rsidRDefault="00812DCB" w:rsidP="00812DCB">
      <w:pPr>
        <w:autoSpaceDE w:val="0"/>
        <w:autoSpaceDN w:val="0"/>
        <w:adjustRightInd w:val="0"/>
        <w:spacing w:after="0" w:line="240" w:lineRule="auto"/>
        <w:rPr>
          <w:ins w:id="6045" w:author="Eliot Ivan Bernstein" w:date="2013-09-21T12:38:00Z"/>
          <w:rFonts w:ascii="Consolas" w:hAnsi="Consolas" w:cs="Consolas"/>
        </w:rPr>
      </w:pPr>
      <w:ins w:id="6046" w:author="Eliot Ivan Bernstein" w:date="2013-09-21T12:38:00Z">
        <w:r>
          <w:rPr>
            <w:rFonts w:ascii="Consolas" w:hAnsi="Consolas" w:cs="Consolas"/>
          </w:rPr>
          <w:t>00029</w:t>
        </w:r>
      </w:ins>
    </w:p>
    <w:p w:rsidR="00812DCB" w:rsidRDefault="00812DCB" w:rsidP="00812DCB">
      <w:pPr>
        <w:autoSpaceDE w:val="0"/>
        <w:autoSpaceDN w:val="0"/>
        <w:adjustRightInd w:val="0"/>
        <w:spacing w:after="0" w:line="240" w:lineRule="auto"/>
        <w:rPr>
          <w:ins w:id="6047" w:author="Eliot Ivan Bernstein" w:date="2013-09-21T12:38:00Z"/>
          <w:rFonts w:ascii="Consolas" w:hAnsi="Consolas" w:cs="Consolas"/>
        </w:rPr>
      </w:pPr>
      <w:ins w:id="6048" w:author="Eliot Ivan Bernstein" w:date="2013-09-21T12:38:00Z">
        <w:r>
          <w:rPr>
            <w:rFonts w:ascii="Consolas" w:hAnsi="Consolas" w:cs="Consolas"/>
          </w:rPr>
          <w:t>1 document where Eliot, you're Eliot, right?</w:t>
        </w:r>
      </w:ins>
    </w:p>
    <w:p w:rsidR="00812DCB" w:rsidRDefault="00812DCB" w:rsidP="00812DCB">
      <w:pPr>
        <w:autoSpaceDE w:val="0"/>
        <w:autoSpaceDN w:val="0"/>
        <w:adjustRightInd w:val="0"/>
        <w:spacing w:after="0" w:line="240" w:lineRule="auto"/>
        <w:rPr>
          <w:ins w:id="6049" w:author="Eliot Ivan Bernstein" w:date="2013-09-21T12:38:00Z"/>
          <w:rFonts w:ascii="Consolas" w:hAnsi="Consolas" w:cs="Consolas"/>
        </w:rPr>
      </w:pPr>
      <w:ins w:id="6050" w:author="Eliot Ivan Bernstein" w:date="2013-09-21T12:38:00Z">
        <w:r>
          <w:rPr>
            <w:rFonts w:ascii="Consolas" w:hAnsi="Consolas" w:cs="Consolas"/>
          </w:rPr>
          <w:t>2 MR. ELIOT BERNSTEIN: Yes, sir.</w:t>
        </w:r>
      </w:ins>
    </w:p>
    <w:p w:rsidR="00812DCB" w:rsidRDefault="00812DCB" w:rsidP="00812DCB">
      <w:pPr>
        <w:autoSpaceDE w:val="0"/>
        <w:autoSpaceDN w:val="0"/>
        <w:adjustRightInd w:val="0"/>
        <w:spacing w:after="0" w:line="240" w:lineRule="auto"/>
        <w:rPr>
          <w:ins w:id="6051" w:author="Eliot Ivan Bernstein" w:date="2013-09-21T12:38:00Z"/>
          <w:rFonts w:ascii="Consolas" w:hAnsi="Consolas" w:cs="Consolas"/>
        </w:rPr>
      </w:pPr>
      <w:ins w:id="6052" w:author="Eliot Ivan Bernstein" w:date="2013-09-21T12:38:00Z">
        <w:r>
          <w:rPr>
            <w:rFonts w:ascii="Consolas" w:hAnsi="Consolas" w:cs="Consolas"/>
          </w:rPr>
          <w:t>3 THE COURT: Where you purportedly waived</w:t>
        </w:r>
      </w:ins>
    </w:p>
    <w:p w:rsidR="00812DCB" w:rsidRDefault="00812DCB" w:rsidP="00812DCB">
      <w:pPr>
        <w:autoSpaceDE w:val="0"/>
        <w:autoSpaceDN w:val="0"/>
        <w:adjustRightInd w:val="0"/>
        <w:spacing w:after="0" w:line="240" w:lineRule="auto"/>
        <w:rPr>
          <w:ins w:id="6053" w:author="Eliot Ivan Bernstein" w:date="2013-09-21T12:38:00Z"/>
          <w:rFonts w:ascii="Consolas" w:hAnsi="Consolas" w:cs="Consolas"/>
        </w:rPr>
      </w:pPr>
      <w:ins w:id="6054" w:author="Eliot Ivan Bernstein" w:date="2013-09-21T12:38:00Z">
        <w:r>
          <w:rPr>
            <w:rFonts w:ascii="Consolas" w:hAnsi="Consolas" w:cs="Consolas"/>
          </w:rPr>
          <w:t>4 accounting, agreed to a petition to discharge</w:t>
        </w:r>
      </w:ins>
    </w:p>
    <w:p w:rsidR="00812DCB" w:rsidRDefault="00812DCB" w:rsidP="00812DCB">
      <w:pPr>
        <w:autoSpaceDE w:val="0"/>
        <w:autoSpaceDN w:val="0"/>
        <w:adjustRightInd w:val="0"/>
        <w:spacing w:after="0" w:line="240" w:lineRule="auto"/>
        <w:rPr>
          <w:ins w:id="6055" w:author="Eliot Ivan Bernstein" w:date="2013-09-21T12:38:00Z"/>
          <w:rFonts w:ascii="Consolas" w:hAnsi="Consolas" w:cs="Consolas"/>
        </w:rPr>
      </w:pPr>
      <w:ins w:id="6056" w:author="Eliot Ivan Bernstein" w:date="2013-09-21T12:38:00Z">
        <w:r>
          <w:rPr>
            <w:rFonts w:ascii="Consolas" w:hAnsi="Consolas" w:cs="Consolas"/>
          </w:rPr>
          <w:t xml:space="preserve">5 on May </w:t>
        </w:r>
        <w:proofErr w:type="gramStart"/>
        <w:r>
          <w:rPr>
            <w:rFonts w:ascii="Consolas" w:hAnsi="Consolas" w:cs="Consolas"/>
          </w:rPr>
          <w:t>15th,</w:t>
        </w:r>
        <w:proofErr w:type="gramEnd"/>
        <w:r>
          <w:rPr>
            <w:rFonts w:ascii="Consolas" w:hAnsi="Consolas" w:cs="Consolas"/>
          </w:rPr>
          <w:t xml:space="preserve"> and you signed that. Do you</w:t>
        </w:r>
      </w:ins>
    </w:p>
    <w:p w:rsidR="00812DCB" w:rsidRDefault="00812DCB" w:rsidP="00812DCB">
      <w:pPr>
        <w:autoSpaceDE w:val="0"/>
        <w:autoSpaceDN w:val="0"/>
        <w:adjustRightInd w:val="0"/>
        <w:spacing w:after="0" w:line="240" w:lineRule="auto"/>
        <w:rPr>
          <w:ins w:id="6057" w:author="Eliot Ivan Bernstein" w:date="2013-09-21T12:38:00Z"/>
          <w:rFonts w:ascii="Consolas" w:hAnsi="Consolas" w:cs="Consolas"/>
        </w:rPr>
      </w:pPr>
      <w:ins w:id="6058" w:author="Eliot Ivan Bernstein" w:date="2013-09-21T12:38:00Z">
        <w:r>
          <w:rPr>
            <w:rFonts w:ascii="Consolas" w:hAnsi="Consolas" w:cs="Consolas"/>
          </w:rPr>
          <w:t>6 remember doing that? Do you remember that or</w:t>
        </w:r>
      </w:ins>
    </w:p>
    <w:p w:rsidR="00812DCB" w:rsidRDefault="00812DCB" w:rsidP="00812DCB">
      <w:pPr>
        <w:autoSpaceDE w:val="0"/>
        <w:autoSpaceDN w:val="0"/>
        <w:adjustRightInd w:val="0"/>
        <w:spacing w:after="0" w:line="240" w:lineRule="auto"/>
        <w:rPr>
          <w:ins w:id="6059" w:author="Eliot Ivan Bernstein" w:date="2013-09-21T12:38:00Z"/>
          <w:rFonts w:ascii="Consolas" w:hAnsi="Consolas" w:cs="Consolas"/>
        </w:rPr>
      </w:pPr>
      <w:proofErr w:type="gramStart"/>
      <w:ins w:id="6060" w:author="Eliot Ivan Bernstein" w:date="2013-09-21T12:38:00Z">
        <w:r>
          <w:rPr>
            <w:rFonts w:ascii="Consolas" w:hAnsi="Consolas" w:cs="Consolas"/>
          </w:rPr>
          <w:t>7 not?</w:t>
        </w:r>
        <w:proofErr w:type="gramEnd"/>
        <w:r>
          <w:rPr>
            <w:rFonts w:ascii="Consolas" w:hAnsi="Consolas" w:cs="Consolas"/>
          </w:rPr>
          <w:t xml:space="preserve"> I'm looking at it.</w:t>
        </w:r>
      </w:ins>
    </w:p>
    <w:p w:rsidR="00812DCB" w:rsidRDefault="00812DCB" w:rsidP="00812DCB">
      <w:pPr>
        <w:autoSpaceDE w:val="0"/>
        <w:autoSpaceDN w:val="0"/>
        <w:adjustRightInd w:val="0"/>
        <w:spacing w:after="0" w:line="240" w:lineRule="auto"/>
        <w:rPr>
          <w:ins w:id="6061" w:author="Eliot Ivan Bernstein" w:date="2013-09-21T12:38:00Z"/>
          <w:rFonts w:ascii="Consolas" w:hAnsi="Consolas" w:cs="Consolas"/>
        </w:rPr>
      </w:pPr>
      <w:ins w:id="6062" w:author="Eliot Ivan Bernstein" w:date="2013-09-21T12:38:00Z">
        <w:r>
          <w:rPr>
            <w:rFonts w:ascii="Consolas" w:hAnsi="Consolas" w:cs="Consolas"/>
          </w:rPr>
          <w:t>8 MR. ELIOT BERNSTEIN: I remember signing</w:t>
        </w:r>
      </w:ins>
    </w:p>
    <w:p w:rsidR="00812DCB" w:rsidRDefault="00812DCB" w:rsidP="00812DCB">
      <w:pPr>
        <w:autoSpaceDE w:val="0"/>
        <w:autoSpaceDN w:val="0"/>
        <w:adjustRightInd w:val="0"/>
        <w:spacing w:after="0" w:line="240" w:lineRule="auto"/>
        <w:rPr>
          <w:ins w:id="6063" w:author="Eliot Ivan Bernstein" w:date="2013-09-21T12:38:00Z"/>
          <w:rFonts w:ascii="Consolas" w:hAnsi="Consolas" w:cs="Consolas"/>
        </w:rPr>
      </w:pPr>
      <w:ins w:id="6064" w:author="Eliot Ivan Bernstein" w:date="2013-09-21T12:38:00Z">
        <w:r>
          <w:rPr>
            <w:rFonts w:ascii="Consolas" w:hAnsi="Consolas" w:cs="Consolas"/>
          </w:rPr>
          <w:t>9 it and sending it with a disclaimer that I was</w:t>
        </w:r>
      </w:ins>
    </w:p>
    <w:p w:rsidR="00812DCB" w:rsidRDefault="00812DCB" w:rsidP="00812DCB">
      <w:pPr>
        <w:autoSpaceDE w:val="0"/>
        <w:autoSpaceDN w:val="0"/>
        <w:adjustRightInd w:val="0"/>
        <w:spacing w:after="0" w:line="240" w:lineRule="auto"/>
        <w:rPr>
          <w:ins w:id="6065" w:author="Eliot Ivan Bernstein" w:date="2013-09-21T12:38:00Z"/>
          <w:rFonts w:ascii="Consolas" w:hAnsi="Consolas" w:cs="Consolas"/>
        </w:rPr>
      </w:pPr>
      <w:ins w:id="6066" w:author="Eliot Ivan Bernstein" w:date="2013-09-21T12:38:00Z">
        <w:r>
          <w:rPr>
            <w:rFonts w:ascii="Consolas" w:hAnsi="Consolas" w:cs="Consolas"/>
          </w:rPr>
          <w:t>10 signing it because my father was under duress</w:t>
        </w:r>
      </w:ins>
    </w:p>
    <w:p w:rsidR="00812DCB" w:rsidRDefault="00812DCB" w:rsidP="00812DCB">
      <w:pPr>
        <w:autoSpaceDE w:val="0"/>
        <w:autoSpaceDN w:val="0"/>
        <w:adjustRightInd w:val="0"/>
        <w:spacing w:after="0" w:line="240" w:lineRule="auto"/>
        <w:rPr>
          <w:ins w:id="6067" w:author="Eliot Ivan Bernstein" w:date="2013-09-21T12:38:00Z"/>
          <w:rFonts w:ascii="Consolas" w:hAnsi="Consolas" w:cs="Consolas"/>
        </w:rPr>
      </w:pPr>
      <w:ins w:id="6068" w:author="Eliot Ivan Bernstein" w:date="2013-09-21T12:38:00Z">
        <w:r>
          <w:rPr>
            <w:rFonts w:ascii="Consolas" w:hAnsi="Consolas" w:cs="Consolas"/>
          </w:rPr>
          <w:t>11 and only to relieve this stress that he was</w:t>
        </w:r>
      </w:ins>
    </w:p>
    <w:p w:rsidR="00812DCB" w:rsidRDefault="00812DCB" w:rsidP="00812DCB">
      <w:pPr>
        <w:autoSpaceDE w:val="0"/>
        <w:autoSpaceDN w:val="0"/>
        <w:adjustRightInd w:val="0"/>
        <w:spacing w:after="0" w:line="240" w:lineRule="auto"/>
        <w:rPr>
          <w:ins w:id="6069" w:author="Eliot Ivan Bernstein" w:date="2013-09-21T12:38:00Z"/>
          <w:rFonts w:ascii="Consolas" w:hAnsi="Consolas" w:cs="Consolas"/>
        </w:rPr>
      </w:pPr>
      <w:ins w:id="6070" w:author="Eliot Ivan Bernstein" w:date="2013-09-21T12:38:00Z">
        <w:r>
          <w:rPr>
            <w:rFonts w:ascii="Consolas" w:hAnsi="Consolas" w:cs="Consolas"/>
          </w:rPr>
          <w:t>12 being ‐‐</w:t>
        </w:r>
      </w:ins>
    </w:p>
    <w:p w:rsidR="00812DCB" w:rsidRDefault="00812DCB" w:rsidP="00812DCB">
      <w:pPr>
        <w:autoSpaceDE w:val="0"/>
        <w:autoSpaceDN w:val="0"/>
        <w:adjustRightInd w:val="0"/>
        <w:spacing w:after="0" w:line="240" w:lineRule="auto"/>
        <w:rPr>
          <w:ins w:id="6071" w:author="Eliot Ivan Bernstein" w:date="2013-09-21T12:38:00Z"/>
          <w:rFonts w:ascii="Consolas" w:hAnsi="Consolas" w:cs="Consolas"/>
        </w:rPr>
      </w:pPr>
      <w:ins w:id="6072" w:author="Eliot Ivan Bernstein" w:date="2013-09-21T12:38:00Z">
        <w:r>
          <w:rPr>
            <w:rFonts w:ascii="Consolas" w:hAnsi="Consolas" w:cs="Consolas"/>
          </w:rPr>
          <w:t>13 THE COURT: Well, I don't care ‐‐ I'm not</w:t>
        </w:r>
      </w:ins>
    </w:p>
    <w:p w:rsidR="00812DCB" w:rsidRDefault="00812DCB" w:rsidP="00812DCB">
      <w:pPr>
        <w:autoSpaceDE w:val="0"/>
        <w:autoSpaceDN w:val="0"/>
        <w:adjustRightInd w:val="0"/>
        <w:spacing w:after="0" w:line="240" w:lineRule="auto"/>
        <w:rPr>
          <w:ins w:id="6073" w:author="Eliot Ivan Bernstein" w:date="2013-09-21T12:38:00Z"/>
          <w:rFonts w:ascii="Consolas" w:hAnsi="Consolas" w:cs="Consolas"/>
        </w:rPr>
      </w:pPr>
      <w:proofErr w:type="gramStart"/>
      <w:ins w:id="6074" w:author="Eliot Ivan Bernstein" w:date="2013-09-21T12:38:00Z">
        <w:r>
          <w:rPr>
            <w:rFonts w:ascii="Consolas" w:hAnsi="Consolas" w:cs="Consolas"/>
          </w:rPr>
          <w:t>14 asking you why you signed it.</w:t>
        </w:r>
        <w:proofErr w:type="gramEnd"/>
      </w:ins>
    </w:p>
    <w:p w:rsidR="00812DCB" w:rsidRDefault="00812DCB" w:rsidP="00812DCB">
      <w:pPr>
        <w:autoSpaceDE w:val="0"/>
        <w:autoSpaceDN w:val="0"/>
        <w:adjustRightInd w:val="0"/>
        <w:spacing w:after="0" w:line="240" w:lineRule="auto"/>
        <w:rPr>
          <w:ins w:id="6075" w:author="Eliot Ivan Bernstein" w:date="2013-09-21T12:38:00Z"/>
          <w:rFonts w:ascii="Consolas" w:hAnsi="Consolas" w:cs="Consolas"/>
        </w:rPr>
      </w:pPr>
      <w:ins w:id="6076" w:author="Eliot Ivan Bernstein" w:date="2013-09-21T12:38:00Z">
        <w:r>
          <w:rPr>
            <w:rFonts w:ascii="Consolas" w:hAnsi="Consolas" w:cs="Consolas"/>
          </w:rPr>
          <w:t>15 MR. ELIOT BERNSTEIN: I also signed it</w:t>
        </w:r>
      </w:ins>
    </w:p>
    <w:p w:rsidR="00812DCB" w:rsidRDefault="00812DCB" w:rsidP="00812DCB">
      <w:pPr>
        <w:autoSpaceDE w:val="0"/>
        <w:autoSpaceDN w:val="0"/>
        <w:adjustRightInd w:val="0"/>
        <w:spacing w:after="0" w:line="240" w:lineRule="auto"/>
        <w:rPr>
          <w:ins w:id="6077" w:author="Eliot Ivan Bernstein" w:date="2013-09-21T12:38:00Z"/>
          <w:rFonts w:ascii="Consolas" w:hAnsi="Consolas" w:cs="Consolas"/>
        </w:rPr>
      </w:pPr>
      <w:ins w:id="6078" w:author="Eliot Ivan Bernstein" w:date="2013-09-21T12:38:00Z">
        <w:r>
          <w:rPr>
            <w:rFonts w:ascii="Consolas" w:hAnsi="Consolas" w:cs="Consolas"/>
          </w:rPr>
          <w:t>16 with the expressed ‐‐ when I signed it I was</w:t>
        </w:r>
      </w:ins>
    </w:p>
    <w:p w:rsidR="00812DCB" w:rsidRDefault="00812DCB" w:rsidP="00812DCB">
      <w:pPr>
        <w:autoSpaceDE w:val="0"/>
        <w:autoSpaceDN w:val="0"/>
        <w:adjustRightInd w:val="0"/>
        <w:spacing w:after="0" w:line="240" w:lineRule="auto"/>
        <w:rPr>
          <w:ins w:id="6079" w:author="Eliot Ivan Bernstein" w:date="2013-09-21T12:38:00Z"/>
          <w:rFonts w:ascii="Consolas" w:hAnsi="Consolas" w:cs="Consolas"/>
        </w:rPr>
      </w:pPr>
      <w:ins w:id="6080" w:author="Eliot Ivan Bernstein" w:date="2013-09-21T12:38:00Z">
        <w:r>
          <w:rPr>
            <w:rFonts w:ascii="Consolas" w:hAnsi="Consolas" w:cs="Consolas"/>
          </w:rPr>
          <w:t>17 coned by Mr. Spallina that he was going to send</w:t>
        </w:r>
      </w:ins>
    </w:p>
    <w:p w:rsidR="00812DCB" w:rsidRDefault="00812DCB" w:rsidP="00812DCB">
      <w:pPr>
        <w:autoSpaceDE w:val="0"/>
        <w:autoSpaceDN w:val="0"/>
        <w:adjustRightInd w:val="0"/>
        <w:spacing w:after="0" w:line="240" w:lineRule="auto"/>
        <w:rPr>
          <w:ins w:id="6081" w:author="Eliot Ivan Bernstein" w:date="2013-09-21T12:38:00Z"/>
          <w:rFonts w:ascii="Consolas" w:hAnsi="Consolas" w:cs="Consolas"/>
        </w:rPr>
      </w:pPr>
      <w:proofErr w:type="gramStart"/>
      <w:ins w:id="6082" w:author="Eliot Ivan Bernstein" w:date="2013-09-21T12:38:00Z">
        <w:r>
          <w:rPr>
            <w:rFonts w:ascii="Consolas" w:hAnsi="Consolas" w:cs="Consolas"/>
          </w:rPr>
          <w:t>18 me all the documents of the estate to review.</w:t>
        </w:r>
        <w:proofErr w:type="gramEnd"/>
      </w:ins>
    </w:p>
    <w:p w:rsidR="00812DCB" w:rsidRDefault="00812DCB" w:rsidP="00812DCB">
      <w:pPr>
        <w:autoSpaceDE w:val="0"/>
        <w:autoSpaceDN w:val="0"/>
        <w:adjustRightInd w:val="0"/>
        <w:spacing w:after="0" w:line="240" w:lineRule="auto"/>
        <w:rPr>
          <w:ins w:id="6083" w:author="Eliot Ivan Bernstein" w:date="2013-09-21T12:38:00Z"/>
          <w:rFonts w:ascii="Consolas" w:hAnsi="Consolas" w:cs="Consolas"/>
        </w:rPr>
      </w:pPr>
      <w:ins w:id="6084" w:author="Eliot Ivan Bernstein" w:date="2013-09-21T12:38:00Z">
        <w:r>
          <w:rPr>
            <w:rFonts w:ascii="Consolas" w:hAnsi="Consolas" w:cs="Consolas"/>
          </w:rPr>
          <w:t>19 I would have never lied on this form when I</w:t>
        </w:r>
      </w:ins>
    </w:p>
    <w:p w:rsidR="00812DCB" w:rsidRDefault="00812DCB" w:rsidP="00812DCB">
      <w:pPr>
        <w:autoSpaceDE w:val="0"/>
        <w:autoSpaceDN w:val="0"/>
        <w:adjustRightInd w:val="0"/>
        <w:spacing w:after="0" w:line="240" w:lineRule="auto"/>
        <w:rPr>
          <w:ins w:id="6085" w:author="Eliot Ivan Bernstein" w:date="2013-09-21T12:38:00Z"/>
          <w:rFonts w:ascii="Consolas" w:hAnsi="Consolas" w:cs="Consolas"/>
        </w:rPr>
      </w:pPr>
      <w:ins w:id="6086" w:author="Eliot Ivan Bernstein" w:date="2013-09-21T12:38:00Z">
        <w:r>
          <w:rPr>
            <w:rFonts w:ascii="Consolas" w:hAnsi="Consolas" w:cs="Consolas"/>
          </w:rPr>
          <w:t>20 signed it. It's saying that I saw and I never</w:t>
        </w:r>
      </w:ins>
    </w:p>
    <w:p w:rsidR="00812DCB" w:rsidRDefault="00812DCB" w:rsidP="00812DCB">
      <w:pPr>
        <w:autoSpaceDE w:val="0"/>
        <w:autoSpaceDN w:val="0"/>
        <w:adjustRightInd w:val="0"/>
        <w:spacing w:after="0" w:line="240" w:lineRule="auto"/>
        <w:rPr>
          <w:ins w:id="6087" w:author="Eliot Ivan Bernstein" w:date="2013-09-21T12:38:00Z"/>
          <w:rFonts w:ascii="Consolas" w:hAnsi="Consolas" w:cs="Consolas"/>
        </w:rPr>
      </w:pPr>
      <w:ins w:id="6088" w:author="Eliot Ivan Bernstein" w:date="2013-09-21T12:38:00Z">
        <w:r>
          <w:rPr>
            <w:rFonts w:ascii="Consolas" w:hAnsi="Consolas" w:cs="Consolas"/>
          </w:rPr>
          <w:t>21 saw ‐‐</w:t>
        </w:r>
      </w:ins>
    </w:p>
    <w:p w:rsidR="00812DCB" w:rsidRDefault="00812DCB" w:rsidP="00812DCB">
      <w:pPr>
        <w:autoSpaceDE w:val="0"/>
        <w:autoSpaceDN w:val="0"/>
        <w:adjustRightInd w:val="0"/>
        <w:spacing w:after="0" w:line="240" w:lineRule="auto"/>
        <w:rPr>
          <w:ins w:id="6089" w:author="Eliot Ivan Bernstein" w:date="2013-09-21T12:38:00Z"/>
          <w:rFonts w:ascii="Consolas" w:hAnsi="Consolas" w:cs="Consolas"/>
        </w:rPr>
      </w:pPr>
      <w:ins w:id="6090" w:author="Eliot Ivan Bernstein" w:date="2013-09-21T12:38:00Z">
        <w:r>
          <w:rPr>
            <w:rFonts w:ascii="Consolas" w:hAnsi="Consolas" w:cs="Consolas"/>
          </w:rPr>
          <w:t>22 THE COURT: Let me ask you ‐‐</w:t>
        </w:r>
      </w:ins>
    </w:p>
    <w:p w:rsidR="00812DCB" w:rsidRDefault="00812DCB" w:rsidP="00812DCB">
      <w:pPr>
        <w:autoSpaceDE w:val="0"/>
        <w:autoSpaceDN w:val="0"/>
        <w:adjustRightInd w:val="0"/>
        <w:spacing w:after="0" w:line="240" w:lineRule="auto"/>
        <w:rPr>
          <w:ins w:id="6091" w:author="Eliot Ivan Bernstein" w:date="2013-09-21T12:38:00Z"/>
          <w:rFonts w:ascii="Consolas" w:hAnsi="Consolas" w:cs="Consolas"/>
        </w:rPr>
      </w:pPr>
      <w:ins w:id="6092" w:author="Eliot Ivan Bernstein" w:date="2013-09-21T12:38:00Z">
        <w:r>
          <w:rPr>
            <w:rFonts w:ascii="Consolas" w:hAnsi="Consolas" w:cs="Consolas"/>
          </w:rPr>
          <w:t>23 MR. ELIOT BERNSTEIN: I lied.</w:t>
        </w:r>
      </w:ins>
    </w:p>
    <w:p w:rsidR="00812DCB" w:rsidRDefault="00812DCB" w:rsidP="00812DCB">
      <w:pPr>
        <w:autoSpaceDE w:val="0"/>
        <w:autoSpaceDN w:val="0"/>
        <w:adjustRightInd w:val="0"/>
        <w:spacing w:after="0" w:line="240" w:lineRule="auto"/>
        <w:rPr>
          <w:ins w:id="6093" w:author="Eliot Ivan Bernstein" w:date="2013-09-21T12:38:00Z"/>
          <w:rFonts w:ascii="Consolas" w:hAnsi="Consolas" w:cs="Consolas"/>
        </w:rPr>
      </w:pPr>
      <w:ins w:id="6094" w:author="Eliot Ivan Bernstein" w:date="2013-09-21T12:38:00Z">
        <w:r>
          <w:rPr>
            <w:rFonts w:ascii="Consolas" w:hAnsi="Consolas" w:cs="Consolas"/>
          </w:rPr>
          <w:t>24 THE COURT: Did you have your signature</w:t>
        </w:r>
      </w:ins>
    </w:p>
    <w:p w:rsidR="00812DCB" w:rsidRDefault="00812DCB" w:rsidP="00812DCB">
      <w:pPr>
        <w:autoSpaceDE w:val="0"/>
        <w:autoSpaceDN w:val="0"/>
        <w:adjustRightInd w:val="0"/>
        <w:spacing w:after="0" w:line="240" w:lineRule="auto"/>
        <w:rPr>
          <w:ins w:id="6095" w:author="Eliot Ivan Bernstein" w:date="2013-09-21T12:38:00Z"/>
          <w:rFonts w:ascii="Consolas" w:hAnsi="Consolas" w:cs="Consolas"/>
        </w:rPr>
      </w:pPr>
      <w:ins w:id="6096" w:author="Eliot Ivan Bernstein" w:date="2013-09-21T12:38:00Z">
        <w:r>
          <w:rPr>
            <w:rFonts w:ascii="Consolas" w:hAnsi="Consolas" w:cs="Consolas"/>
          </w:rPr>
          <w:t>25 notarized?</w:t>
        </w:r>
      </w:ins>
    </w:p>
    <w:p w:rsidR="00812DCB" w:rsidRDefault="00812DCB" w:rsidP="00812DCB">
      <w:pPr>
        <w:autoSpaceDE w:val="0"/>
        <w:autoSpaceDN w:val="0"/>
        <w:adjustRightInd w:val="0"/>
        <w:spacing w:after="0" w:line="240" w:lineRule="auto"/>
        <w:rPr>
          <w:ins w:id="6097" w:author="Eliot Ivan Bernstein" w:date="2013-09-21T12:38:00Z"/>
          <w:rFonts w:ascii="Consolas" w:hAnsi="Consolas" w:cs="Consolas"/>
        </w:rPr>
      </w:pPr>
      <w:ins w:id="6098" w:author="Eliot Ivan Bernstein" w:date="2013-09-21T12:38:00Z">
        <w:r>
          <w:rPr>
            <w:rFonts w:ascii="Consolas" w:hAnsi="Consolas" w:cs="Consolas"/>
          </w:rPr>
          <w:t>00030</w:t>
        </w:r>
      </w:ins>
    </w:p>
    <w:p w:rsidR="00812DCB" w:rsidRDefault="00812DCB" w:rsidP="00812DCB">
      <w:pPr>
        <w:autoSpaceDE w:val="0"/>
        <w:autoSpaceDN w:val="0"/>
        <w:adjustRightInd w:val="0"/>
        <w:spacing w:after="0" w:line="240" w:lineRule="auto"/>
        <w:rPr>
          <w:ins w:id="6099" w:author="Eliot Ivan Bernstein" w:date="2013-09-21T12:38:00Z"/>
          <w:rFonts w:ascii="Consolas" w:hAnsi="Consolas" w:cs="Consolas"/>
        </w:rPr>
      </w:pPr>
      <w:ins w:id="6100" w:author="Eliot Ivan Bernstein" w:date="2013-09-21T12:38:00Z">
        <w:r>
          <w:rPr>
            <w:rFonts w:ascii="Consolas" w:hAnsi="Consolas" w:cs="Consolas"/>
          </w:rPr>
          <w:t>1 MR. ELIOT BERNSTEIN: No.</w:t>
        </w:r>
      </w:ins>
    </w:p>
    <w:p w:rsidR="00812DCB" w:rsidRDefault="00812DCB" w:rsidP="00812DCB">
      <w:pPr>
        <w:autoSpaceDE w:val="0"/>
        <w:autoSpaceDN w:val="0"/>
        <w:adjustRightInd w:val="0"/>
        <w:spacing w:after="0" w:line="240" w:lineRule="auto"/>
        <w:rPr>
          <w:ins w:id="6101" w:author="Eliot Ivan Bernstein" w:date="2013-09-21T12:38:00Z"/>
          <w:rFonts w:ascii="Consolas" w:hAnsi="Consolas" w:cs="Consolas"/>
        </w:rPr>
      </w:pPr>
      <w:ins w:id="6102" w:author="Eliot Ivan Bernstein" w:date="2013-09-21T12:38:00Z">
        <w:r>
          <w:rPr>
            <w:rFonts w:ascii="Consolas" w:hAnsi="Consolas" w:cs="Consolas"/>
          </w:rPr>
          <w:t>2 THE COURT: Kimberly Moran never signed or</w:t>
        </w:r>
      </w:ins>
    </w:p>
    <w:p w:rsidR="00812DCB" w:rsidRDefault="00812DCB" w:rsidP="00812DCB">
      <w:pPr>
        <w:autoSpaceDE w:val="0"/>
        <w:autoSpaceDN w:val="0"/>
        <w:adjustRightInd w:val="0"/>
        <w:spacing w:after="0" w:line="240" w:lineRule="auto"/>
        <w:rPr>
          <w:ins w:id="6103" w:author="Eliot Ivan Bernstein" w:date="2013-09-21T12:38:00Z"/>
          <w:rFonts w:ascii="Consolas" w:hAnsi="Consolas" w:cs="Consolas"/>
        </w:rPr>
      </w:pPr>
      <w:ins w:id="6104" w:author="Eliot Ivan Bernstein" w:date="2013-09-21T12:38:00Z">
        <w:r>
          <w:rPr>
            <w:rFonts w:ascii="Consolas" w:hAnsi="Consolas" w:cs="Consolas"/>
          </w:rPr>
          <w:t>3 notarized his signature?</w:t>
        </w:r>
      </w:ins>
    </w:p>
    <w:p w:rsidR="00812DCB" w:rsidRDefault="00812DCB" w:rsidP="00812DCB">
      <w:pPr>
        <w:autoSpaceDE w:val="0"/>
        <w:autoSpaceDN w:val="0"/>
        <w:adjustRightInd w:val="0"/>
        <w:spacing w:after="0" w:line="240" w:lineRule="auto"/>
        <w:rPr>
          <w:ins w:id="6105" w:author="Eliot Ivan Bernstein" w:date="2013-09-21T12:38:00Z"/>
          <w:rFonts w:ascii="Consolas" w:hAnsi="Consolas" w:cs="Consolas"/>
        </w:rPr>
      </w:pPr>
      <w:ins w:id="6106" w:author="Eliot Ivan Bernstein" w:date="2013-09-21T12:38:00Z">
        <w:r>
          <w:rPr>
            <w:rFonts w:ascii="Consolas" w:hAnsi="Consolas" w:cs="Consolas"/>
          </w:rPr>
          <w:t xml:space="preserve">4 MR. </w:t>
        </w:r>
        <w:proofErr w:type="spellStart"/>
        <w:r>
          <w:rPr>
            <w:rFonts w:ascii="Consolas" w:hAnsi="Consolas" w:cs="Consolas"/>
          </w:rPr>
          <w:t>MANCERI</w:t>
        </w:r>
        <w:proofErr w:type="spellEnd"/>
        <w:r>
          <w:rPr>
            <w:rFonts w:ascii="Consolas" w:hAnsi="Consolas" w:cs="Consolas"/>
          </w:rPr>
          <w:t>: Yes, your Honor, and that's</w:t>
        </w:r>
      </w:ins>
    </w:p>
    <w:p w:rsidR="00812DCB" w:rsidRDefault="00812DCB" w:rsidP="00812DCB">
      <w:pPr>
        <w:autoSpaceDE w:val="0"/>
        <w:autoSpaceDN w:val="0"/>
        <w:adjustRightInd w:val="0"/>
        <w:spacing w:after="0" w:line="240" w:lineRule="auto"/>
        <w:rPr>
          <w:ins w:id="6107" w:author="Eliot Ivan Bernstein" w:date="2013-09-21T12:38:00Z"/>
          <w:rFonts w:ascii="Consolas" w:hAnsi="Consolas" w:cs="Consolas"/>
        </w:rPr>
      </w:pPr>
      <w:ins w:id="6108" w:author="Eliot Ivan Bernstein" w:date="2013-09-21T12:38:00Z">
        <w:r>
          <w:rPr>
            <w:rFonts w:ascii="Consolas" w:hAnsi="Consolas" w:cs="Consolas"/>
          </w:rPr>
          <w:t>5 been addressed with the Governor's office.</w:t>
        </w:r>
      </w:ins>
    </w:p>
    <w:p w:rsidR="00812DCB" w:rsidRDefault="00812DCB" w:rsidP="00812DCB">
      <w:pPr>
        <w:autoSpaceDE w:val="0"/>
        <w:autoSpaceDN w:val="0"/>
        <w:adjustRightInd w:val="0"/>
        <w:spacing w:after="0" w:line="240" w:lineRule="auto"/>
        <w:rPr>
          <w:ins w:id="6109" w:author="Eliot Ivan Bernstein" w:date="2013-09-21T12:38:00Z"/>
          <w:rFonts w:ascii="Consolas" w:hAnsi="Consolas" w:cs="Consolas"/>
        </w:rPr>
      </w:pPr>
      <w:ins w:id="6110" w:author="Eliot Ivan Bernstein" w:date="2013-09-21T12:38:00Z">
        <w:r>
          <w:rPr>
            <w:rFonts w:ascii="Consolas" w:hAnsi="Consolas" w:cs="Consolas"/>
          </w:rPr>
          <w:lastRenderedPageBreak/>
          <w:t>6 THE COURT: You need to address this with</w:t>
        </w:r>
      </w:ins>
    </w:p>
    <w:p w:rsidR="00812DCB" w:rsidRDefault="00812DCB" w:rsidP="00812DCB">
      <w:pPr>
        <w:autoSpaceDE w:val="0"/>
        <w:autoSpaceDN w:val="0"/>
        <w:adjustRightInd w:val="0"/>
        <w:spacing w:after="0" w:line="240" w:lineRule="auto"/>
        <w:rPr>
          <w:ins w:id="6111" w:author="Eliot Ivan Bernstein" w:date="2013-09-21T12:38:00Z"/>
          <w:rFonts w:ascii="Consolas" w:hAnsi="Consolas" w:cs="Consolas"/>
        </w:rPr>
      </w:pPr>
      <w:proofErr w:type="gramStart"/>
      <w:ins w:id="6112" w:author="Eliot Ivan Bernstein" w:date="2013-09-21T12:38:00Z">
        <w:r>
          <w:rPr>
            <w:rFonts w:ascii="Consolas" w:hAnsi="Consolas" w:cs="Consolas"/>
          </w:rPr>
          <w:t>7 me.</w:t>
        </w:r>
        <w:proofErr w:type="gramEnd"/>
      </w:ins>
    </w:p>
    <w:p w:rsidR="00812DCB" w:rsidRDefault="00812DCB" w:rsidP="00812DCB">
      <w:pPr>
        <w:autoSpaceDE w:val="0"/>
        <w:autoSpaceDN w:val="0"/>
        <w:adjustRightInd w:val="0"/>
        <w:spacing w:after="0" w:line="240" w:lineRule="auto"/>
        <w:rPr>
          <w:ins w:id="6113" w:author="Eliot Ivan Bernstein" w:date="2013-09-21T12:38:00Z"/>
          <w:rFonts w:ascii="Consolas" w:hAnsi="Consolas" w:cs="Consolas"/>
        </w:rPr>
      </w:pPr>
      <w:ins w:id="6114" w:author="Eliot Ivan Bernstein" w:date="2013-09-21T12:38:00Z">
        <w:r>
          <w:rPr>
            <w:rFonts w:ascii="Consolas" w:hAnsi="Consolas" w:cs="Consolas"/>
          </w:rPr>
          <w:t xml:space="preserve">8 MR. </w:t>
        </w:r>
        <w:proofErr w:type="spellStart"/>
        <w:r>
          <w:rPr>
            <w:rFonts w:ascii="Consolas" w:hAnsi="Consolas" w:cs="Consolas"/>
          </w:rPr>
          <w:t>MANCERI</w:t>
        </w:r>
        <w:proofErr w:type="spellEnd"/>
        <w:r>
          <w:rPr>
            <w:rFonts w:ascii="Consolas" w:hAnsi="Consolas" w:cs="Consolas"/>
          </w:rPr>
          <w:t>: I am going to address it</w:t>
        </w:r>
      </w:ins>
    </w:p>
    <w:p w:rsidR="00812DCB" w:rsidRDefault="00812DCB" w:rsidP="00812DCB">
      <w:pPr>
        <w:autoSpaceDE w:val="0"/>
        <w:autoSpaceDN w:val="0"/>
        <w:adjustRightInd w:val="0"/>
        <w:spacing w:after="0" w:line="240" w:lineRule="auto"/>
        <w:rPr>
          <w:ins w:id="6115" w:author="Eliot Ivan Bernstein" w:date="2013-09-21T12:38:00Z"/>
          <w:rFonts w:ascii="Consolas" w:hAnsi="Consolas" w:cs="Consolas"/>
        </w:rPr>
      </w:pPr>
      <w:proofErr w:type="gramStart"/>
      <w:ins w:id="6116" w:author="Eliot Ivan Bernstein" w:date="2013-09-21T12:38:00Z">
        <w:r>
          <w:rPr>
            <w:rFonts w:ascii="Consolas" w:hAnsi="Consolas" w:cs="Consolas"/>
          </w:rPr>
          <w:t>9 with you.</w:t>
        </w:r>
        <w:proofErr w:type="gramEnd"/>
      </w:ins>
    </w:p>
    <w:p w:rsidR="00812DCB" w:rsidRDefault="00812DCB" w:rsidP="00812DCB">
      <w:pPr>
        <w:autoSpaceDE w:val="0"/>
        <w:autoSpaceDN w:val="0"/>
        <w:adjustRightInd w:val="0"/>
        <w:spacing w:after="0" w:line="240" w:lineRule="auto"/>
        <w:rPr>
          <w:ins w:id="6117" w:author="Eliot Ivan Bernstein" w:date="2013-09-21T12:38:00Z"/>
          <w:rFonts w:ascii="Consolas" w:hAnsi="Consolas" w:cs="Consolas"/>
        </w:rPr>
      </w:pPr>
      <w:ins w:id="6118" w:author="Eliot Ivan Bernstein" w:date="2013-09-21T12:38:00Z">
        <w:r>
          <w:rPr>
            <w:rFonts w:ascii="Consolas" w:hAnsi="Consolas" w:cs="Consolas"/>
          </w:rPr>
          <w:t>10 THE COURT: Here's what I don't understand</w:t>
        </w:r>
      </w:ins>
    </w:p>
    <w:p w:rsidR="00812DCB" w:rsidRDefault="00812DCB" w:rsidP="00812DCB">
      <w:pPr>
        <w:autoSpaceDE w:val="0"/>
        <w:autoSpaceDN w:val="0"/>
        <w:adjustRightInd w:val="0"/>
        <w:spacing w:after="0" w:line="240" w:lineRule="auto"/>
        <w:rPr>
          <w:ins w:id="6119" w:author="Eliot Ivan Bernstein" w:date="2013-09-21T12:38:00Z"/>
          <w:rFonts w:ascii="Consolas" w:hAnsi="Consolas" w:cs="Consolas"/>
        </w:rPr>
      </w:pPr>
      <w:ins w:id="6120" w:author="Eliot Ivan Bernstein" w:date="2013-09-21T12:38:00Z">
        <w:r>
          <w:rPr>
            <w:rFonts w:ascii="Consolas" w:hAnsi="Consolas" w:cs="Consolas"/>
          </w:rPr>
          <w:t>11 because this is part of the problem here, is</w:t>
        </w:r>
      </w:ins>
    </w:p>
    <w:p w:rsidR="00812DCB" w:rsidRDefault="00812DCB" w:rsidP="00812DCB">
      <w:pPr>
        <w:autoSpaceDE w:val="0"/>
        <w:autoSpaceDN w:val="0"/>
        <w:adjustRightInd w:val="0"/>
        <w:spacing w:after="0" w:line="240" w:lineRule="auto"/>
        <w:rPr>
          <w:ins w:id="6121" w:author="Eliot Ivan Bernstein" w:date="2013-09-21T12:38:00Z"/>
          <w:rFonts w:ascii="Consolas" w:hAnsi="Consolas" w:cs="Consolas"/>
        </w:rPr>
      </w:pPr>
      <w:ins w:id="6122" w:author="Eliot Ivan Bernstein" w:date="2013-09-21T12:38:00Z">
        <w:r>
          <w:rPr>
            <w:rFonts w:ascii="Consolas" w:hAnsi="Consolas" w:cs="Consolas"/>
          </w:rPr>
          <w:t>12 that Shirley has an estate that's being</w:t>
        </w:r>
      </w:ins>
    </w:p>
    <w:p w:rsidR="00812DCB" w:rsidRDefault="00812DCB" w:rsidP="00812DCB">
      <w:pPr>
        <w:autoSpaceDE w:val="0"/>
        <w:autoSpaceDN w:val="0"/>
        <w:adjustRightInd w:val="0"/>
        <w:spacing w:after="0" w:line="240" w:lineRule="auto"/>
        <w:rPr>
          <w:ins w:id="6123" w:author="Eliot Ivan Bernstein" w:date="2013-09-21T12:38:00Z"/>
          <w:rFonts w:ascii="Consolas" w:hAnsi="Consolas" w:cs="Consolas"/>
        </w:rPr>
      </w:pPr>
      <w:ins w:id="6124" w:author="Eliot Ivan Bernstein" w:date="2013-09-21T12:38:00Z">
        <w:r>
          <w:rPr>
            <w:rFonts w:ascii="Consolas" w:hAnsi="Consolas" w:cs="Consolas"/>
          </w:rPr>
          <w:t>13 administered by Simon.</w:t>
        </w:r>
      </w:ins>
    </w:p>
    <w:p w:rsidR="00812DCB" w:rsidRDefault="00812DCB" w:rsidP="00812DCB">
      <w:pPr>
        <w:autoSpaceDE w:val="0"/>
        <w:autoSpaceDN w:val="0"/>
        <w:adjustRightInd w:val="0"/>
        <w:spacing w:after="0" w:line="240" w:lineRule="auto"/>
        <w:rPr>
          <w:ins w:id="6125" w:author="Eliot Ivan Bernstein" w:date="2013-09-21T12:38:00Z"/>
          <w:rFonts w:ascii="Consolas" w:hAnsi="Consolas" w:cs="Consolas"/>
        </w:rPr>
      </w:pPr>
      <w:ins w:id="6126" w:author="Eliot Ivan Bernstein" w:date="2013-09-21T12:38:00Z">
        <w:r>
          <w:rPr>
            <w:rFonts w:ascii="Consolas" w:hAnsi="Consolas" w:cs="Consolas"/>
          </w:rPr>
          <w:t xml:space="preserve">14 MR. </w:t>
        </w:r>
        <w:proofErr w:type="spellStart"/>
        <w:r>
          <w:rPr>
            <w:rFonts w:ascii="Consolas" w:hAnsi="Consolas" w:cs="Consolas"/>
          </w:rPr>
          <w:t>MANCERI</w:t>
        </w:r>
        <w:proofErr w:type="spellEnd"/>
        <w:r>
          <w:rPr>
            <w:rFonts w:ascii="Consolas" w:hAnsi="Consolas" w:cs="Consolas"/>
          </w:rPr>
          <w:t>: Correct.</w:t>
        </w:r>
      </w:ins>
    </w:p>
    <w:p w:rsidR="00812DCB" w:rsidRDefault="00812DCB" w:rsidP="00812DCB">
      <w:pPr>
        <w:autoSpaceDE w:val="0"/>
        <w:autoSpaceDN w:val="0"/>
        <w:adjustRightInd w:val="0"/>
        <w:spacing w:after="0" w:line="240" w:lineRule="auto"/>
        <w:rPr>
          <w:ins w:id="6127" w:author="Eliot Ivan Bernstein" w:date="2013-09-21T12:38:00Z"/>
          <w:rFonts w:ascii="Consolas" w:hAnsi="Consolas" w:cs="Consolas"/>
        </w:rPr>
      </w:pPr>
      <w:ins w:id="6128" w:author="Eliot Ivan Bernstein" w:date="2013-09-21T12:38:00Z">
        <w:r>
          <w:rPr>
            <w:rFonts w:ascii="Consolas" w:hAnsi="Consolas" w:cs="Consolas"/>
          </w:rPr>
          <w:t>15 THE COURT: There comes a time where they</w:t>
        </w:r>
      </w:ins>
    </w:p>
    <w:p w:rsidR="00812DCB" w:rsidRDefault="00812DCB" w:rsidP="00812DCB">
      <w:pPr>
        <w:autoSpaceDE w:val="0"/>
        <w:autoSpaceDN w:val="0"/>
        <w:adjustRightInd w:val="0"/>
        <w:spacing w:after="0" w:line="240" w:lineRule="auto"/>
        <w:rPr>
          <w:ins w:id="6129" w:author="Eliot Ivan Bernstein" w:date="2013-09-21T12:38:00Z"/>
          <w:rFonts w:ascii="Consolas" w:hAnsi="Consolas" w:cs="Consolas"/>
        </w:rPr>
      </w:pPr>
      <w:ins w:id="6130" w:author="Eliot Ivan Bernstein" w:date="2013-09-21T12:38:00Z">
        <w:r>
          <w:rPr>
            <w:rFonts w:ascii="Consolas" w:hAnsi="Consolas" w:cs="Consolas"/>
          </w:rPr>
          <w:t>Page 17</w:t>
        </w:r>
      </w:ins>
    </w:p>
    <w:p w:rsidR="00812DCB" w:rsidRDefault="00812DCB" w:rsidP="00812DCB">
      <w:pPr>
        <w:autoSpaceDE w:val="0"/>
        <w:autoSpaceDN w:val="0"/>
        <w:adjustRightInd w:val="0"/>
        <w:spacing w:after="0" w:line="240" w:lineRule="auto"/>
        <w:rPr>
          <w:ins w:id="6131" w:author="Eliot Ivan Bernstein" w:date="2013-09-21T12:38:00Z"/>
          <w:rFonts w:ascii="Consolas" w:hAnsi="Consolas" w:cs="Consolas"/>
        </w:rPr>
      </w:pPr>
      <w:ins w:id="6132" w:author="Eliot Ivan Bernstein" w:date="2013-09-21T12:38:00Z">
        <w:r>
          <w:rPr>
            <w:rFonts w:ascii="Consolas" w:hAnsi="Consolas" w:cs="Consolas"/>
          </w:rPr>
          <w:t xml:space="preserve">In Re_ </w:t>
        </w:r>
        <w:proofErr w:type="gramStart"/>
        <w:r>
          <w:rPr>
            <w:rFonts w:ascii="Consolas" w:hAnsi="Consolas" w:cs="Consolas"/>
          </w:rPr>
          <w:t>The</w:t>
        </w:r>
        <w:proofErr w:type="gramEnd"/>
        <w:r>
          <w:rPr>
            <w:rFonts w:ascii="Consolas" w:hAnsi="Consolas" w:cs="Consolas"/>
          </w:rPr>
          <w:t xml:space="preserve"> Estate of Shirley Bernstein.txt</w:t>
        </w:r>
      </w:ins>
    </w:p>
    <w:p w:rsidR="00812DCB" w:rsidRDefault="00812DCB" w:rsidP="00812DCB">
      <w:pPr>
        <w:autoSpaceDE w:val="0"/>
        <w:autoSpaceDN w:val="0"/>
        <w:adjustRightInd w:val="0"/>
        <w:spacing w:after="0" w:line="240" w:lineRule="auto"/>
        <w:rPr>
          <w:ins w:id="6133" w:author="Eliot Ivan Bernstein" w:date="2013-09-21T12:38:00Z"/>
          <w:rFonts w:ascii="Consolas" w:hAnsi="Consolas" w:cs="Consolas"/>
        </w:rPr>
      </w:pPr>
      <w:ins w:id="6134" w:author="Eliot Ivan Bernstein" w:date="2013-09-21T12:38:00Z">
        <w:r>
          <w:rPr>
            <w:rFonts w:ascii="Consolas" w:hAnsi="Consolas" w:cs="Consolas"/>
          </w:rPr>
          <w:t>16 think it's time to close out the estate.</w:t>
        </w:r>
      </w:ins>
    </w:p>
    <w:p w:rsidR="00812DCB" w:rsidRDefault="00812DCB" w:rsidP="00812DCB">
      <w:pPr>
        <w:autoSpaceDE w:val="0"/>
        <w:autoSpaceDN w:val="0"/>
        <w:adjustRightInd w:val="0"/>
        <w:spacing w:after="0" w:line="240" w:lineRule="auto"/>
        <w:rPr>
          <w:ins w:id="6135" w:author="Eliot Ivan Bernstein" w:date="2013-09-21T12:38:00Z"/>
          <w:rFonts w:ascii="Consolas" w:hAnsi="Consolas" w:cs="Consolas"/>
        </w:rPr>
      </w:pPr>
      <w:ins w:id="6136" w:author="Eliot Ivan Bernstein" w:date="2013-09-21T12:38:00Z">
        <w:r>
          <w:rPr>
            <w:rFonts w:ascii="Consolas" w:hAnsi="Consolas" w:cs="Consolas"/>
          </w:rPr>
          <w:t xml:space="preserve">17 MR. </w:t>
        </w:r>
        <w:proofErr w:type="spellStart"/>
        <w:r>
          <w:rPr>
            <w:rFonts w:ascii="Consolas" w:hAnsi="Consolas" w:cs="Consolas"/>
          </w:rPr>
          <w:t>MANCERI</w:t>
        </w:r>
        <w:proofErr w:type="spellEnd"/>
        <w:r>
          <w:rPr>
            <w:rFonts w:ascii="Consolas" w:hAnsi="Consolas" w:cs="Consolas"/>
          </w:rPr>
          <w:t>: Correct.</w:t>
        </w:r>
      </w:ins>
    </w:p>
    <w:p w:rsidR="00812DCB" w:rsidRDefault="00812DCB" w:rsidP="00812DCB">
      <w:pPr>
        <w:autoSpaceDE w:val="0"/>
        <w:autoSpaceDN w:val="0"/>
        <w:adjustRightInd w:val="0"/>
        <w:spacing w:after="0" w:line="240" w:lineRule="auto"/>
        <w:rPr>
          <w:ins w:id="6137" w:author="Eliot Ivan Bernstein" w:date="2013-09-21T12:38:00Z"/>
          <w:rFonts w:ascii="Consolas" w:hAnsi="Consolas" w:cs="Consolas"/>
        </w:rPr>
      </w:pPr>
      <w:ins w:id="6138" w:author="Eliot Ivan Bernstein" w:date="2013-09-21T12:38:00Z">
        <w:r>
          <w:rPr>
            <w:rFonts w:ascii="Consolas" w:hAnsi="Consolas" w:cs="Consolas"/>
          </w:rPr>
          <w:t>18 THE COURT: Waivers are sent out, that's</w:t>
        </w:r>
      </w:ins>
    </w:p>
    <w:p w:rsidR="00812DCB" w:rsidRDefault="00812DCB" w:rsidP="00812DCB">
      <w:pPr>
        <w:autoSpaceDE w:val="0"/>
        <w:autoSpaceDN w:val="0"/>
        <w:adjustRightInd w:val="0"/>
        <w:spacing w:after="0" w:line="240" w:lineRule="auto"/>
        <w:rPr>
          <w:ins w:id="6139" w:author="Eliot Ivan Bernstein" w:date="2013-09-21T12:38:00Z"/>
          <w:rFonts w:ascii="Consolas" w:hAnsi="Consolas" w:cs="Consolas"/>
        </w:rPr>
      </w:pPr>
      <w:ins w:id="6140" w:author="Eliot Ivan Bernstein" w:date="2013-09-21T12:38:00Z">
        <w:r>
          <w:rPr>
            <w:rFonts w:ascii="Consolas" w:hAnsi="Consolas" w:cs="Consolas"/>
          </w:rPr>
          <w:t>19 kind of SOP, and people sign off on that.</w:t>
        </w:r>
      </w:ins>
    </w:p>
    <w:p w:rsidR="00812DCB" w:rsidRDefault="00812DCB" w:rsidP="00812DCB">
      <w:pPr>
        <w:autoSpaceDE w:val="0"/>
        <w:autoSpaceDN w:val="0"/>
        <w:adjustRightInd w:val="0"/>
        <w:spacing w:after="0" w:line="240" w:lineRule="auto"/>
        <w:rPr>
          <w:ins w:id="6141" w:author="Eliot Ivan Bernstein" w:date="2013-09-21T12:38:00Z"/>
          <w:rFonts w:ascii="Consolas" w:hAnsi="Consolas" w:cs="Consolas"/>
        </w:rPr>
      </w:pPr>
      <w:ins w:id="6142" w:author="Eliot Ivan Bernstein" w:date="2013-09-21T12:38:00Z">
        <w:r>
          <w:rPr>
            <w:rFonts w:ascii="Consolas" w:hAnsi="Consolas" w:cs="Consolas"/>
          </w:rPr>
          <w:t xml:space="preserve">20 MR. </w:t>
        </w:r>
        <w:proofErr w:type="spellStart"/>
        <w:r>
          <w:rPr>
            <w:rFonts w:ascii="Consolas" w:hAnsi="Consolas" w:cs="Consolas"/>
          </w:rPr>
          <w:t>MANCERI</w:t>
        </w:r>
        <w:proofErr w:type="spellEnd"/>
        <w:r>
          <w:rPr>
            <w:rFonts w:ascii="Consolas" w:hAnsi="Consolas" w:cs="Consolas"/>
          </w:rPr>
          <w:t>: Right.</w:t>
        </w:r>
      </w:ins>
    </w:p>
    <w:p w:rsidR="00812DCB" w:rsidRDefault="00812DCB" w:rsidP="00812DCB">
      <w:pPr>
        <w:autoSpaceDE w:val="0"/>
        <w:autoSpaceDN w:val="0"/>
        <w:adjustRightInd w:val="0"/>
        <w:spacing w:after="0" w:line="240" w:lineRule="auto"/>
        <w:rPr>
          <w:ins w:id="6143" w:author="Eliot Ivan Bernstein" w:date="2013-09-21T12:38:00Z"/>
          <w:rFonts w:ascii="Consolas" w:hAnsi="Consolas" w:cs="Consolas"/>
        </w:rPr>
      </w:pPr>
      <w:ins w:id="6144" w:author="Eliot Ivan Bernstein" w:date="2013-09-21T12:38:00Z">
        <w:r>
          <w:rPr>
            <w:rFonts w:ascii="Consolas" w:hAnsi="Consolas" w:cs="Consolas"/>
          </w:rPr>
          <w:t>21 THE COURT: And why are they held up for</w:t>
        </w:r>
      </w:ins>
    </w:p>
    <w:p w:rsidR="00812DCB" w:rsidRDefault="00812DCB" w:rsidP="00812DCB">
      <w:pPr>
        <w:autoSpaceDE w:val="0"/>
        <w:autoSpaceDN w:val="0"/>
        <w:adjustRightInd w:val="0"/>
        <w:spacing w:after="0" w:line="240" w:lineRule="auto"/>
        <w:rPr>
          <w:ins w:id="6145" w:author="Eliot Ivan Bernstein" w:date="2013-09-21T12:38:00Z"/>
          <w:rFonts w:ascii="Consolas" w:hAnsi="Consolas" w:cs="Consolas"/>
        </w:rPr>
      </w:pPr>
      <w:ins w:id="6146" w:author="Eliot Ivan Bernstein" w:date="2013-09-21T12:38:00Z">
        <w:r>
          <w:rPr>
            <w:rFonts w:ascii="Consolas" w:hAnsi="Consolas" w:cs="Consolas"/>
          </w:rPr>
          <w:t>22 six months, and when they're filed it's after</w:t>
        </w:r>
      </w:ins>
    </w:p>
    <w:p w:rsidR="00812DCB" w:rsidRDefault="00812DCB" w:rsidP="00812DCB">
      <w:pPr>
        <w:autoSpaceDE w:val="0"/>
        <w:autoSpaceDN w:val="0"/>
        <w:adjustRightInd w:val="0"/>
        <w:spacing w:after="0" w:line="240" w:lineRule="auto"/>
        <w:rPr>
          <w:ins w:id="6147" w:author="Eliot Ivan Bernstein" w:date="2013-09-21T12:38:00Z"/>
          <w:rFonts w:ascii="Consolas" w:hAnsi="Consolas" w:cs="Consolas"/>
        </w:rPr>
      </w:pPr>
      <w:ins w:id="6148" w:author="Eliot Ivan Bernstein" w:date="2013-09-21T12:38:00Z">
        <w:r>
          <w:rPr>
            <w:rFonts w:ascii="Consolas" w:hAnsi="Consolas" w:cs="Consolas"/>
          </w:rPr>
          <w:t>23 Simon is already deceased?</w:t>
        </w:r>
      </w:ins>
    </w:p>
    <w:p w:rsidR="00812DCB" w:rsidRDefault="00812DCB" w:rsidP="00812DCB">
      <w:pPr>
        <w:autoSpaceDE w:val="0"/>
        <w:autoSpaceDN w:val="0"/>
        <w:adjustRightInd w:val="0"/>
        <w:spacing w:after="0" w:line="240" w:lineRule="auto"/>
        <w:rPr>
          <w:ins w:id="6149" w:author="Eliot Ivan Bernstein" w:date="2013-09-21T12:38:00Z"/>
          <w:rFonts w:ascii="Consolas" w:hAnsi="Consolas" w:cs="Consolas"/>
        </w:rPr>
      </w:pPr>
      <w:ins w:id="6150" w:author="Eliot Ivan Bernstein" w:date="2013-09-21T12:38:00Z">
        <w:r>
          <w:rPr>
            <w:rFonts w:ascii="Consolas" w:hAnsi="Consolas" w:cs="Consolas"/>
          </w:rPr>
          <w:t xml:space="preserve">24 MR. </w:t>
        </w:r>
        <w:proofErr w:type="spellStart"/>
        <w:r>
          <w:rPr>
            <w:rFonts w:ascii="Consolas" w:hAnsi="Consolas" w:cs="Consolas"/>
          </w:rPr>
          <w:t>MANCERI</w:t>
        </w:r>
        <w:proofErr w:type="spellEnd"/>
        <w:r>
          <w:rPr>
            <w:rFonts w:ascii="Consolas" w:hAnsi="Consolas" w:cs="Consolas"/>
          </w:rPr>
          <w:t>: They were originally filed</w:t>
        </w:r>
      </w:ins>
    </w:p>
    <w:p w:rsidR="00812DCB" w:rsidRDefault="00812DCB" w:rsidP="00812DCB">
      <w:pPr>
        <w:autoSpaceDE w:val="0"/>
        <w:autoSpaceDN w:val="0"/>
        <w:adjustRightInd w:val="0"/>
        <w:spacing w:after="0" w:line="240" w:lineRule="auto"/>
        <w:rPr>
          <w:ins w:id="6151" w:author="Eliot Ivan Bernstein" w:date="2013-09-21T12:38:00Z"/>
          <w:rFonts w:ascii="Consolas" w:hAnsi="Consolas" w:cs="Consolas"/>
        </w:rPr>
      </w:pPr>
      <w:ins w:id="6152" w:author="Eliot Ivan Bernstein" w:date="2013-09-21T12:38:00Z">
        <w:r>
          <w:rPr>
            <w:rFonts w:ascii="Consolas" w:hAnsi="Consolas" w:cs="Consolas"/>
          </w:rPr>
          <w:t>25 away, your Honor, under the signature of the</w:t>
        </w:r>
      </w:ins>
    </w:p>
    <w:p w:rsidR="00812DCB" w:rsidRDefault="00812DCB" w:rsidP="00812DCB">
      <w:pPr>
        <w:autoSpaceDE w:val="0"/>
        <w:autoSpaceDN w:val="0"/>
        <w:adjustRightInd w:val="0"/>
        <w:spacing w:after="0" w:line="240" w:lineRule="auto"/>
        <w:rPr>
          <w:ins w:id="6153" w:author="Eliot Ivan Bernstein" w:date="2013-09-21T12:38:00Z"/>
          <w:rFonts w:ascii="Consolas" w:hAnsi="Consolas" w:cs="Consolas"/>
        </w:rPr>
      </w:pPr>
      <w:ins w:id="6154" w:author="Eliot Ivan Bernstein" w:date="2013-09-21T12:38:00Z">
        <w:r>
          <w:rPr>
            <w:rFonts w:ascii="Consolas" w:hAnsi="Consolas" w:cs="Consolas"/>
          </w:rPr>
          <w:t>00031</w:t>
        </w:r>
      </w:ins>
    </w:p>
    <w:p w:rsidR="00812DCB" w:rsidRDefault="00812DCB" w:rsidP="00812DCB">
      <w:pPr>
        <w:autoSpaceDE w:val="0"/>
        <w:autoSpaceDN w:val="0"/>
        <w:adjustRightInd w:val="0"/>
        <w:spacing w:after="0" w:line="240" w:lineRule="auto"/>
        <w:rPr>
          <w:ins w:id="6155" w:author="Eliot Ivan Bernstein" w:date="2013-09-21T12:38:00Z"/>
          <w:rFonts w:ascii="Consolas" w:hAnsi="Consolas" w:cs="Consolas"/>
        </w:rPr>
      </w:pPr>
      <w:proofErr w:type="gramStart"/>
      <w:ins w:id="6156" w:author="Eliot Ivan Bernstein" w:date="2013-09-21T12:38:00Z">
        <w:r>
          <w:rPr>
            <w:rFonts w:ascii="Consolas" w:hAnsi="Consolas" w:cs="Consolas"/>
          </w:rPr>
          <w:t>1 people.</w:t>
        </w:r>
        <w:proofErr w:type="gramEnd"/>
      </w:ins>
    </w:p>
    <w:p w:rsidR="00812DCB" w:rsidRDefault="00812DCB" w:rsidP="00812DCB">
      <w:pPr>
        <w:autoSpaceDE w:val="0"/>
        <w:autoSpaceDN w:val="0"/>
        <w:adjustRightInd w:val="0"/>
        <w:spacing w:after="0" w:line="240" w:lineRule="auto"/>
        <w:rPr>
          <w:ins w:id="6157" w:author="Eliot Ivan Bernstein" w:date="2013-09-21T12:38:00Z"/>
          <w:rFonts w:ascii="Consolas" w:hAnsi="Consolas" w:cs="Consolas"/>
        </w:rPr>
      </w:pPr>
      <w:ins w:id="6158" w:author="Eliot Ivan Bernstein" w:date="2013-09-21T12:38:00Z">
        <w:r>
          <w:rPr>
            <w:rFonts w:ascii="Consolas" w:hAnsi="Consolas" w:cs="Consolas"/>
          </w:rPr>
          <w:t>2 THE COURT: No, they weren't filed, that's</w:t>
        </w:r>
      </w:ins>
    </w:p>
    <w:p w:rsidR="00812DCB" w:rsidRDefault="00812DCB" w:rsidP="00812DCB">
      <w:pPr>
        <w:autoSpaceDE w:val="0"/>
        <w:autoSpaceDN w:val="0"/>
        <w:adjustRightInd w:val="0"/>
        <w:spacing w:after="0" w:line="240" w:lineRule="auto"/>
        <w:rPr>
          <w:ins w:id="6159" w:author="Eliot Ivan Bernstein" w:date="2013-09-21T12:38:00Z"/>
          <w:rFonts w:ascii="Consolas" w:hAnsi="Consolas" w:cs="Consolas"/>
        </w:rPr>
      </w:pPr>
      <w:proofErr w:type="gramStart"/>
      <w:ins w:id="6160" w:author="Eliot Ivan Bernstein" w:date="2013-09-21T12:38:00Z">
        <w:r>
          <w:rPr>
            <w:rFonts w:ascii="Consolas" w:hAnsi="Consolas" w:cs="Consolas"/>
          </w:rPr>
          <w:t>3 the whole thing.</w:t>
        </w:r>
        <w:proofErr w:type="gramEnd"/>
        <w:r>
          <w:rPr>
            <w:rFonts w:ascii="Consolas" w:hAnsi="Consolas" w:cs="Consolas"/>
          </w:rPr>
          <w:t xml:space="preserve"> I'm looking at the file date,</w:t>
        </w:r>
      </w:ins>
    </w:p>
    <w:p w:rsidR="00812DCB" w:rsidRDefault="00812DCB" w:rsidP="00812DCB">
      <w:pPr>
        <w:autoSpaceDE w:val="0"/>
        <w:autoSpaceDN w:val="0"/>
        <w:adjustRightInd w:val="0"/>
        <w:spacing w:after="0" w:line="240" w:lineRule="auto"/>
        <w:rPr>
          <w:ins w:id="6161" w:author="Eliot Ivan Bernstein" w:date="2013-09-21T12:38:00Z"/>
          <w:rFonts w:ascii="Consolas" w:hAnsi="Consolas" w:cs="Consolas"/>
        </w:rPr>
      </w:pPr>
      <w:ins w:id="6162" w:author="Eliot Ivan Bernstein" w:date="2013-09-21T12:38:00Z">
        <w:r>
          <w:rPr>
            <w:rFonts w:ascii="Consolas" w:hAnsi="Consolas" w:cs="Consolas"/>
          </w:rPr>
          <w:t>4 filed with The Court.</w:t>
        </w:r>
      </w:ins>
    </w:p>
    <w:p w:rsidR="00812DCB" w:rsidRDefault="00812DCB" w:rsidP="00812DCB">
      <w:pPr>
        <w:autoSpaceDE w:val="0"/>
        <w:autoSpaceDN w:val="0"/>
        <w:adjustRightInd w:val="0"/>
        <w:spacing w:after="0" w:line="240" w:lineRule="auto"/>
        <w:rPr>
          <w:ins w:id="6163" w:author="Eliot Ivan Bernstein" w:date="2013-09-21T12:38:00Z"/>
          <w:rFonts w:ascii="Consolas" w:hAnsi="Consolas" w:cs="Consolas"/>
        </w:rPr>
      </w:pPr>
      <w:ins w:id="6164" w:author="Eliot Ivan Bernstein" w:date="2013-09-21T12:38:00Z">
        <w:r>
          <w:rPr>
            <w:rFonts w:ascii="Consolas" w:hAnsi="Consolas" w:cs="Consolas"/>
          </w:rPr>
          <w:t xml:space="preserve">5 MR. </w:t>
        </w:r>
        <w:proofErr w:type="spellStart"/>
        <w:r>
          <w:rPr>
            <w:rFonts w:ascii="Consolas" w:hAnsi="Consolas" w:cs="Consolas"/>
          </w:rPr>
          <w:t>MANCERI</w:t>
        </w:r>
        <w:proofErr w:type="spellEnd"/>
        <w:r>
          <w:rPr>
            <w:rFonts w:ascii="Consolas" w:hAnsi="Consolas" w:cs="Consolas"/>
          </w:rPr>
          <w:t>: No, they were returned by</w:t>
        </w:r>
      </w:ins>
    </w:p>
    <w:p w:rsidR="00812DCB" w:rsidRDefault="00812DCB" w:rsidP="00812DCB">
      <w:pPr>
        <w:autoSpaceDE w:val="0"/>
        <w:autoSpaceDN w:val="0"/>
        <w:adjustRightInd w:val="0"/>
        <w:spacing w:after="0" w:line="240" w:lineRule="auto"/>
        <w:rPr>
          <w:ins w:id="6165" w:author="Eliot Ivan Bernstein" w:date="2013-09-21T12:38:00Z"/>
          <w:rFonts w:ascii="Consolas" w:hAnsi="Consolas" w:cs="Consolas"/>
        </w:rPr>
      </w:pPr>
      <w:ins w:id="6166" w:author="Eliot Ivan Bernstein" w:date="2013-09-21T12:38:00Z">
        <w:r>
          <w:rPr>
            <w:rFonts w:ascii="Consolas" w:hAnsi="Consolas" w:cs="Consolas"/>
          </w:rPr>
          <w:t>6 the clerk because they didn't have</w:t>
        </w:r>
      </w:ins>
    </w:p>
    <w:p w:rsidR="00812DCB" w:rsidRDefault="00812DCB" w:rsidP="00812DCB">
      <w:pPr>
        <w:autoSpaceDE w:val="0"/>
        <w:autoSpaceDN w:val="0"/>
        <w:adjustRightInd w:val="0"/>
        <w:spacing w:after="0" w:line="240" w:lineRule="auto"/>
        <w:rPr>
          <w:ins w:id="6167" w:author="Eliot Ivan Bernstein" w:date="2013-09-21T12:38:00Z"/>
          <w:rFonts w:ascii="Consolas" w:hAnsi="Consolas" w:cs="Consolas"/>
        </w:rPr>
      </w:pPr>
      <w:proofErr w:type="gramStart"/>
      <w:ins w:id="6168" w:author="Eliot Ivan Bernstein" w:date="2013-09-21T12:38:00Z">
        <w:r>
          <w:rPr>
            <w:rFonts w:ascii="Consolas" w:hAnsi="Consolas" w:cs="Consolas"/>
          </w:rPr>
          <w:t>7 notarization.</w:t>
        </w:r>
        <w:proofErr w:type="gramEnd"/>
        <w:r>
          <w:rPr>
            <w:rFonts w:ascii="Consolas" w:hAnsi="Consolas" w:cs="Consolas"/>
          </w:rPr>
          <w:t xml:space="preserve"> We have affidavits from all</w:t>
        </w:r>
      </w:ins>
    </w:p>
    <w:p w:rsidR="00812DCB" w:rsidRDefault="00812DCB" w:rsidP="00812DCB">
      <w:pPr>
        <w:autoSpaceDE w:val="0"/>
        <w:autoSpaceDN w:val="0"/>
        <w:adjustRightInd w:val="0"/>
        <w:spacing w:after="0" w:line="240" w:lineRule="auto"/>
        <w:rPr>
          <w:ins w:id="6169" w:author="Eliot Ivan Bernstein" w:date="2013-09-21T12:38:00Z"/>
          <w:rFonts w:ascii="Consolas" w:hAnsi="Consolas" w:cs="Consolas"/>
        </w:rPr>
      </w:pPr>
      <w:ins w:id="6170" w:author="Eliot Ivan Bernstein" w:date="2013-09-21T12:38:00Z">
        <w:r>
          <w:rPr>
            <w:rFonts w:ascii="Consolas" w:hAnsi="Consolas" w:cs="Consolas"/>
          </w:rPr>
          <w:t>8 those people, Judge.</w:t>
        </w:r>
      </w:ins>
    </w:p>
    <w:p w:rsidR="00812DCB" w:rsidRDefault="00812DCB" w:rsidP="00812DCB">
      <w:pPr>
        <w:autoSpaceDE w:val="0"/>
        <w:autoSpaceDN w:val="0"/>
        <w:adjustRightInd w:val="0"/>
        <w:spacing w:after="0" w:line="240" w:lineRule="auto"/>
        <w:rPr>
          <w:ins w:id="6171" w:author="Eliot Ivan Bernstein" w:date="2013-09-21T12:38:00Z"/>
          <w:rFonts w:ascii="Consolas" w:hAnsi="Consolas" w:cs="Consolas"/>
        </w:rPr>
      </w:pPr>
      <w:ins w:id="6172" w:author="Eliot Ivan Bernstein" w:date="2013-09-21T12:38:00Z">
        <w:r>
          <w:rPr>
            <w:rFonts w:ascii="Consolas" w:hAnsi="Consolas" w:cs="Consolas"/>
          </w:rPr>
          <w:t>9 THE COURT: Well you may have that they</w:t>
        </w:r>
      </w:ins>
    </w:p>
    <w:p w:rsidR="00812DCB" w:rsidRDefault="00812DCB" w:rsidP="00812DCB">
      <w:pPr>
        <w:autoSpaceDE w:val="0"/>
        <w:autoSpaceDN w:val="0"/>
        <w:adjustRightInd w:val="0"/>
        <w:spacing w:after="0" w:line="240" w:lineRule="auto"/>
        <w:rPr>
          <w:ins w:id="6173" w:author="Eliot Ivan Bernstein" w:date="2013-09-21T12:38:00Z"/>
          <w:rFonts w:ascii="Consolas" w:hAnsi="Consolas" w:cs="Consolas"/>
        </w:rPr>
      </w:pPr>
      <w:ins w:id="6174" w:author="Eliot Ivan Bernstein" w:date="2013-09-21T12:38:00Z">
        <w:r>
          <w:rPr>
            <w:rFonts w:ascii="Consolas" w:hAnsi="Consolas" w:cs="Consolas"/>
          </w:rPr>
          <w:t>10 got sent up here.</w:t>
        </w:r>
      </w:ins>
    </w:p>
    <w:p w:rsidR="00812DCB" w:rsidRDefault="00812DCB" w:rsidP="00812DCB">
      <w:pPr>
        <w:autoSpaceDE w:val="0"/>
        <w:autoSpaceDN w:val="0"/>
        <w:adjustRightInd w:val="0"/>
        <w:spacing w:after="0" w:line="240" w:lineRule="auto"/>
        <w:rPr>
          <w:ins w:id="6175" w:author="Eliot Ivan Bernstein" w:date="2013-09-21T12:38:00Z"/>
          <w:rFonts w:ascii="Consolas" w:hAnsi="Consolas" w:cs="Consolas"/>
        </w:rPr>
      </w:pPr>
      <w:ins w:id="6176" w:author="Eliot Ivan Bernstein" w:date="2013-09-21T12:38:00Z">
        <w:r>
          <w:rPr>
            <w:rFonts w:ascii="Consolas" w:hAnsi="Consolas" w:cs="Consolas"/>
          </w:rPr>
          <w:t xml:space="preserve">11 MR. </w:t>
        </w:r>
        <w:proofErr w:type="spellStart"/>
        <w:r>
          <w:rPr>
            <w:rFonts w:ascii="Consolas" w:hAnsi="Consolas" w:cs="Consolas"/>
          </w:rPr>
          <w:t>MANCERI</w:t>
        </w:r>
        <w:proofErr w:type="spellEnd"/>
        <w:r>
          <w:rPr>
            <w:rFonts w:ascii="Consolas" w:hAnsi="Consolas" w:cs="Consolas"/>
          </w:rPr>
          <w:t>: We have affidavits from all</w:t>
        </w:r>
      </w:ins>
    </w:p>
    <w:p w:rsidR="00812DCB" w:rsidRDefault="00812DCB" w:rsidP="00812DCB">
      <w:pPr>
        <w:autoSpaceDE w:val="0"/>
        <w:autoSpaceDN w:val="0"/>
        <w:adjustRightInd w:val="0"/>
        <w:spacing w:after="0" w:line="240" w:lineRule="auto"/>
        <w:rPr>
          <w:ins w:id="6177" w:author="Eliot Ivan Bernstein" w:date="2013-09-21T12:38:00Z"/>
          <w:rFonts w:ascii="Consolas" w:hAnsi="Consolas" w:cs="Consolas"/>
        </w:rPr>
      </w:pPr>
      <w:proofErr w:type="gramStart"/>
      <w:ins w:id="6178" w:author="Eliot Ivan Bernstein" w:date="2013-09-21T12:38:00Z">
        <w:r>
          <w:rPr>
            <w:rFonts w:ascii="Consolas" w:hAnsi="Consolas" w:cs="Consolas"/>
          </w:rPr>
          <w:t>12 of those people.</w:t>
        </w:r>
        <w:proofErr w:type="gramEnd"/>
      </w:ins>
    </w:p>
    <w:p w:rsidR="00812DCB" w:rsidRDefault="00812DCB" w:rsidP="00812DCB">
      <w:pPr>
        <w:autoSpaceDE w:val="0"/>
        <w:autoSpaceDN w:val="0"/>
        <w:adjustRightInd w:val="0"/>
        <w:spacing w:after="0" w:line="240" w:lineRule="auto"/>
        <w:rPr>
          <w:ins w:id="6179" w:author="Eliot Ivan Bernstein" w:date="2013-09-21T12:38:00Z"/>
          <w:rFonts w:ascii="Consolas" w:hAnsi="Consolas" w:cs="Consolas"/>
        </w:rPr>
      </w:pPr>
      <w:ins w:id="6180" w:author="Eliot Ivan Bernstein" w:date="2013-09-21T12:38:00Z">
        <w:r>
          <w:rPr>
            <w:rFonts w:ascii="Consolas" w:hAnsi="Consolas" w:cs="Consolas"/>
          </w:rPr>
          <w:t>13 MR. ELIOT BERNSTEIN: Including Simon?</w:t>
        </w:r>
      </w:ins>
    </w:p>
    <w:p w:rsidR="00812DCB" w:rsidRDefault="00812DCB" w:rsidP="00812DCB">
      <w:pPr>
        <w:autoSpaceDE w:val="0"/>
        <w:autoSpaceDN w:val="0"/>
        <w:adjustRightInd w:val="0"/>
        <w:spacing w:after="0" w:line="240" w:lineRule="auto"/>
        <w:rPr>
          <w:ins w:id="6181" w:author="Eliot Ivan Bernstein" w:date="2013-09-21T12:38:00Z"/>
          <w:rFonts w:ascii="Consolas" w:hAnsi="Consolas" w:cs="Consolas"/>
        </w:rPr>
      </w:pPr>
      <w:ins w:id="6182" w:author="Eliot Ivan Bernstein" w:date="2013-09-21T12:38:00Z">
        <w:r>
          <w:rPr>
            <w:rFonts w:ascii="Consolas" w:hAnsi="Consolas" w:cs="Consolas"/>
          </w:rPr>
          <w:t>14 THE COURT: Slow down. You know how we</w:t>
        </w:r>
      </w:ins>
    </w:p>
    <w:p w:rsidR="00812DCB" w:rsidRDefault="00812DCB" w:rsidP="00812DCB">
      <w:pPr>
        <w:autoSpaceDE w:val="0"/>
        <w:autoSpaceDN w:val="0"/>
        <w:adjustRightInd w:val="0"/>
        <w:spacing w:after="0" w:line="240" w:lineRule="auto"/>
        <w:rPr>
          <w:ins w:id="6183" w:author="Eliot Ivan Bernstein" w:date="2013-09-21T12:38:00Z"/>
          <w:rFonts w:ascii="Consolas" w:hAnsi="Consolas" w:cs="Consolas"/>
        </w:rPr>
      </w:pPr>
      <w:ins w:id="6184" w:author="Eliot Ivan Bernstein" w:date="2013-09-21T12:38:00Z">
        <w:r>
          <w:rPr>
            <w:rFonts w:ascii="Consolas" w:hAnsi="Consolas" w:cs="Consolas"/>
          </w:rPr>
          <w:t>15 know something is filed? We see a stamp.</w:t>
        </w:r>
      </w:ins>
    </w:p>
    <w:p w:rsidR="00812DCB" w:rsidRDefault="00812DCB" w:rsidP="00812DCB">
      <w:pPr>
        <w:autoSpaceDE w:val="0"/>
        <w:autoSpaceDN w:val="0"/>
        <w:adjustRightInd w:val="0"/>
        <w:spacing w:after="0" w:line="240" w:lineRule="auto"/>
        <w:rPr>
          <w:ins w:id="6185" w:author="Eliot Ivan Bernstein" w:date="2013-09-21T12:38:00Z"/>
          <w:rFonts w:ascii="Consolas" w:hAnsi="Consolas" w:cs="Consolas"/>
        </w:rPr>
      </w:pPr>
      <w:ins w:id="6186" w:author="Eliot Ivan Bernstein" w:date="2013-09-21T12:38:00Z">
        <w:r>
          <w:rPr>
            <w:rFonts w:ascii="Consolas" w:hAnsi="Consolas" w:cs="Consolas"/>
          </w:rPr>
          <w:t xml:space="preserve">16 MR. </w:t>
        </w:r>
        <w:proofErr w:type="spellStart"/>
        <w:r>
          <w:rPr>
            <w:rFonts w:ascii="Consolas" w:hAnsi="Consolas" w:cs="Consolas"/>
          </w:rPr>
          <w:t>MANCERI</w:t>
        </w:r>
        <w:proofErr w:type="spellEnd"/>
        <w:r>
          <w:rPr>
            <w:rFonts w:ascii="Consolas" w:hAnsi="Consolas" w:cs="Consolas"/>
          </w:rPr>
          <w:t>: It's on the docket sheet, I</w:t>
        </w:r>
      </w:ins>
    </w:p>
    <w:p w:rsidR="00812DCB" w:rsidRDefault="00812DCB" w:rsidP="00812DCB">
      <w:pPr>
        <w:autoSpaceDE w:val="0"/>
        <w:autoSpaceDN w:val="0"/>
        <w:adjustRightInd w:val="0"/>
        <w:spacing w:after="0" w:line="240" w:lineRule="auto"/>
        <w:rPr>
          <w:ins w:id="6187" w:author="Eliot Ivan Bernstein" w:date="2013-09-21T12:38:00Z"/>
          <w:rFonts w:ascii="Consolas" w:hAnsi="Consolas" w:cs="Consolas"/>
        </w:rPr>
      </w:pPr>
      <w:ins w:id="6188" w:author="Eliot Ivan Bernstein" w:date="2013-09-21T12:38:00Z">
        <w:r>
          <w:rPr>
            <w:rFonts w:ascii="Consolas" w:hAnsi="Consolas" w:cs="Consolas"/>
          </w:rPr>
          <w:t>17 understand.</w:t>
        </w:r>
      </w:ins>
    </w:p>
    <w:p w:rsidR="00812DCB" w:rsidRDefault="00812DCB" w:rsidP="00812DCB">
      <w:pPr>
        <w:autoSpaceDE w:val="0"/>
        <w:autoSpaceDN w:val="0"/>
        <w:adjustRightInd w:val="0"/>
        <w:spacing w:after="0" w:line="240" w:lineRule="auto"/>
        <w:rPr>
          <w:ins w:id="6189" w:author="Eliot Ivan Bernstein" w:date="2013-09-21T12:38:00Z"/>
          <w:rFonts w:ascii="Consolas" w:hAnsi="Consolas" w:cs="Consolas"/>
        </w:rPr>
      </w:pPr>
      <w:ins w:id="6190" w:author="Eliot Ivan Bernstein" w:date="2013-09-21T12:38:00Z">
        <w:r>
          <w:rPr>
            <w:rFonts w:ascii="Consolas" w:hAnsi="Consolas" w:cs="Consolas"/>
          </w:rPr>
          <w:t>18 THE COURT: So it's stamped in as filed in</w:t>
        </w:r>
      </w:ins>
    </w:p>
    <w:p w:rsidR="00812DCB" w:rsidRDefault="00812DCB" w:rsidP="00812DCB">
      <w:pPr>
        <w:autoSpaceDE w:val="0"/>
        <w:autoSpaceDN w:val="0"/>
        <w:adjustRightInd w:val="0"/>
        <w:spacing w:after="0" w:line="240" w:lineRule="auto"/>
        <w:rPr>
          <w:ins w:id="6191" w:author="Eliot Ivan Bernstein" w:date="2013-09-21T12:38:00Z"/>
          <w:rFonts w:ascii="Consolas" w:hAnsi="Consolas" w:cs="Consolas"/>
        </w:rPr>
      </w:pPr>
      <w:ins w:id="6192" w:author="Eliot Ivan Bernstein" w:date="2013-09-21T12:38:00Z">
        <w:r>
          <w:rPr>
            <w:rFonts w:ascii="Consolas" w:hAnsi="Consolas" w:cs="Consolas"/>
          </w:rPr>
          <w:t>19 November. The clerk doesn't have ‐‐ now, they</w:t>
        </w:r>
      </w:ins>
    </w:p>
    <w:p w:rsidR="00812DCB" w:rsidRDefault="00812DCB" w:rsidP="00812DCB">
      <w:pPr>
        <w:autoSpaceDE w:val="0"/>
        <w:autoSpaceDN w:val="0"/>
        <w:adjustRightInd w:val="0"/>
        <w:spacing w:after="0" w:line="240" w:lineRule="auto"/>
        <w:rPr>
          <w:ins w:id="6193" w:author="Eliot Ivan Bernstein" w:date="2013-09-21T12:38:00Z"/>
          <w:rFonts w:ascii="Consolas" w:hAnsi="Consolas" w:cs="Consolas"/>
        </w:rPr>
      </w:pPr>
      <w:ins w:id="6194" w:author="Eliot Ivan Bernstein" w:date="2013-09-21T12:38:00Z">
        <w:r>
          <w:rPr>
            <w:rFonts w:ascii="Consolas" w:hAnsi="Consolas" w:cs="Consolas"/>
          </w:rPr>
          <w:t>20 may have rejected it because it wasn't</w:t>
        </w:r>
      </w:ins>
    </w:p>
    <w:p w:rsidR="00812DCB" w:rsidRDefault="00812DCB" w:rsidP="00812DCB">
      <w:pPr>
        <w:autoSpaceDE w:val="0"/>
        <w:autoSpaceDN w:val="0"/>
        <w:adjustRightInd w:val="0"/>
        <w:spacing w:after="0" w:line="240" w:lineRule="auto"/>
        <w:rPr>
          <w:ins w:id="6195" w:author="Eliot Ivan Bernstein" w:date="2013-09-21T12:38:00Z"/>
          <w:rFonts w:ascii="Consolas" w:hAnsi="Consolas" w:cs="Consolas"/>
        </w:rPr>
      </w:pPr>
      <w:ins w:id="6196" w:author="Eliot Ivan Bernstein" w:date="2013-09-21T12:38:00Z">
        <w:r>
          <w:rPr>
            <w:rFonts w:ascii="Consolas" w:hAnsi="Consolas" w:cs="Consolas"/>
          </w:rPr>
          <w:t>21 notarized, and that's perhaps what happened,</w:t>
        </w:r>
      </w:ins>
    </w:p>
    <w:p w:rsidR="00812DCB" w:rsidRDefault="00812DCB" w:rsidP="00812DCB">
      <w:pPr>
        <w:autoSpaceDE w:val="0"/>
        <w:autoSpaceDN w:val="0"/>
        <w:adjustRightInd w:val="0"/>
        <w:spacing w:after="0" w:line="240" w:lineRule="auto"/>
        <w:rPr>
          <w:ins w:id="6197" w:author="Eliot Ivan Bernstein" w:date="2013-09-21T12:38:00Z"/>
          <w:rFonts w:ascii="Consolas" w:hAnsi="Consolas" w:cs="Consolas"/>
        </w:rPr>
      </w:pPr>
      <w:ins w:id="6198" w:author="Eliot Ivan Bernstein" w:date="2013-09-21T12:38:00Z">
        <w:r>
          <w:rPr>
            <w:rFonts w:ascii="Consolas" w:hAnsi="Consolas" w:cs="Consolas"/>
          </w:rPr>
          <w:t>22 but if in the meantime waiting cured the</w:t>
        </w:r>
      </w:ins>
    </w:p>
    <w:p w:rsidR="00812DCB" w:rsidRDefault="00812DCB" w:rsidP="00812DCB">
      <w:pPr>
        <w:autoSpaceDE w:val="0"/>
        <w:autoSpaceDN w:val="0"/>
        <w:adjustRightInd w:val="0"/>
        <w:spacing w:after="0" w:line="240" w:lineRule="auto"/>
        <w:rPr>
          <w:ins w:id="6199" w:author="Eliot Ivan Bernstein" w:date="2013-09-21T12:38:00Z"/>
          <w:rFonts w:ascii="Consolas" w:hAnsi="Consolas" w:cs="Consolas"/>
        </w:rPr>
      </w:pPr>
      <w:ins w:id="6200" w:author="Eliot Ivan Bernstein" w:date="2013-09-21T12:38:00Z">
        <w:r>
          <w:rPr>
            <w:rFonts w:ascii="Consolas" w:hAnsi="Consolas" w:cs="Consolas"/>
          </w:rPr>
          <w:t>23 deficiency of the document, two things happen</w:t>
        </w:r>
      </w:ins>
    </w:p>
    <w:p w:rsidR="00812DCB" w:rsidRDefault="00812DCB" w:rsidP="00812DCB">
      <w:pPr>
        <w:autoSpaceDE w:val="0"/>
        <w:autoSpaceDN w:val="0"/>
        <w:adjustRightInd w:val="0"/>
        <w:spacing w:after="0" w:line="240" w:lineRule="auto"/>
        <w:rPr>
          <w:ins w:id="6201" w:author="Eliot Ivan Bernstein" w:date="2013-09-21T12:38:00Z"/>
          <w:rFonts w:ascii="Consolas" w:hAnsi="Consolas" w:cs="Consolas"/>
        </w:rPr>
      </w:pPr>
      <w:ins w:id="6202" w:author="Eliot Ivan Bernstein" w:date="2013-09-21T12:38:00Z">
        <w:r>
          <w:rPr>
            <w:rFonts w:ascii="Consolas" w:hAnsi="Consolas" w:cs="Consolas"/>
          </w:rPr>
          <w:t>24 you're telling me, one, Simon dies.</w:t>
        </w:r>
      </w:ins>
    </w:p>
    <w:p w:rsidR="00812DCB" w:rsidRDefault="00812DCB" w:rsidP="00812DCB">
      <w:pPr>
        <w:autoSpaceDE w:val="0"/>
        <w:autoSpaceDN w:val="0"/>
        <w:adjustRightInd w:val="0"/>
        <w:spacing w:after="0" w:line="240" w:lineRule="auto"/>
        <w:rPr>
          <w:ins w:id="6203" w:author="Eliot Ivan Bernstein" w:date="2013-09-21T12:38:00Z"/>
          <w:rFonts w:ascii="Consolas" w:hAnsi="Consolas" w:cs="Consolas"/>
        </w:rPr>
      </w:pPr>
      <w:ins w:id="6204" w:author="Eliot Ivan Bernstein" w:date="2013-09-21T12:38:00Z">
        <w:r>
          <w:rPr>
            <w:rFonts w:ascii="Consolas" w:hAnsi="Consolas" w:cs="Consolas"/>
          </w:rPr>
          <w:t xml:space="preserve">25 MR. </w:t>
        </w:r>
        <w:proofErr w:type="spellStart"/>
        <w:r>
          <w:rPr>
            <w:rFonts w:ascii="Consolas" w:hAnsi="Consolas" w:cs="Consolas"/>
          </w:rPr>
          <w:t>MANCERI</w:t>
        </w:r>
        <w:proofErr w:type="spellEnd"/>
        <w:r>
          <w:rPr>
            <w:rFonts w:ascii="Consolas" w:hAnsi="Consolas" w:cs="Consolas"/>
          </w:rPr>
          <w:t>: Correct.</w:t>
        </w:r>
      </w:ins>
    </w:p>
    <w:p w:rsidR="00812DCB" w:rsidRDefault="00812DCB" w:rsidP="00812DCB">
      <w:pPr>
        <w:autoSpaceDE w:val="0"/>
        <w:autoSpaceDN w:val="0"/>
        <w:adjustRightInd w:val="0"/>
        <w:spacing w:after="0" w:line="240" w:lineRule="auto"/>
        <w:rPr>
          <w:ins w:id="6205" w:author="Eliot Ivan Bernstein" w:date="2013-09-21T12:38:00Z"/>
          <w:rFonts w:ascii="Consolas" w:hAnsi="Consolas" w:cs="Consolas"/>
        </w:rPr>
      </w:pPr>
      <w:ins w:id="6206" w:author="Eliot Ivan Bernstein" w:date="2013-09-21T12:38:00Z">
        <w:r>
          <w:rPr>
            <w:rFonts w:ascii="Consolas" w:hAnsi="Consolas" w:cs="Consolas"/>
          </w:rPr>
          <w:lastRenderedPageBreak/>
          <w:t>00032</w:t>
        </w:r>
      </w:ins>
    </w:p>
    <w:p w:rsidR="00812DCB" w:rsidRDefault="00812DCB" w:rsidP="00812DCB">
      <w:pPr>
        <w:autoSpaceDE w:val="0"/>
        <w:autoSpaceDN w:val="0"/>
        <w:adjustRightInd w:val="0"/>
        <w:spacing w:after="0" w:line="240" w:lineRule="auto"/>
        <w:rPr>
          <w:ins w:id="6207" w:author="Eliot Ivan Bernstein" w:date="2013-09-21T12:38:00Z"/>
          <w:rFonts w:ascii="Consolas" w:hAnsi="Consolas" w:cs="Consolas"/>
        </w:rPr>
      </w:pPr>
      <w:ins w:id="6208" w:author="Eliot Ivan Bernstein" w:date="2013-09-21T12:38:00Z">
        <w:r>
          <w:rPr>
            <w:rFonts w:ascii="Consolas" w:hAnsi="Consolas" w:cs="Consolas"/>
          </w:rPr>
          <w:t>1 THE COURT: And when those documents are</w:t>
        </w:r>
      </w:ins>
    </w:p>
    <w:p w:rsidR="00812DCB" w:rsidRDefault="00812DCB" w:rsidP="00812DCB">
      <w:pPr>
        <w:autoSpaceDE w:val="0"/>
        <w:autoSpaceDN w:val="0"/>
        <w:adjustRightInd w:val="0"/>
        <w:spacing w:after="0" w:line="240" w:lineRule="auto"/>
        <w:rPr>
          <w:ins w:id="6209" w:author="Eliot Ivan Bernstein" w:date="2013-09-21T12:38:00Z"/>
          <w:rFonts w:ascii="Consolas" w:hAnsi="Consolas" w:cs="Consolas"/>
        </w:rPr>
      </w:pPr>
      <w:ins w:id="6210" w:author="Eliot Ivan Bernstein" w:date="2013-09-21T12:38:00Z">
        <w:r>
          <w:rPr>
            <w:rFonts w:ascii="Consolas" w:hAnsi="Consolas" w:cs="Consolas"/>
          </w:rPr>
          <w:t>2 filed with the clerk eventually in November</w:t>
        </w:r>
      </w:ins>
    </w:p>
    <w:p w:rsidR="00812DCB" w:rsidRDefault="00812DCB" w:rsidP="00812DCB">
      <w:pPr>
        <w:autoSpaceDE w:val="0"/>
        <w:autoSpaceDN w:val="0"/>
        <w:adjustRightInd w:val="0"/>
        <w:spacing w:after="0" w:line="240" w:lineRule="auto"/>
        <w:rPr>
          <w:ins w:id="6211" w:author="Eliot Ivan Bernstein" w:date="2013-09-21T12:38:00Z"/>
          <w:rFonts w:ascii="Consolas" w:hAnsi="Consolas" w:cs="Consolas"/>
        </w:rPr>
      </w:pPr>
      <w:ins w:id="6212" w:author="Eliot Ivan Bernstein" w:date="2013-09-21T12:38:00Z">
        <w:r>
          <w:rPr>
            <w:rFonts w:ascii="Consolas" w:hAnsi="Consolas" w:cs="Consolas"/>
          </w:rPr>
          <w:t>3 they're filed and one of the documents says, I,</w:t>
        </w:r>
      </w:ins>
    </w:p>
    <w:p w:rsidR="00812DCB" w:rsidRDefault="00812DCB" w:rsidP="00812DCB">
      <w:pPr>
        <w:autoSpaceDE w:val="0"/>
        <w:autoSpaceDN w:val="0"/>
        <w:adjustRightInd w:val="0"/>
        <w:spacing w:after="0" w:line="240" w:lineRule="auto"/>
        <w:rPr>
          <w:ins w:id="6213" w:author="Eliot Ivan Bernstein" w:date="2013-09-21T12:38:00Z"/>
          <w:rFonts w:ascii="Consolas" w:hAnsi="Consolas" w:cs="Consolas"/>
        </w:rPr>
      </w:pPr>
      <w:proofErr w:type="gramStart"/>
      <w:ins w:id="6214" w:author="Eliot Ivan Bernstein" w:date="2013-09-21T12:38:00Z">
        <w:r>
          <w:rPr>
            <w:rFonts w:ascii="Consolas" w:hAnsi="Consolas" w:cs="Consolas"/>
          </w:rPr>
          <w:t>4 Simon, in the present.</w:t>
        </w:r>
        <w:proofErr w:type="gramEnd"/>
      </w:ins>
    </w:p>
    <w:p w:rsidR="00812DCB" w:rsidRDefault="00812DCB" w:rsidP="00812DCB">
      <w:pPr>
        <w:autoSpaceDE w:val="0"/>
        <w:autoSpaceDN w:val="0"/>
        <w:adjustRightInd w:val="0"/>
        <w:spacing w:after="0" w:line="240" w:lineRule="auto"/>
        <w:rPr>
          <w:ins w:id="6215" w:author="Eliot Ivan Bernstein" w:date="2013-09-21T12:38:00Z"/>
          <w:rFonts w:ascii="Consolas" w:hAnsi="Consolas" w:cs="Consolas"/>
        </w:rPr>
      </w:pPr>
      <w:ins w:id="6216" w:author="Eliot Ivan Bernstein" w:date="2013-09-21T12:38:00Z">
        <w:r>
          <w:rPr>
            <w:rFonts w:ascii="Consolas" w:hAnsi="Consolas" w:cs="Consolas"/>
          </w:rPr>
          <w:t xml:space="preserve">5 MR. </w:t>
        </w:r>
        <w:proofErr w:type="spellStart"/>
        <w:r>
          <w:rPr>
            <w:rFonts w:ascii="Consolas" w:hAnsi="Consolas" w:cs="Consolas"/>
          </w:rPr>
          <w:t>MANCERI</w:t>
        </w:r>
        <w:proofErr w:type="spellEnd"/>
        <w:r>
          <w:rPr>
            <w:rFonts w:ascii="Consolas" w:hAnsi="Consolas" w:cs="Consolas"/>
          </w:rPr>
          <w:t>: Of Ms. Moran.</w:t>
        </w:r>
      </w:ins>
    </w:p>
    <w:p w:rsidR="00812DCB" w:rsidRDefault="00812DCB" w:rsidP="00812DCB">
      <w:pPr>
        <w:autoSpaceDE w:val="0"/>
        <w:autoSpaceDN w:val="0"/>
        <w:adjustRightInd w:val="0"/>
        <w:spacing w:after="0" w:line="240" w:lineRule="auto"/>
        <w:rPr>
          <w:ins w:id="6217" w:author="Eliot Ivan Bernstein" w:date="2013-09-21T12:38:00Z"/>
          <w:rFonts w:ascii="Consolas" w:hAnsi="Consolas" w:cs="Consolas"/>
        </w:rPr>
      </w:pPr>
      <w:ins w:id="6218" w:author="Eliot Ivan Bernstein" w:date="2013-09-21T12:38:00Z">
        <w:r>
          <w:rPr>
            <w:rFonts w:ascii="Consolas" w:hAnsi="Consolas" w:cs="Consolas"/>
          </w:rPr>
          <w:t>6 THE COURT: No, not physically present, I</w:t>
        </w:r>
      </w:ins>
    </w:p>
    <w:p w:rsidR="00812DCB" w:rsidRDefault="00812DCB" w:rsidP="00812DCB">
      <w:pPr>
        <w:autoSpaceDE w:val="0"/>
        <w:autoSpaceDN w:val="0"/>
        <w:adjustRightInd w:val="0"/>
        <w:spacing w:after="0" w:line="240" w:lineRule="auto"/>
        <w:rPr>
          <w:ins w:id="6219" w:author="Eliot Ivan Bernstein" w:date="2013-09-21T12:38:00Z"/>
          <w:rFonts w:ascii="Consolas" w:hAnsi="Consolas" w:cs="Consolas"/>
        </w:rPr>
      </w:pPr>
      <w:ins w:id="6220" w:author="Eliot Ivan Bernstein" w:date="2013-09-21T12:38:00Z">
        <w:r>
          <w:rPr>
            <w:rFonts w:ascii="Consolas" w:hAnsi="Consolas" w:cs="Consolas"/>
          </w:rPr>
          <w:t>7 Simon, I would read this in November Simon</w:t>
        </w:r>
      </w:ins>
    </w:p>
    <w:p w:rsidR="00812DCB" w:rsidRDefault="00812DCB" w:rsidP="00812DCB">
      <w:pPr>
        <w:autoSpaceDE w:val="0"/>
        <w:autoSpaceDN w:val="0"/>
        <w:adjustRightInd w:val="0"/>
        <w:spacing w:after="0" w:line="240" w:lineRule="auto"/>
        <w:rPr>
          <w:ins w:id="6221" w:author="Eliot Ivan Bernstein" w:date="2013-09-21T12:38:00Z"/>
          <w:rFonts w:ascii="Consolas" w:hAnsi="Consolas" w:cs="Consolas"/>
        </w:rPr>
      </w:pPr>
      <w:ins w:id="6222" w:author="Eliot Ivan Bernstein" w:date="2013-09-21T12:38:00Z">
        <w:r>
          <w:rPr>
            <w:rFonts w:ascii="Consolas" w:hAnsi="Consolas" w:cs="Consolas"/>
          </w:rPr>
          <w:t>8 saying I waive ‐‐ I ask that I not have to have</w:t>
        </w:r>
      </w:ins>
    </w:p>
    <w:p w:rsidR="00812DCB" w:rsidRDefault="00812DCB" w:rsidP="00812DCB">
      <w:pPr>
        <w:autoSpaceDE w:val="0"/>
        <w:autoSpaceDN w:val="0"/>
        <w:adjustRightInd w:val="0"/>
        <w:spacing w:after="0" w:line="240" w:lineRule="auto"/>
        <w:rPr>
          <w:ins w:id="6223" w:author="Eliot Ivan Bernstein" w:date="2013-09-21T12:38:00Z"/>
          <w:rFonts w:ascii="Consolas" w:hAnsi="Consolas" w:cs="Consolas"/>
        </w:rPr>
      </w:pPr>
      <w:ins w:id="6224" w:author="Eliot Ivan Bernstein" w:date="2013-09-21T12:38:00Z">
        <w:r>
          <w:rPr>
            <w:rFonts w:ascii="Consolas" w:hAnsi="Consolas" w:cs="Consolas"/>
          </w:rPr>
          <w:t>9 an accounting and I want to discharge, that</w:t>
        </w:r>
      </w:ins>
    </w:p>
    <w:p w:rsidR="00812DCB" w:rsidRDefault="00812DCB" w:rsidP="00812DCB">
      <w:pPr>
        <w:autoSpaceDE w:val="0"/>
        <w:autoSpaceDN w:val="0"/>
        <w:adjustRightInd w:val="0"/>
        <w:spacing w:after="0" w:line="240" w:lineRule="auto"/>
        <w:rPr>
          <w:ins w:id="6225" w:author="Eliot Ivan Bernstein" w:date="2013-09-21T12:38:00Z"/>
          <w:rFonts w:ascii="Consolas" w:hAnsi="Consolas" w:cs="Consolas"/>
        </w:rPr>
      </w:pPr>
      <w:ins w:id="6226" w:author="Eliot Ivan Bernstein" w:date="2013-09-21T12:38:00Z">
        <w:r>
          <w:rPr>
            <w:rFonts w:ascii="Consolas" w:hAnsi="Consolas" w:cs="Consolas"/>
          </w:rPr>
          <w:t>Page 18</w:t>
        </w:r>
      </w:ins>
    </w:p>
    <w:p w:rsidR="00812DCB" w:rsidRDefault="00812DCB" w:rsidP="00812DCB">
      <w:pPr>
        <w:autoSpaceDE w:val="0"/>
        <w:autoSpaceDN w:val="0"/>
        <w:adjustRightInd w:val="0"/>
        <w:spacing w:after="0" w:line="240" w:lineRule="auto"/>
        <w:rPr>
          <w:ins w:id="6227" w:author="Eliot Ivan Bernstein" w:date="2013-09-21T12:38:00Z"/>
          <w:rFonts w:ascii="Consolas" w:hAnsi="Consolas" w:cs="Consolas"/>
        </w:rPr>
      </w:pPr>
      <w:ins w:id="6228" w:author="Eliot Ivan Bernstein" w:date="2013-09-21T12:38:00Z">
        <w:r>
          <w:rPr>
            <w:rFonts w:ascii="Consolas" w:hAnsi="Consolas" w:cs="Consolas"/>
          </w:rPr>
          <w:t xml:space="preserve">In Re_ </w:t>
        </w:r>
        <w:proofErr w:type="gramStart"/>
        <w:r>
          <w:rPr>
            <w:rFonts w:ascii="Consolas" w:hAnsi="Consolas" w:cs="Consolas"/>
          </w:rPr>
          <w:t>The</w:t>
        </w:r>
        <w:proofErr w:type="gramEnd"/>
        <w:r>
          <w:rPr>
            <w:rFonts w:ascii="Consolas" w:hAnsi="Consolas" w:cs="Consolas"/>
          </w:rPr>
          <w:t xml:space="preserve"> Estate of Shirley Bernstein.txt</w:t>
        </w:r>
      </w:ins>
    </w:p>
    <w:p w:rsidR="00812DCB" w:rsidRDefault="00812DCB" w:rsidP="00812DCB">
      <w:pPr>
        <w:autoSpaceDE w:val="0"/>
        <w:autoSpaceDN w:val="0"/>
        <w:adjustRightInd w:val="0"/>
        <w:spacing w:after="0" w:line="240" w:lineRule="auto"/>
        <w:rPr>
          <w:ins w:id="6229" w:author="Eliot Ivan Bernstein" w:date="2013-09-21T12:38:00Z"/>
          <w:rFonts w:ascii="Consolas" w:hAnsi="Consolas" w:cs="Consolas"/>
        </w:rPr>
      </w:pPr>
      <w:ins w:id="6230" w:author="Eliot Ivan Bernstein" w:date="2013-09-21T12:38:00Z">
        <w:r>
          <w:rPr>
            <w:rFonts w:ascii="Consolas" w:hAnsi="Consolas" w:cs="Consolas"/>
          </w:rPr>
          <w:t xml:space="preserve">10 </w:t>
        </w:r>
        <w:proofErr w:type="gramStart"/>
        <w:r>
          <w:rPr>
            <w:rFonts w:ascii="Consolas" w:hAnsi="Consolas" w:cs="Consolas"/>
          </w:rPr>
          <w:t>request</w:t>
        </w:r>
        <w:proofErr w:type="gramEnd"/>
        <w:r>
          <w:rPr>
            <w:rFonts w:ascii="Consolas" w:hAnsi="Consolas" w:cs="Consolas"/>
          </w:rPr>
          <w:t xml:space="preserve"> is being made in November.</w:t>
        </w:r>
      </w:ins>
    </w:p>
    <w:p w:rsidR="00812DCB" w:rsidRDefault="00812DCB" w:rsidP="00812DCB">
      <w:pPr>
        <w:autoSpaceDE w:val="0"/>
        <w:autoSpaceDN w:val="0"/>
        <w:adjustRightInd w:val="0"/>
        <w:spacing w:after="0" w:line="240" w:lineRule="auto"/>
        <w:rPr>
          <w:ins w:id="6231" w:author="Eliot Ivan Bernstein" w:date="2013-09-21T12:38:00Z"/>
          <w:rFonts w:ascii="Consolas" w:hAnsi="Consolas" w:cs="Consolas"/>
        </w:rPr>
      </w:pPr>
      <w:ins w:id="6232" w:author="Eliot Ivan Bernstein" w:date="2013-09-21T12:38:00Z">
        <w:r>
          <w:rPr>
            <w:rFonts w:ascii="Consolas" w:hAnsi="Consolas" w:cs="Consolas"/>
          </w:rPr>
          <w:t xml:space="preserve">11 MR. </w:t>
        </w:r>
        <w:proofErr w:type="spellStart"/>
        <w:r>
          <w:rPr>
            <w:rFonts w:ascii="Consolas" w:hAnsi="Consolas" w:cs="Consolas"/>
          </w:rPr>
          <w:t>MANCERI</w:t>
        </w:r>
        <w:proofErr w:type="spellEnd"/>
        <w:r>
          <w:rPr>
            <w:rFonts w:ascii="Consolas" w:hAnsi="Consolas" w:cs="Consolas"/>
          </w:rPr>
          <w:t>: Okay.</w:t>
        </w:r>
      </w:ins>
    </w:p>
    <w:p w:rsidR="00812DCB" w:rsidRDefault="00812DCB" w:rsidP="00812DCB">
      <w:pPr>
        <w:autoSpaceDE w:val="0"/>
        <w:autoSpaceDN w:val="0"/>
        <w:adjustRightInd w:val="0"/>
        <w:spacing w:after="0" w:line="240" w:lineRule="auto"/>
        <w:rPr>
          <w:ins w:id="6233" w:author="Eliot Ivan Bernstein" w:date="2013-09-21T12:38:00Z"/>
          <w:rFonts w:ascii="Consolas" w:hAnsi="Consolas" w:cs="Consolas"/>
        </w:rPr>
      </w:pPr>
      <w:ins w:id="6234" w:author="Eliot Ivan Bernstein" w:date="2013-09-21T12:38:00Z">
        <w:r>
          <w:rPr>
            <w:rFonts w:ascii="Consolas" w:hAnsi="Consolas" w:cs="Consolas"/>
          </w:rPr>
          <w:t>12 THE COURT: He's dead.</w:t>
        </w:r>
      </w:ins>
    </w:p>
    <w:p w:rsidR="00812DCB" w:rsidRDefault="00812DCB" w:rsidP="00812DCB">
      <w:pPr>
        <w:autoSpaceDE w:val="0"/>
        <w:autoSpaceDN w:val="0"/>
        <w:adjustRightInd w:val="0"/>
        <w:spacing w:after="0" w:line="240" w:lineRule="auto"/>
        <w:rPr>
          <w:ins w:id="6235" w:author="Eliot Ivan Bernstein" w:date="2013-09-21T12:38:00Z"/>
          <w:rFonts w:ascii="Consolas" w:hAnsi="Consolas" w:cs="Consolas"/>
        </w:rPr>
      </w:pPr>
      <w:ins w:id="6236" w:author="Eliot Ivan Bernstein" w:date="2013-09-21T12:38:00Z">
        <w:r>
          <w:rPr>
            <w:rFonts w:ascii="Consolas" w:hAnsi="Consolas" w:cs="Consolas"/>
          </w:rPr>
          <w:t xml:space="preserve">13 MR. </w:t>
        </w:r>
        <w:proofErr w:type="spellStart"/>
        <w:r>
          <w:rPr>
            <w:rFonts w:ascii="Consolas" w:hAnsi="Consolas" w:cs="Consolas"/>
          </w:rPr>
          <w:t>MANCERI</w:t>
        </w:r>
        <w:proofErr w:type="spellEnd"/>
        <w:r>
          <w:rPr>
            <w:rFonts w:ascii="Consolas" w:hAnsi="Consolas" w:cs="Consolas"/>
          </w:rPr>
          <w:t>: I agree, your Honor.</w:t>
        </w:r>
      </w:ins>
    </w:p>
    <w:p w:rsidR="00812DCB" w:rsidRDefault="00812DCB" w:rsidP="00812DCB">
      <w:pPr>
        <w:autoSpaceDE w:val="0"/>
        <w:autoSpaceDN w:val="0"/>
        <w:adjustRightInd w:val="0"/>
        <w:spacing w:after="0" w:line="240" w:lineRule="auto"/>
        <w:rPr>
          <w:ins w:id="6237" w:author="Eliot Ivan Bernstein" w:date="2013-09-21T12:38:00Z"/>
          <w:rFonts w:ascii="Consolas" w:hAnsi="Consolas" w:cs="Consolas"/>
        </w:rPr>
      </w:pPr>
      <w:ins w:id="6238" w:author="Eliot Ivan Bernstein" w:date="2013-09-21T12:38:00Z">
        <w:r>
          <w:rPr>
            <w:rFonts w:ascii="Consolas" w:hAnsi="Consolas" w:cs="Consolas"/>
          </w:rPr>
          <w:t>14 THE COURT: Who filed that document?</w:t>
        </w:r>
      </w:ins>
    </w:p>
    <w:p w:rsidR="00812DCB" w:rsidRDefault="00812DCB" w:rsidP="00812DCB">
      <w:pPr>
        <w:autoSpaceDE w:val="0"/>
        <w:autoSpaceDN w:val="0"/>
        <w:adjustRightInd w:val="0"/>
        <w:spacing w:after="0" w:line="240" w:lineRule="auto"/>
        <w:rPr>
          <w:ins w:id="6239" w:author="Eliot Ivan Bernstein" w:date="2013-09-21T12:38:00Z"/>
          <w:rFonts w:ascii="Consolas" w:hAnsi="Consolas" w:cs="Consolas"/>
        </w:rPr>
      </w:pPr>
      <w:ins w:id="6240" w:author="Eliot Ivan Bernstein" w:date="2013-09-21T12:38:00Z">
        <w:r>
          <w:rPr>
            <w:rFonts w:ascii="Consolas" w:hAnsi="Consolas" w:cs="Consolas"/>
          </w:rPr>
          <w:t xml:space="preserve">15 MR. </w:t>
        </w:r>
        <w:proofErr w:type="spellStart"/>
        <w:r>
          <w:rPr>
            <w:rFonts w:ascii="Consolas" w:hAnsi="Consolas" w:cs="Consolas"/>
          </w:rPr>
          <w:t>MANCERI</w:t>
        </w:r>
        <w:proofErr w:type="spellEnd"/>
        <w:r>
          <w:rPr>
            <w:rFonts w:ascii="Consolas" w:hAnsi="Consolas" w:cs="Consolas"/>
          </w:rPr>
          <w:t>: Robert, do you know who</w:t>
        </w:r>
      </w:ins>
    </w:p>
    <w:p w:rsidR="00812DCB" w:rsidRDefault="00812DCB" w:rsidP="00812DCB">
      <w:pPr>
        <w:autoSpaceDE w:val="0"/>
        <w:autoSpaceDN w:val="0"/>
        <w:adjustRightInd w:val="0"/>
        <w:spacing w:after="0" w:line="240" w:lineRule="auto"/>
        <w:rPr>
          <w:ins w:id="6241" w:author="Eliot Ivan Bernstein" w:date="2013-09-21T12:38:00Z"/>
          <w:rFonts w:ascii="Consolas" w:hAnsi="Consolas" w:cs="Consolas"/>
        </w:rPr>
      </w:pPr>
      <w:ins w:id="6242" w:author="Eliot Ivan Bernstein" w:date="2013-09-21T12:38:00Z">
        <w:r>
          <w:rPr>
            <w:rFonts w:ascii="Consolas" w:hAnsi="Consolas" w:cs="Consolas"/>
          </w:rPr>
          <w:t>16 filed that document in your office?</w:t>
        </w:r>
      </w:ins>
    </w:p>
    <w:p w:rsidR="00812DCB" w:rsidRDefault="00812DCB" w:rsidP="00812DCB">
      <w:pPr>
        <w:autoSpaceDE w:val="0"/>
        <w:autoSpaceDN w:val="0"/>
        <w:adjustRightInd w:val="0"/>
        <w:spacing w:after="0" w:line="240" w:lineRule="auto"/>
        <w:rPr>
          <w:ins w:id="6243" w:author="Eliot Ivan Bernstein" w:date="2013-09-21T12:38:00Z"/>
          <w:rFonts w:ascii="Consolas" w:hAnsi="Consolas" w:cs="Consolas"/>
        </w:rPr>
      </w:pPr>
      <w:ins w:id="6244" w:author="Eliot Ivan Bernstein" w:date="2013-09-21T12:38:00Z">
        <w:r>
          <w:rPr>
            <w:rFonts w:ascii="Consolas" w:hAnsi="Consolas" w:cs="Consolas"/>
          </w:rPr>
          <w:t>17 MR. SPALLINA: I would assume Kimberly</w:t>
        </w:r>
      </w:ins>
    </w:p>
    <w:p w:rsidR="00812DCB" w:rsidRDefault="00812DCB" w:rsidP="00812DCB">
      <w:pPr>
        <w:autoSpaceDE w:val="0"/>
        <w:autoSpaceDN w:val="0"/>
        <w:adjustRightInd w:val="0"/>
        <w:spacing w:after="0" w:line="240" w:lineRule="auto"/>
        <w:rPr>
          <w:ins w:id="6245" w:author="Eliot Ivan Bernstein" w:date="2013-09-21T12:38:00Z"/>
          <w:rFonts w:ascii="Consolas" w:hAnsi="Consolas" w:cs="Consolas"/>
        </w:rPr>
      </w:pPr>
      <w:ins w:id="6246" w:author="Eliot Ivan Bernstein" w:date="2013-09-21T12:38:00Z">
        <w:r>
          <w:rPr>
            <w:rFonts w:ascii="Consolas" w:hAnsi="Consolas" w:cs="Consolas"/>
          </w:rPr>
          <w:t>18 did.</w:t>
        </w:r>
      </w:ins>
    </w:p>
    <w:p w:rsidR="00812DCB" w:rsidRDefault="00812DCB" w:rsidP="00812DCB">
      <w:pPr>
        <w:autoSpaceDE w:val="0"/>
        <w:autoSpaceDN w:val="0"/>
        <w:adjustRightInd w:val="0"/>
        <w:spacing w:after="0" w:line="240" w:lineRule="auto"/>
        <w:rPr>
          <w:ins w:id="6247" w:author="Eliot Ivan Bernstein" w:date="2013-09-21T12:38:00Z"/>
          <w:rFonts w:ascii="Consolas" w:hAnsi="Consolas" w:cs="Consolas"/>
        </w:rPr>
      </w:pPr>
      <w:ins w:id="6248" w:author="Eliot Ivan Bernstein" w:date="2013-09-21T12:38:00Z">
        <w:r>
          <w:rPr>
            <w:rFonts w:ascii="Consolas" w:hAnsi="Consolas" w:cs="Consolas"/>
          </w:rPr>
          <w:t xml:space="preserve">19 MR. </w:t>
        </w:r>
        <w:proofErr w:type="spellStart"/>
        <w:r>
          <w:rPr>
            <w:rFonts w:ascii="Consolas" w:hAnsi="Consolas" w:cs="Consolas"/>
          </w:rPr>
          <w:t>MANCERI</w:t>
        </w:r>
        <w:proofErr w:type="spellEnd"/>
        <w:r>
          <w:rPr>
            <w:rFonts w:ascii="Consolas" w:hAnsi="Consolas" w:cs="Consolas"/>
          </w:rPr>
          <w:t>: Ms. Moran.</w:t>
        </w:r>
      </w:ins>
    </w:p>
    <w:p w:rsidR="00812DCB" w:rsidRDefault="00812DCB" w:rsidP="00812DCB">
      <w:pPr>
        <w:autoSpaceDE w:val="0"/>
        <w:autoSpaceDN w:val="0"/>
        <w:adjustRightInd w:val="0"/>
        <w:spacing w:after="0" w:line="240" w:lineRule="auto"/>
        <w:rPr>
          <w:ins w:id="6249" w:author="Eliot Ivan Bernstein" w:date="2013-09-21T12:38:00Z"/>
          <w:rFonts w:ascii="Consolas" w:hAnsi="Consolas" w:cs="Consolas"/>
        </w:rPr>
      </w:pPr>
      <w:ins w:id="6250" w:author="Eliot Ivan Bernstein" w:date="2013-09-21T12:38:00Z">
        <w:r>
          <w:rPr>
            <w:rFonts w:ascii="Consolas" w:hAnsi="Consolas" w:cs="Consolas"/>
          </w:rPr>
          <w:t>20 THE COURT: Who is she?</w:t>
        </w:r>
      </w:ins>
    </w:p>
    <w:p w:rsidR="00812DCB" w:rsidRDefault="00812DCB" w:rsidP="00812DCB">
      <w:pPr>
        <w:autoSpaceDE w:val="0"/>
        <w:autoSpaceDN w:val="0"/>
        <w:adjustRightInd w:val="0"/>
        <w:spacing w:after="0" w:line="240" w:lineRule="auto"/>
        <w:rPr>
          <w:ins w:id="6251" w:author="Eliot Ivan Bernstein" w:date="2013-09-21T12:38:00Z"/>
          <w:rFonts w:ascii="Consolas" w:hAnsi="Consolas" w:cs="Consolas"/>
        </w:rPr>
      </w:pPr>
      <w:ins w:id="6252" w:author="Eliot Ivan Bernstein" w:date="2013-09-21T12:38:00Z">
        <w:r>
          <w:rPr>
            <w:rFonts w:ascii="Consolas" w:hAnsi="Consolas" w:cs="Consolas"/>
          </w:rPr>
          <w:t xml:space="preserve">21 MR. </w:t>
        </w:r>
        <w:proofErr w:type="spellStart"/>
        <w:r>
          <w:rPr>
            <w:rFonts w:ascii="Consolas" w:hAnsi="Consolas" w:cs="Consolas"/>
          </w:rPr>
          <w:t>MANCERI</w:t>
        </w:r>
        <w:proofErr w:type="spellEnd"/>
        <w:r>
          <w:rPr>
            <w:rFonts w:ascii="Consolas" w:hAnsi="Consolas" w:cs="Consolas"/>
          </w:rPr>
          <w:t>: She's a staff person at</w:t>
        </w:r>
      </w:ins>
    </w:p>
    <w:p w:rsidR="00812DCB" w:rsidRDefault="00812DCB" w:rsidP="00812DCB">
      <w:pPr>
        <w:autoSpaceDE w:val="0"/>
        <w:autoSpaceDN w:val="0"/>
        <w:adjustRightInd w:val="0"/>
        <w:spacing w:after="0" w:line="240" w:lineRule="auto"/>
        <w:rPr>
          <w:ins w:id="6253" w:author="Eliot Ivan Bernstein" w:date="2013-09-21T12:38:00Z"/>
          <w:rFonts w:ascii="Consolas" w:hAnsi="Consolas" w:cs="Consolas"/>
        </w:rPr>
      </w:pPr>
      <w:proofErr w:type="gramStart"/>
      <w:ins w:id="6254" w:author="Eliot Ivan Bernstein" w:date="2013-09-21T12:38:00Z">
        <w:r>
          <w:rPr>
            <w:rFonts w:ascii="Consolas" w:hAnsi="Consolas" w:cs="Consolas"/>
          </w:rPr>
          <w:t>22 Tescher and Spallina.</w:t>
        </w:r>
        <w:proofErr w:type="gramEnd"/>
      </w:ins>
    </w:p>
    <w:p w:rsidR="00812DCB" w:rsidRDefault="00812DCB" w:rsidP="00812DCB">
      <w:pPr>
        <w:autoSpaceDE w:val="0"/>
        <w:autoSpaceDN w:val="0"/>
        <w:adjustRightInd w:val="0"/>
        <w:spacing w:after="0" w:line="240" w:lineRule="auto"/>
        <w:rPr>
          <w:ins w:id="6255" w:author="Eliot Ivan Bernstein" w:date="2013-09-21T12:38:00Z"/>
          <w:rFonts w:ascii="Consolas" w:hAnsi="Consolas" w:cs="Consolas"/>
        </w:rPr>
      </w:pPr>
      <w:ins w:id="6256" w:author="Eliot Ivan Bernstein" w:date="2013-09-21T12:38:00Z">
        <w:r>
          <w:rPr>
            <w:rFonts w:ascii="Consolas" w:hAnsi="Consolas" w:cs="Consolas"/>
          </w:rPr>
          <w:t>23 THE COURT: When she filed these, and one</w:t>
        </w:r>
      </w:ins>
    </w:p>
    <w:p w:rsidR="00812DCB" w:rsidRDefault="00812DCB" w:rsidP="00812DCB">
      <w:pPr>
        <w:autoSpaceDE w:val="0"/>
        <w:autoSpaceDN w:val="0"/>
        <w:adjustRightInd w:val="0"/>
        <w:spacing w:after="0" w:line="240" w:lineRule="auto"/>
        <w:rPr>
          <w:ins w:id="6257" w:author="Eliot Ivan Bernstein" w:date="2013-09-21T12:38:00Z"/>
          <w:rFonts w:ascii="Consolas" w:hAnsi="Consolas" w:cs="Consolas"/>
        </w:rPr>
      </w:pPr>
      <w:ins w:id="6258" w:author="Eliot Ivan Bernstein" w:date="2013-09-21T12:38:00Z">
        <w:r>
          <w:rPr>
            <w:rFonts w:ascii="Consolas" w:hAnsi="Consolas" w:cs="Consolas"/>
          </w:rPr>
          <w:t>24 would think when she filed these the person who</w:t>
        </w:r>
      </w:ins>
    </w:p>
    <w:p w:rsidR="00812DCB" w:rsidRDefault="00812DCB" w:rsidP="00812DCB">
      <w:pPr>
        <w:autoSpaceDE w:val="0"/>
        <w:autoSpaceDN w:val="0"/>
        <w:adjustRightInd w:val="0"/>
        <w:spacing w:after="0" w:line="240" w:lineRule="auto"/>
        <w:rPr>
          <w:ins w:id="6259" w:author="Eliot Ivan Bernstein" w:date="2013-09-21T12:38:00Z"/>
          <w:rFonts w:ascii="Consolas" w:hAnsi="Consolas" w:cs="Consolas"/>
        </w:rPr>
      </w:pPr>
      <w:ins w:id="6260" w:author="Eliot Ivan Bernstein" w:date="2013-09-21T12:38:00Z">
        <w:r>
          <w:rPr>
            <w:rFonts w:ascii="Consolas" w:hAnsi="Consolas" w:cs="Consolas"/>
          </w:rPr>
          <w:t>25 purports to be the requesting party is at least</w:t>
        </w:r>
      </w:ins>
    </w:p>
    <w:p w:rsidR="00812DCB" w:rsidRDefault="00812DCB" w:rsidP="00812DCB">
      <w:pPr>
        <w:autoSpaceDE w:val="0"/>
        <w:autoSpaceDN w:val="0"/>
        <w:adjustRightInd w:val="0"/>
        <w:spacing w:after="0" w:line="240" w:lineRule="auto"/>
        <w:rPr>
          <w:ins w:id="6261" w:author="Eliot Ivan Bernstein" w:date="2013-09-21T12:38:00Z"/>
          <w:rFonts w:ascii="Consolas" w:hAnsi="Consolas" w:cs="Consolas"/>
        </w:rPr>
      </w:pPr>
      <w:ins w:id="6262" w:author="Eliot Ivan Bernstein" w:date="2013-09-21T12:38:00Z">
        <w:r>
          <w:rPr>
            <w:rFonts w:ascii="Consolas" w:hAnsi="Consolas" w:cs="Consolas"/>
          </w:rPr>
          <w:t>00033</w:t>
        </w:r>
      </w:ins>
    </w:p>
    <w:p w:rsidR="00812DCB" w:rsidRDefault="00812DCB" w:rsidP="00812DCB">
      <w:pPr>
        <w:autoSpaceDE w:val="0"/>
        <w:autoSpaceDN w:val="0"/>
        <w:adjustRightInd w:val="0"/>
        <w:spacing w:after="0" w:line="240" w:lineRule="auto"/>
        <w:rPr>
          <w:ins w:id="6263" w:author="Eliot Ivan Bernstein" w:date="2013-09-21T12:38:00Z"/>
          <w:rFonts w:ascii="Consolas" w:hAnsi="Consolas" w:cs="Consolas"/>
        </w:rPr>
      </w:pPr>
      <w:proofErr w:type="gramStart"/>
      <w:ins w:id="6264" w:author="Eliot Ivan Bernstein" w:date="2013-09-21T12:38:00Z">
        <w:r>
          <w:rPr>
            <w:rFonts w:ascii="Consolas" w:hAnsi="Consolas" w:cs="Consolas"/>
          </w:rPr>
          <w:t>1 alive.</w:t>
        </w:r>
        <w:proofErr w:type="gramEnd"/>
      </w:ins>
    </w:p>
    <w:p w:rsidR="00812DCB" w:rsidRDefault="00812DCB" w:rsidP="00812DCB">
      <w:pPr>
        <w:autoSpaceDE w:val="0"/>
        <w:autoSpaceDN w:val="0"/>
        <w:adjustRightInd w:val="0"/>
        <w:spacing w:after="0" w:line="240" w:lineRule="auto"/>
        <w:rPr>
          <w:ins w:id="6265" w:author="Eliot Ivan Bernstein" w:date="2013-09-21T12:38:00Z"/>
          <w:rFonts w:ascii="Consolas" w:hAnsi="Consolas" w:cs="Consolas"/>
        </w:rPr>
      </w:pPr>
      <w:ins w:id="6266" w:author="Eliot Ivan Bernstein" w:date="2013-09-21T12:38:00Z">
        <w:r>
          <w:rPr>
            <w:rFonts w:ascii="Consolas" w:hAnsi="Consolas" w:cs="Consolas"/>
          </w:rPr>
          <w:t xml:space="preserve">2 MR. </w:t>
        </w:r>
        <w:proofErr w:type="spellStart"/>
        <w:r>
          <w:rPr>
            <w:rFonts w:ascii="Consolas" w:hAnsi="Consolas" w:cs="Consolas"/>
          </w:rPr>
          <w:t>MANCERI</w:t>
        </w:r>
        <w:proofErr w:type="spellEnd"/>
        <w:r>
          <w:rPr>
            <w:rFonts w:ascii="Consolas" w:hAnsi="Consolas" w:cs="Consolas"/>
          </w:rPr>
          <w:t>: Understood, Judge.</w:t>
        </w:r>
      </w:ins>
    </w:p>
    <w:p w:rsidR="00812DCB" w:rsidRDefault="00812DCB" w:rsidP="00812DCB">
      <w:pPr>
        <w:autoSpaceDE w:val="0"/>
        <w:autoSpaceDN w:val="0"/>
        <w:adjustRightInd w:val="0"/>
        <w:spacing w:after="0" w:line="240" w:lineRule="auto"/>
        <w:rPr>
          <w:ins w:id="6267" w:author="Eliot Ivan Bernstein" w:date="2013-09-21T12:38:00Z"/>
          <w:rFonts w:ascii="Consolas" w:hAnsi="Consolas" w:cs="Consolas"/>
        </w:rPr>
      </w:pPr>
      <w:ins w:id="6268" w:author="Eliot Ivan Bernstein" w:date="2013-09-21T12:38:00Z">
        <w:r>
          <w:rPr>
            <w:rFonts w:ascii="Consolas" w:hAnsi="Consolas" w:cs="Consolas"/>
          </w:rPr>
          <w:t>3 THE COURT: Not alive. So, well ‐‐ we're</w:t>
        </w:r>
      </w:ins>
    </w:p>
    <w:p w:rsidR="00812DCB" w:rsidRDefault="00812DCB" w:rsidP="00812DCB">
      <w:pPr>
        <w:autoSpaceDE w:val="0"/>
        <w:autoSpaceDN w:val="0"/>
        <w:adjustRightInd w:val="0"/>
        <w:spacing w:after="0" w:line="240" w:lineRule="auto"/>
        <w:rPr>
          <w:ins w:id="6269" w:author="Eliot Ivan Bernstein" w:date="2013-09-21T12:38:00Z"/>
          <w:rFonts w:ascii="Consolas" w:hAnsi="Consolas" w:cs="Consolas"/>
        </w:rPr>
      </w:pPr>
      <w:ins w:id="6270" w:author="Eliot Ivan Bernstein" w:date="2013-09-21T12:38:00Z">
        <w:r>
          <w:rPr>
            <w:rFonts w:ascii="Consolas" w:hAnsi="Consolas" w:cs="Consolas"/>
          </w:rPr>
          <w:t>4 going to come back to the notary problem in a</w:t>
        </w:r>
      </w:ins>
    </w:p>
    <w:p w:rsidR="00812DCB" w:rsidRDefault="00812DCB" w:rsidP="00812DCB">
      <w:pPr>
        <w:autoSpaceDE w:val="0"/>
        <w:autoSpaceDN w:val="0"/>
        <w:adjustRightInd w:val="0"/>
        <w:spacing w:after="0" w:line="240" w:lineRule="auto"/>
        <w:rPr>
          <w:ins w:id="6271" w:author="Eliot Ivan Bernstein" w:date="2013-09-21T12:38:00Z"/>
          <w:rFonts w:ascii="Consolas" w:hAnsi="Consolas" w:cs="Consolas"/>
        </w:rPr>
      </w:pPr>
      <w:ins w:id="6272" w:author="Eliot Ivan Bernstein" w:date="2013-09-21T12:38:00Z">
        <w:r>
          <w:rPr>
            <w:rFonts w:ascii="Consolas" w:hAnsi="Consolas" w:cs="Consolas"/>
          </w:rPr>
          <w:t>5 second.</w:t>
        </w:r>
      </w:ins>
    </w:p>
    <w:p w:rsidR="00812DCB" w:rsidRDefault="00812DCB" w:rsidP="00812DCB">
      <w:pPr>
        <w:autoSpaceDE w:val="0"/>
        <w:autoSpaceDN w:val="0"/>
        <w:adjustRightInd w:val="0"/>
        <w:spacing w:after="0" w:line="240" w:lineRule="auto"/>
        <w:rPr>
          <w:ins w:id="6273" w:author="Eliot Ivan Bernstein" w:date="2013-09-21T12:38:00Z"/>
          <w:rFonts w:ascii="Consolas" w:hAnsi="Consolas" w:cs="Consolas"/>
        </w:rPr>
      </w:pPr>
      <w:ins w:id="6274" w:author="Eliot Ivan Bernstein" w:date="2013-09-21T12:38:00Z">
        <w:r>
          <w:rPr>
            <w:rFonts w:ascii="Consolas" w:hAnsi="Consolas" w:cs="Consolas"/>
          </w:rPr>
          <w:t xml:space="preserve">6 MR. </w:t>
        </w:r>
        <w:proofErr w:type="spellStart"/>
        <w:r>
          <w:rPr>
            <w:rFonts w:ascii="Consolas" w:hAnsi="Consolas" w:cs="Consolas"/>
          </w:rPr>
          <w:t>MANCERI</w:t>
        </w:r>
        <w:proofErr w:type="spellEnd"/>
        <w:r>
          <w:rPr>
            <w:rFonts w:ascii="Consolas" w:hAnsi="Consolas" w:cs="Consolas"/>
          </w:rPr>
          <w:t>: Okay.</w:t>
        </w:r>
      </w:ins>
    </w:p>
    <w:p w:rsidR="00812DCB" w:rsidRDefault="00812DCB" w:rsidP="00812DCB">
      <w:pPr>
        <w:autoSpaceDE w:val="0"/>
        <w:autoSpaceDN w:val="0"/>
        <w:adjustRightInd w:val="0"/>
        <w:spacing w:after="0" w:line="240" w:lineRule="auto"/>
        <w:rPr>
          <w:ins w:id="6275" w:author="Eliot Ivan Bernstein" w:date="2013-09-21T12:38:00Z"/>
          <w:rFonts w:ascii="Consolas" w:hAnsi="Consolas" w:cs="Consolas"/>
        </w:rPr>
      </w:pPr>
      <w:ins w:id="6276" w:author="Eliot Ivan Bernstein" w:date="2013-09-21T12:38:00Z">
        <w:r>
          <w:rPr>
            <w:rFonts w:ascii="Consolas" w:hAnsi="Consolas" w:cs="Consolas"/>
          </w:rPr>
          <w:t>7 THE COURT: In the meantime, based upon</w:t>
        </w:r>
      </w:ins>
    </w:p>
    <w:p w:rsidR="00812DCB" w:rsidRDefault="00812DCB" w:rsidP="00812DCB">
      <w:pPr>
        <w:autoSpaceDE w:val="0"/>
        <w:autoSpaceDN w:val="0"/>
        <w:adjustRightInd w:val="0"/>
        <w:spacing w:after="0" w:line="240" w:lineRule="auto"/>
        <w:rPr>
          <w:ins w:id="6277" w:author="Eliot Ivan Bernstein" w:date="2013-09-21T12:38:00Z"/>
          <w:rFonts w:ascii="Consolas" w:hAnsi="Consolas" w:cs="Consolas"/>
        </w:rPr>
      </w:pPr>
      <w:ins w:id="6278" w:author="Eliot Ivan Bernstein" w:date="2013-09-21T12:38:00Z">
        <w:r>
          <w:rPr>
            <w:rFonts w:ascii="Consolas" w:hAnsi="Consolas" w:cs="Consolas"/>
          </w:rPr>
          <w:t>8 all that I discharge the estate, it's closed.</w:t>
        </w:r>
      </w:ins>
    </w:p>
    <w:p w:rsidR="00812DCB" w:rsidRDefault="00812DCB" w:rsidP="00812DCB">
      <w:pPr>
        <w:autoSpaceDE w:val="0"/>
        <w:autoSpaceDN w:val="0"/>
        <w:adjustRightInd w:val="0"/>
        <w:spacing w:after="0" w:line="240" w:lineRule="auto"/>
        <w:rPr>
          <w:ins w:id="6279" w:author="Eliot Ivan Bernstein" w:date="2013-09-21T12:38:00Z"/>
          <w:rFonts w:ascii="Consolas" w:hAnsi="Consolas" w:cs="Consolas"/>
        </w:rPr>
      </w:pPr>
      <w:ins w:id="6280" w:author="Eliot Ivan Bernstein" w:date="2013-09-21T12:38:00Z">
        <w:r>
          <w:rPr>
            <w:rFonts w:ascii="Consolas" w:hAnsi="Consolas" w:cs="Consolas"/>
          </w:rPr>
          <w:t>9 Here's what I don't understand on your</w:t>
        </w:r>
      </w:ins>
    </w:p>
    <w:p w:rsidR="00812DCB" w:rsidRDefault="00812DCB" w:rsidP="00812DCB">
      <w:pPr>
        <w:autoSpaceDE w:val="0"/>
        <w:autoSpaceDN w:val="0"/>
        <w:adjustRightInd w:val="0"/>
        <w:spacing w:after="0" w:line="240" w:lineRule="auto"/>
        <w:rPr>
          <w:ins w:id="6281" w:author="Eliot Ivan Bernstein" w:date="2013-09-21T12:38:00Z"/>
          <w:rFonts w:ascii="Consolas" w:hAnsi="Consolas" w:cs="Consolas"/>
        </w:rPr>
      </w:pPr>
      <w:ins w:id="6282" w:author="Eliot Ivan Bernstein" w:date="2013-09-21T12:38:00Z">
        <w:r>
          <w:rPr>
            <w:rFonts w:ascii="Consolas" w:hAnsi="Consolas" w:cs="Consolas"/>
          </w:rPr>
          <w:t>10 side, you're representing yourself, but the</w:t>
        </w:r>
      </w:ins>
    </w:p>
    <w:p w:rsidR="00812DCB" w:rsidRDefault="00812DCB" w:rsidP="00812DCB">
      <w:pPr>
        <w:autoSpaceDE w:val="0"/>
        <w:autoSpaceDN w:val="0"/>
        <w:adjustRightInd w:val="0"/>
        <w:spacing w:after="0" w:line="240" w:lineRule="auto"/>
        <w:rPr>
          <w:ins w:id="6283" w:author="Eliot Ivan Bernstein" w:date="2013-09-21T12:38:00Z"/>
          <w:rFonts w:ascii="Consolas" w:hAnsi="Consolas" w:cs="Consolas"/>
        </w:rPr>
      </w:pPr>
      <w:ins w:id="6284" w:author="Eliot Ivan Bernstein" w:date="2013-09-21T12:38:00Z">
        <w:r>
          <w:rPr>
            <w:rFonts w:ascii="Consolas" w:hAnsi="Consolas" w:cs="Consolas"/>
          </w:rPr>
          <w:t>11 rules still apply. You then file, Eliot</w:t>
        </w:r>
      </w:ins>
    </w:p>
    <w:p w:rsidR="00812DCB" w:rsidRDefault="00812DCB" w:rsidP="00812DCB">
      <w:pPr>
        <w:autoSpaceDE w:val="0"/>
        <w:autoSpaceDN w:val="0"/>
        <w:adjustRightInd w:val="0"/>
        <w:spacing w:after="0" w:line="240" w:lineRule="auto"/>
        <w:rPr>
          <w:ins w:id="6285" w:author="Eliot Ivan Bernstein" w:date="2013-09-21T12:38:00Z"/>
          <w:rFonts w:ascii="Consolas" w:hAnsi="Consolas" w:cs="Consolas"/>
        </w:rPr>
      </w:pPr>
      <w:ins w:id="6286" w:author="Eliot Ivan Bernstein" w:date="2013-09-21T12:38:00Z">
        <w:r>
          <w:rPr>
            <w:rFonts w:ascii="Consolas" w:hAnsi="Consolas" w:cs="Consolas"/>
          </w:rPr>
          <w:t>12 Bernstein, emergency petitions in this closed</w:t>
        </w:r>
      </w:ins>
    </w:p>
    <w:p w:rsidR="00812DCB" w:rsidRDefault="00812DCB" w:rsidP="00812DCB">
      <w:pPr>
        <w:autoSpaceDE w:val="0"/>
        <w:autoSpaceDN w:val="0"/>
        <w:adjustRightInd w:val="0"/>
        <w:spacing w:after="0" w:line="240" w:lineRule="auto"/>
        <w:rPr>
          <w:ins w:id="6287" w:author="Eliot Ivan Bernstein" w:date="2013-09-21T12:38:00Z"/>
          <w:rFonts w:ascii="Consolas" w:hAnsi="Consolas" w:cs="Consolas"/>
        </w:rPr>
      </w:pPr>
      <w:ins w:id="6288" w:author="Eliot Ivan Bernstein" w:date="2013-09-21T12:38:00Z">
        <w:r>
          <w:rPr>
            <w:rFonts w:ascii="Consolas" w:hAnsi="Consolas" w:cs="Consolas"/>
          </w:rPr>
          <w:t xml:space="preserve">13 </w:t>
        </w:r>
        <w:proofErr w:type="gramStart"/>
        <w:r>
          <w:rPr>
            <w:rFonts w:ascii="Consolas" w:hAnsi="Consolas" w:cs="Consolas"/>
          </w:rPr>
          <w:t>estate</w:t>
        </w:r>
        <w:proofErr w:type="gramEnd"/>
        <w:r>
          <w:rPr>
            <w:rFonts w:ascii="Consolas" w:hAnsi="Consolas" w:cs="Consolas"/>
          </w:rPr>
          <w:t>, it's closed.</w:t>
        </w:r>
      </w:ins>
    </w:p>
    <w:p w:rsidR="00812DCB" w:rsidRDefault="00812DCB" w:rsidP="00812DCB">
      <w:pPr>
        <w:autoSpaceDE w:val="0"/>
        <w:autoSpaceDN w:val="0"/>
        <w:adjustRightInd w:val="0"/>
        <w:spacing w:after="0" w:line="240" w:lineRule="auto"/>
        <w:rPr>
          <w:ins w:id="6289" w:author="Eliot Ivan Bernstein" w:date="2013-09-21T12:38:00Z"/>
          <w:rFonts w:ascii="Consolas" w:hAnsi="Consolas" w:cs="Consolas"/>
        </w:rPr>
      </w:pPr>
      <w:ins w:id="6290" w:author="Eliot Ivan Bernstein" w:date="2013-09-21T12:38:00Z">
        <w:r>
          <w:rPr>
            <w:rFonts w:ascii="Consolas" w:hAnsi="Consolas" w:cs="Consolas"/>
          </w:rPr>
          <w:t>14 MR. ELIOT BERNSTEIN: You reopened it.</w:t>
        </w:r>
      </w:ins>
    </w:p>
    <w:p w:rsidR="00812DCB" w:rsidRDefault="00812DCB" w:rsidP="00812DCB">
      <w:pPr>
        <w:autoSpaceDE w:val="0"/>
        <w:autoSpaceDN w:val="0"/>
        <w:adjustRightInd w:val="0"/>
        <w:spacing w:after="0" w:line="240" w:lineRule="auto"/>
        <w:rPr>
          <w:ins w:id="6291" w:author="Eliot Ivan Bernstein" w:date="2013-09-21T12:38:00Z"/>
          <w:rFonts w:ascii="Consolas" w:hAnsi="Consolas" w:cs="Consolas"/>
        </w:rPr>
      </w:pPr>
      <w:ins w:id="6292" w:author="Eliot Ivan Bernstein" w:date="2013-09-21T12:38:00Z">
        <w:r>
          <w:rPr>
            <w:rFonts w:ascii="Consolas" w:hAnsi="Consolas" w:cs="Consolas"/>
          </w:rPr>
          <w:t>15 THE COURT: When did I reopen it?</w:t>
        </w:r>
      </w:ins>
    </w:p>
    <w:p w:rsidR="00812DCB" w:rsidRDefault="00812DCB" w:rsidP="00812DCB">
      <w:pPr>
        <w:autoSpaceDE w:val="0"/>
        <w:autoSpaceDN w:val="0"/>
        <w:adjustRightInd w:val="0"/>
        <w:spacing w:after="0" w:line="240" w:lineRule="auto"/>
        <w:rPr>
          <w:ins w:id="6293" w:author="Eliot Ivan Bernstein" w:date="2013-09-21T12:38:00Z"/>
          <w:rFonts w:ascii="Consolas" w:hAnsi="Consolas" w:cs="Consolas"/>
        </w:rPr>
      </w:pPr>
      <w:ins w:id="6294" w:author="Eliot Ivan Bernstein" w:date="2013-09-21T12:38:00Z">
        <w:r>
          <w:rPr>
            <w:rFonts w:ascii="Consolas" w:hAnsi="Consolas" w:cs="Consolas"/>
          </w:rPr>
          <w:t xml:space="preserve">16 MR. </w:t>
        </w:r>
        <w:proofErr w:type="spellStart"/>
        <w:r>
          <w:rPr>
            <w:rFonts w:ascii="Consolas" w:hAnsi="Consolas" w:cs="Consolas"/>
          </w:rPr>
          <w:t>MANCERI</w:t>
        </w:r>
        <w:proofErr w:type="spellEnd"/>
        <w:r>
          <w:rPr>
            <w:rFonts w:ascii="Consolas" w:hAnsi="Consolas" w:cs="Consolas"/>
          </w:rPr>
          <w:t>: No, it hasn't been reopened,</w:t>
        </w:r>
      </w:ins>
    </w:p>
    <w:p w:rsidR="00812DCB" w:rsidRDefault="00812DCB" w:rsidP="00812DCB">
      <w:pPr>
        <w:autoSpaceDE w:val="0"/>
        <w:autoSpaceDN w:val="0"/>
        <w:adjustRightInd w:val="0"/>
        <w:spacing w:after="0" w:line="240" w:lineRule="auto"/>
        <w:rPr>
          <w:ins w:id="6295" w:author="Eliot Ivan Bernstein" w:date="2013-09-21T12:38:00Z"/>
          <w:rFonts w:ascii="Consolas" w:hAnsi="Consolas" w:cs="Consolas"/>
        </w:rPr>
      </w:pPr>
      <w:proofErr w:type="gramStart"/>
      <w:ins w:id="6296" w:author="Eliot Ivan Bernstein" w:date="2013-09-21T12:38:00Z">
        <w:r>
          <w:rPr>
            <w:rFonts w:ascii="Consolas" w:hAnsi="Consolas" w:cs="Consolas"/>
          </w:rPr>
          <w:t>17 your Honor.</w:t>
        </w:r>
        <w:proofErr w:type="gramEnd"/>
      </w:ins>
    </w:p>
    <w:p w:rsidR="00812DCB" w:rsidRDefault="00812DCB" w:rsidP="00812DCB">
      <w:pPr>
        <w:autoSpaceDE w:val="0"/>
        <w:autoSpaceDN w:val="0"/>
        <w:adjustRightInd w:val="0"/>
        <w:spacing w:after="0" w:line="240" w:lineRule="auto"/>
        <w:rPr>
          <w:ins w:id="6297" w:author="Eliot Ivan Bernstein" w:date="2013-09-21T12:38:00Z"/>
          <w:rFonts w:ascii="Consolas" w:hAnsi="Consolas" w:cs="Consolas"/>
        </w:rPr>
      </w:pPr>
      <w:ins w:id="6298" w:author="Eliot Ivan Bernstein" w:date="2013-09-21T12:38:00Z">
        <w:r>
          <w:rPr>
            <w:rFonts w:ascii="Consolas" w:hAnsi="Consolas" w:cs="Consolas"/>
          </w:rPr>
          <w:t>18 THE COURT: There's an order that I</w:t>
        </w:r>
      </w:ins>
    </w:p>
    <w:p w:rsidR="00812DCB" w:rsidRDefault="00812DCB" w:rsidP="00812DCB">
      <w:pPr>
        <w:autoSpaceDE w:val="0"/>
        <w:autoSpaceDN w:val="0"/>
        <w:adjustRightInd w:val="0"/>
        <w:spacing w:after="0" w:line="240" w:lineRule="auto"/>
        <w:rPr>
          <w:ins w:id="6299" w:author="Eliot Ivan Bernstein" w:date="2013-09-21T12:38:00Z"/>
          <w:rFonts w:ascii="Consolas" w:hAnsi="Consolas" w:cs="Consolas"/>
        </w:rPr>
      </w:pPr>
      <w:ins w:id="6300" w:author="Eliot Ivan Bernstein" w:date="2013-09-21T12:38:00Z">
        <w:r>
          <w:rPr>
            <w:rFonts w:ascii="Consolas" w:hAnsi="Consolas" w:cs="Consolas"/>
          </w:rPr>
          <w:t>19 entered in May of 2013 denying an emergency</w:t>
        </w:r>
      </w:ins>
    </w:p>
    <w:p w:rsidR="00812DCB" w:rsidRDefault="00812DCB" w:rsidP="00812DCB">
      <w:pPr>
        <w:autoSpaceDE w:val="0"/>
        <w:autoSpaceDN w:val="0"/>
        <w:adjustRightInd w:val="0"/>
        <w:spacing w:after="0" w:line="240" w:lineRule="auto"/>
        <w:rPr>
          <w:ins w:id="6301" w:author="Eliot Ivan Bernstein" w:date="2013-09-21T12:38:00Z"/>
          <w:rFonts w:ascii="Consolas" w:hAnsi="Consolas" w:cs="Consolas"/>
        </w:rPr>
      </w:pPr>
      <w:ins w:id="6302" w:author="Eliot Ivan Bernstein" w:date="2013-09-21T12:38:00Z">
        <w:r>
          <w:rPr>
            <w:rFonts w:ascii="Consolas" w:hAnsi="Consolas" w:cs="Consolas"/>
          </w:rPr>
          <w:lastRenderedPageBreak/>
          <w:t>20 petition to freeze assets. You filed this one</w:t>
        </w:r>
      </w:ins>
    </w:p>
    <w:p w:rsidR="00812DCB" w:rsidRDefault="00812DCB" w:rsidP="00812DCB">
      <w:pPr>
        <w:autoSpaceDE w:val="0"/>
        <w:autoSpaceDN w:val="0"/>
        <w:adjustRightInd w:val="0"/>
        <w:spacing w:after="0" w:line="240" w:lineRule="auto"/>
        <w:rPr>
          <w:ins w:id="6303" w:author="Eliot Ivan Bernstein" w:date="2013-09-21T12:38:00Z"/>
          <w:rFonts w:ascii="Consolas" w:hAnsi="Consolas" w:cs="Consolas"/>
        </w:rPr>
      </w:pPr>
      <w:proofErr w:type="gramStart"/>
      <w:ins w:id="6304" w:author="Eliot Ivan Bernstein" w:date="2013-09-21T12:38:00Z">
        <w:r>
          <w:rPr>
            <w:rFonts w:ascii="Consolas" w:hAnsi="Consolas" w:cs="Consolas"/>
          </w:rPr>
          <w:t>21 in May.</w:t>
        </w:r>
        <w:proofErr w:type="gramEnd"/>
        <w:r>
          <w:rPr>
            <w:rFonts w:ascii="Consolas" w:hAnsi="Consolas" w:cs="Consolas"/>
          </w:rPr>
          <w:t xml:space="preserve"> Do you remember doing that?</w:t>
        </w:r>
      </w:ins>
    </w:p>
    <w:p w:rsidR="00812DCB" w:rsidRDefault="00812DCB" w:rsidP="00812DCB">
      <w:pPr>
        <w:autoSpaceDE w:val="0"/>
        <w:autoSpaceDN w:val="0"/>
        <w:adjustRightInd w:val="0"/>
        <w:spacing w:after="0" w:line="240" w:lineRule="auto"/>
        <w:rPr>
          <w:ins w:id="6305" w:author="Eliot Ivan Bernstein" w:date="2013-09-21T12:38:00Z"/>
          <w:rFonts w:ascii="Consolas" w:hAnsi="Consolas" w:cs="Consolas"/>
        </w:rPr>
      </w:pPr>
      <w:ins w:id="6306" w:author="Eliot Ivan Bernstein" w:date="2013-09-21T12:38:00Z">
        <w:r>
          <w:rPr>
            <w:rFonts w:ascii="Consolas" w:hAnsi="Consolas" w:cs="Consolas"/>
          </w:rPr>
          <w:t>22 MR. ELIOT BERNSTEIN: I believe so.</w:t>
        </w:r>
      </w:ins>
    </w:p>
    <w:p w:rsidR="00812DCB" w:rsidRDefault="00812DCB" w:rsidP="00812DCB">
      <w:pPr>
        <w:autoSpaceDE w:val="0"/>
        <w:autoSpaceDN w:val="0"/>
        <w:adjustRightInd w:val="0"/>
        <w:spacing w:after="0" w:line="240" w:lineRule="auto"/>
        <w:rPr>
          <w:ins w:id="6307" w:author="Eliot Ivan Bernstein" w:date="2013-09-21T12:38:00Z"/>
          <w:rFonts w:ascii="Consolas" w:hAnsi="Consolas" w:cs="Consolas"/>
        </w:rPr>
      </w:pPr>
      <w:ins w:id="6308" w:author="Eliot Ivan Bernstein" w:date="2013-09-21T12:38:00Z">
        <w:r>
          <w:rPr>
            <w:rFonts w:ascii="Consolas" w:hAnsi="Consolas" w:cs="Consolas"/>
          </w:rPr>
          <w:t>23 THE COURT: And what you said was there's</w:t>
        </w:r>
      </w:ins>
    </w:p>
    <w:p w:rsidR="00812DCB" w:rsidRDefault="00812DCB" w:rsidP="00812DCB">
      <w:pPr>
        <w:autoSpaceDE w:val="0"/>
        <w:autoSpaceDN w:val="0"/>
        <w:adjustRightInd w:val="0"/>
        <w:spacing w:after="0" w:line="240" w:lineRule="auto"/>
        <w:rPr>
          <w:ins w:id="6309" w:author="Eliot Ivan Bernstein" w:date="2013-09-21T12:38:00Z"/>
          <w:rFonts w:ascii="Consolas" w:hAnsi="Consolas" w:cs="Consolas"/>
        </w:rPr>
      </w:pPr>
      <w:ins w:id="6310" w:author="Eliot Ivan Bernstein" w:date="2013-09-21T12:38:00Z">
        <w:r>
          <w:rPr>
            <w:rFonts w:ascii="Consolas" w:hAnsi="Consolas" w:cs="Consolas"/>
          </w:rPr>
          <w:t>24 an emergency in May, you want to freeze the</w:t>
        </w:r>
      </w:ins>
    </w:p>
    <w:p w:rsidR="00812DCB" w:rsidRDefault="00812DCB" w:rsidP="00812DCB">
      <w:pPr>
        <w:autoSpaceDE w:val="0"/>
        <w:autoSpaceDN w:val="0"/>
        <w:adjustRightInd w:val="0"/>
        <w:spacing w:after="0" w:line="240" w:lineRule="auto"/>
        <w:rPr>
          <w:ins w:id="6311" w:author="Eliot Ivan Bernstein" w:date="2013-09-21T12:38:00Z"/>
          <w:rFonts w:ascii="Consolas" w:hAnsi="Consolas" w:cs="Consolas"/>
        </w:rPr>
      </w:pPr>
      <w:ins w:id="6312" w:author="Eliot Ivan Bernstein" w:date="2013-09-21T12:38:00Z">
        <w:r>
          <w:rPr>
            <w:rFonts w:ascii="Consolas" w:hAnsi="Consolas" w:cs="Consolas"/>
          </w:rPr>
          <w:t>25 estate assets appointing you PR, investigate</w:t>
        </w:r>
      </w:ins>
    </w:p>
    <w:p w:rsidR="00812DCB" w:rsidRDefault="00812DCB" w:rsidP="00812DCB">
      <w:pPr>
        <w:autoSpaceDE w:val="0"/>
        <w:autoSpaceDN w:val="0"/>
        <w:adjustRightInd w:val="0"/>
        <w:spacing w:after="0" w:line="240" w:lineRule="auto"/>
        <w:rPr>
          <w:ins w:id="6313" w:author="Eliot Ivan Bernstein" w:date="2013-09-21T12:38:00Z"/>
          <w:rFonts w:ascii="Consolas" w:hAnsi="Consolas" w:cs="Consolas"/>
        </w:rPr>
      </w:pPr>
      <w:ins w:id="6314" w:author="Eliot Ivan Bernstein" w:date="2013-09-21T12:38:00Z">
        <w:r>
          <w:rPr>
            <w:rFonts w:ascii="Consolas" w:hAnsi="Consolas" w:cs="Consolas"/>
          </w:rPr>
          <w:t>00034</w:t>
        </w:r>
      </w:ins>
    </w:p>
    <w:p w:rsidR="00812DCB" w:rsidRDefault="00812DCB" w:rsidP="00812DCB">
      <w:pPr>
        <w:autoSpaceDE w:val="0"/>
        <w:autoSpaceDN w:val="0"/>
        <w:adjustRightInd w:val="0"/>
        <w:spacing w:after="0" w:line="240" w:lineRule="auto"/>
        <w:rPr>
          <w:ins w:id="6315" w:author="Eliot Ivan Bernstein" w:date="2013-09-21T12:38:00Z"/>
          <w:rFonts w:ascii="Consolas" w:hAnsi="Consolas" w:cs="Consolas"/>
        </w:rPr>
      </w:pPr>
      <w:ins w:id="6316" w:author="Eliot Ivan Bernstein" w:date="2013-09-21T12:38:00Z">
        <w:r>
          <w:rPr>
            <w:rFonts w:ascii="Consolas" w:hAnsi="Consolas" w:cs="Consolas"/>
          </w:rPr>
          <w:t xml:space="preserve">1 the </w:t>
        </w:r>
        <w:proofErr w:type="gramStart"/>
        <w:r>
          <w:rPr>
            <w:rFonts w:ascii="Consolas" w:hAnsi="Consolas" w:cs="Consolas"/>
          </w:rPr>
          <w:t>fraud documents, and do</w:t>
        </w:r>
        <w:proofErr w:type="gramEnd"/>
        <w:r>
          <w:rPr>
            <w:rFonts w:ascii="Consolas" w:hAnsi="Consolas" w:cs="Consolas"/>
          </w:rPr>
          <w:t xml:space="preserve"> a whole host of</w:t>
        </w:r>
      </w:ins>
    </w:p>
    <w:p w:rsidR="00812DCB" w:rsidRDefault="00812DCB" w:rsidP="00812DCB">
      <w:pPr>
        <w:autoSpaceDE w:val="0"/>
        <w:autoSpaceDN w:val="0"/>
        <w:adjustRightInd w:val="0"/>
        <w:spacing w:after="0" w:line="240" w:lineRule="auto"/>
        <w:rPr>
          <w:ins w:id="6317" w:author="Eliot Ivan Bernstein" w:date="2013-09-21T12:38:00Z"/>
          <w:rFonts w:ascii="Consolas" w:hAnsi="Consolas" w:cs="Consolas"/>
        </w:rPr>
      </w:pPr>
      <w:ins w:id="6318" w:author="Eliot Ivan Bernstein" w:date="2013-09-21T12:38:00Z">
        <w:r>
          <w:rPr>
            <w:rFonts w:ascii="Consolas" w:hAnsi="Consolas" w:cs="Consolas"/>
          </w:rPr>
          <w:t xml:space="preserve">2 other </w:t>
        </w:r>
        <w:proofErr w:type="gramStart"/>
        <w:r>
          <w:rPr>
            <w:rFonts w:ascii="Consolas" w:hAnsi="Consolas" w:cs="Consolas"/>
          </w:rPr>
          <w:t>things,</w:t>
        </w:r>
        <w:proofErr w:type="gramEnd"/>
        <w:r>
          <w:rPr>
            <w:rFonts w:ascii="Consolas" w:hAnsi="Consolas" w:cs="Consolas"/>
          </w:rPr>
          <w:t xml:space="preserve"> and the estate had been closed.</w:t>
        </w:r>
      </w:ins>
    </w:p>
    <w:p w:rsidR="00812DCB" w:rsidRDefault="00812DCB" w:rsidP="00812DCB">
      <w:pPr>
        <w:autoSpaceDE w:val="0"/>
        <w:autoSpaceDN w:val="0"/>
        <w:adjustRightInd w:val="0"/>
        <w:spacing w:after="0" w:line="240" w:lineRule="auto"/>
        <w:rPr>
          <w:ins w:id="6319" w:author="Eliot Ivan Bernstein" w:date="2013-09-21T12:38:00Z"/>
          <w:rFonts w:ascii="Consolas" w:hAnsi="Consolas" w:cs="Consolas"/>
        </w:rPr>
      </w:pPr>
      <w:ins w:id="6320" w:author="Eliot Ivan Bernstein" w:date="2013-09-21T12:38:00Z">
        <w:r>
          <w:rPr>
            <w:rFonts w:ascii="Consolas" w:hAnsi="Consolas" w:cs="Consolas"/>
          </w:rPr>
          <w:t>3 The reason why it was denied among other</w:t>
        </w:r>
      </w:ins>
    </w:p>
    <w:p w:rsidR="00812DCB" w:rsidRDefault="00812DCB" w:rsidP="00812DCB">
      <w:pPr>
        <w:autoSpaceDE w:val="0"/>
        <w:autoSpaceDN w:val="0"/>
        <w:adjustRightInd w:val="0"/>
        <w:spacing w:after="0" w:line="240" w:lineRule="auto"/>
        <w:rPr>
          <w:ins w:id="6321" w:author="Eliot Ivan Bernstein" w:date="2013-09-21T12:38:00Z"/>
          <w:rFonts w:ascii="Consolas" w:hAnsi="Consolas" w:cs="Consolas"/>
        </w:rPr>
      </w:pPr>
      <w:ins w:id="6322" w:author="Eliot Ivan Bernstein" w:date="2013-09-21T12:38:00Z">
        <w:r>
          <w:rPr>
            <w:rFonts w:ascii="Consolas" w:hAnsi="Consolas" w:cs="Consolas"/>
          </w:rPr>
          <w:t>Page 19</w:t>
        </w:r>
      </w:ins>
    </w:p>
    <w:p w:rsidR="00812DCB" w:rsidRDefault="00812DCB" w:rsidP="00812DCB">
      <w:pPr>
        <w:autoSpaceDE w:val="0"/>
        <w:autoSpaceDN w:val="0"/>
        <w:adjustRightInd w:val="0"/>
        <w:spacing w:after="0" w:line="240" w:lineRule="auto"/>
        <w:rPr>
          <w:ins w:id="6323" w:author="Eliot Ivan Bernstein" w:date="2013-09-21T12:38:00Z"/>
          <w:rFonts w:ascii="Consolas" w:hAnsi="Consolas" w:cs="Consolas"/>
        </w:rPr>
      </w:pPr>
      <w:ins w:id="6324" w:author="Eliot Ivan Bernstein" w:date="2013-09-21T12:38:00Z">
        <w:r>
          <w:rPr>
            <w:rFonts w:ascii="Consolas" w:hAnsi="Consolas" w:cs="Consolas"/>
          </w:rPr>
          <w:t xml:space="preserve">In Re_ </w:t>
        </w:r>
        <w:proofErr w:type="gramStart"/>
        <w:r>
          <w:rPr>
            <w:rFonts w:ascii="Consolas" w:hAnsi="Consolas" w:cs="Consolas"/>
          </w:rPr>
          <w:t>The</w:t>
        </w:r>
        <w:proofErr w:type="gramEnd"/>
        <w:r>
          <w:rPr>
            <w:rFonts w:ascii="Consolas" w:hAnsi="Consolas" w:cs="Consolas"/>
          </w:rPr>
          <w:t xml:space="preserve"> Estate of Shirley Bernstein.txt</w:t>
        </w:r>
      </w:ins>
    </w:p>
    <w:p w:rsidR="00812DCB" w:rsidRDefault="00812DCB" w:rsidP="00812DCB">
      <w:pPr>
        <w:autoSpaceDE w:val="0"/>
        <w:autoSpaceDN w:val="0"/>
        <w:adjustRightInd w:val="0"/>
        <w:spacing w:after="0" w:line="240" w:lineRule="auto"/>
        <w:rPr>
          <w:ins w:id="6325" w:author="Eliot Ivan Bernstein" w:date="2013-09-21T12:38:00Z"/>
          <w:rFonts w:ascii="Consolas" w:hAnsi="Consolas" w:cs="Consolas"/>
        </w:rPr>
      </w:pPr>
      <w:ins w:id="6326" w:author="Eliot Ivan Bernstein" w:date="2013-09-21T12:38:00Z">
        <w:r>
          <w:rPr>
            <w:rFonts w:ascii="Consolas" w:hAnsi="Consolas" w:cs="Consolas"/>
          </w:rPr>
          <w:t>4 things, one, it may not have been an emergency,</w:t>
        </w:r>
      </w:ins>
    </w:p>
    <w:p w:rsidR="00812DCB" w:rsidRDefault="00812DCB" w:rsidP="00812DCB">
      <w:pPr>
        <w:autoSpaceDE w:val="0"/>
        <w:autoSpaceDN w:val="0"/>
        <w:adjustRightInd w:val="0"/>
        <w:spacing w:after="0" w:line="240" w:lineRule="auto"/>
        <w:rPr>
          <w:ins w:id="6327" w:author="Eliot Ivan Bernstein" w:date="2013-09-21T12:38:00Z"/>
          <w:rFonts w:ascii="Consolas" w:hAnsi="Consolas" w:cs="Consolas"/>
        </w:rPr>
      </w:pPr>
      <w:ins w:id="6328" w:author="Eliot Ivan Bernstein" w:date="2013-09-21T12:38:00Z">
        <w:r>
          <w:rPr>
            <w:rFonts w:ascii="Consolas" w:hAnsi="Consolas" w:cs="Consolas"/>
          </w:rPr>
          <w:t>5 but, two, the case was not reopened. There's</w:t>
        </w:r>
      </w:ins>
    </w:p>
    <w:p w:rsidR="00812DCB" w:rsidRDefault="00812DCB" w:rsidP="00812DCB">
      <w:pPr>
        <w:autoSpaceDE w:val="0"/>
        <w:autoSpaceDN w:val="0"/>
        <w:adjustRightInd w:val="0"/>
        <w:spacing w:after="0" w:line="240" w:lineRule="auto"/>
        <w:rPr>
          <w:ins w:id="6329" w:author="Eliot Ivan Bernstein" w:date="2013-09-21T12:38:00Z"/>
          <w:rFonts w:ascii="Consolas" w:hAnsi="Consolas" w:cs="Consolas"/>
        </w:rPr>
      </w:pPr>
      <w:ins w:id="6330" w:author="Eliot Ivan Bernstein" w:date="2013-09-21T12:38:00Z">
        <w:r>
          <w:rPr>
            <w:rFonts w:ascii="Consolas" w:hAnsi="Consolas" w:cs="Consolas"/>
          </w:rPr>
          <w:t>6 no reopen order.</w:t>
        </w:r>
      </w:ins>
    </w:p>
    <w:p w:rsidR="00812DCB" w:rsidRDefault="00812DCB" w:rsidP="00812DCB">
      <w:pPr>
        <w:autoSpaceDE w:val="0"/>
        <w:autoSpaceDN w:val="0"/>
        <w:adjustRightInd w:val="0"/>
        <w:spacing w:after="0" w:line="240" w:lineRule="auto"/>
        <w:rPr>
          <w:ins w:id="6331" w:author="Eliot Ivan Bernstein" w:date="2013-09-21T12:38:00Z"/>
          <w:rFonts w:ascii="Consolas" w:hAnsi="Consolas" w:cs="Consolas"/>
        </w:rPr>
      </w:pPr>
      <w:ins w:id="6332" w:author="Eliot Ivan Bernstein" w:date="2013-09-21T12:38:00Z">
        <w:r>
          <w:rPr>
            <w:rFonts w:ascii="Consolas" w:hAnsi="Consolas" w:cs="Consolas"/>
          </w:rPr>
          <w:t>7 MR. ELIOT BERNSTEIN: I paid $50 to</w:t>
        </w:r>
      </w:ins>
    </w:p>
    <w:p w:rsidR="00812DCB" w:rsidRDefault="00812DCB" w:rsidP="00812DCB">
      <w:pPr>
        <w:autoSpaceDE w:val="0"/>
        <w:autoSpaceDN w:val="0"/>
        <w:adjustRightInd w:val="0"/>
        <w:spacing w:after="0" w:line="240" w:lineRule="auto"/>
        <w:rPr>
          <w:ins w:id="6333" w:author="Eliot Ivan Bernstein" w:date="2013-09-21T12:38:00Z"/>
          <w:rFonts w:ascii="Consolas" w:hAnsi="Consolas" w:cs="Consolas"/>
        </w:rPr>
      </w:pPr>
      <w:proofErr w:type="gramStart"/>
      <w:ins w:id="6334" w:author="Eliot Ivan Bernstein" w:date="2013-09-21T12:38:00Z">
        <w:r>
          <w:rPr>
            <w:rFonts w:ascii="Consolas" w:hAnsi="Consolas" w:cs="Consolas"/>
          </w:rPr>
          <w:t>8 someone.</w:t>
        </w:r>
        <w:proofErr w:type="gramEnd"/>
      </w:ins>
    </w:p>
    <w:p w:rsidR="00812DCB" w:rsidRDefault="00812DCB" w:rsidP="00812DCB">
      <w:pPr>
        <w:autoSpaceDE w:val="0"/>
        <w:autoSpaceDN w:val="0"/>
        <w:adjustRightInd w:val="0"/>
        <w:spacing w:after="0" w:line="240" w:lineRule="auto"/>
        <w:rPr>
          <w:ins w:id="6335" w:author="Eliot Ivan Bernstein" w:date="2013-09-21T12:38:00Z"/>
          <w:rFonts w:ascii="Consolas" w:hAnsi="Consolas" w:cs="Consolas"/>
        </w:rPr>
      </w:pPr>
      <w:ins w:id="6336" w:author="Eliot Ivan Bernstein" w:date="2013-09-21T12:38:00Z">
        <w:r>
          <w:rPr>
            <w:rFonts w:ascii="Consolas" w:hAnsi="Consolas" w:cs="Consolas"/>
          </w:rPr>
          <w:t>9 THE COURT: You may have paid to file what</w:t>
        </w:r>
      </w:ins>
    </w:p>
    <w:p w:rsidR="00812DCB" w:rsidRDefault="00812DCB" w:rsidP="00812DCB">
      <w:pPr>
        <w:autoSpaceDE w:val="0"/>
        <w:autoSpaceDN w:val="0"/>
        <w:adjustRightInd w:val="0"/>
        <w:spacing w:after="0" w:line="240" w:lineRule="auto"/>
        <w:rPr>
          <w:ins w:id="6337" w:author="Eliot Ivan Bernstein" w:date="2013-09-21T12:38:00Z"/>
          <w:rFonts w:ascii="Consolas" w:hAnsi="Consolas" w:cs="Consolas"/>
        </w:rPr>
      </w:pPr>
      <w:ins w:id="6338" w:author="Eliot Ivan Bernstein" w:date="2013-09-21T12:38:00Z">
        <w:r>
          <w:rPr>
            <w:rFonts w:ascii="Consolas" w:hAnsi="Consolas" w:cs="Consolas"/>
          </w:rPr>
          <w:t>10 you filed, but there's no order reopening the</w:t>
        </w:r>
      </w:ins>
    </w:p>
    <w:p w:rsidR="00812DCB" w:rsidRDefault="00812DCB" w:rsidP="00812DCB">
      <w:pPr>
        <w:autoSpaceDE w:val="0"/>
        <w:autoSpaceDN w:val="0"/>
        <w:adjustRightInd w:val="0"/>
        <w:spacing w:after="0" w:line="240" w:lineRule="auto"/>
        <w:rPr>
          <w:ins w:id="6339" w:author="Eliot Ivan Bernstein" w:date="2013-09-21T12:38:00Z"/>
          <w:rFonts w:ascii="Consolas" w:hAnsi="Consolas" w:cs="Consolas"/>
        </w:rPr>
      </w:pPr>
      <w:ins w:id="6340" w:author="Eliot Ivan Bernstein" w:date="2013-09-21T12:38:00Z">
        <w:r>
          <w:rPr>
            <w:rFonts w:ascii="Consolas" w:hAnsi="Consolas" w:cs="Consolas"/>
          </w:rPr>
          <w:t xml:space="preserve">11 </w:t>
        </w:r>
        <w:proofErr w:type="gramStart"/>
        <w:r>
          <w:rPr>
            <w:rFonts w:ascii="Consolas" w:hAnsi="Consolas" w:cs="Consolas"/>
          </w:rPr>
          <w:t>estate</w:t>
        </w:r>
        <w:proofErr w:type="gramEnd"/>
        <w:r>
          <w:rPr>
            <w:rFonts w:ascii="Consolas" w:hAnsi="Consolas" w:cs="Consolas"/>
          </w:rPr>
          <w:t>.</w:t>
        </w:r>
      </w:ins>
    </w:p>
    <w:p w:rsidR="00812DCB" w:rsidRDefault="00812DCB" w:rsidP="00812DCB">
      <w:pPr>
        <w:autoSpaceDE w:val="0"/>
        <w:autoSpaceDN w:val="0"/>
        <w:adjustRightInd w:val="0"/>
        <w:spacing w:after="0" w:line="240" w:lineRule="auto"/>
        <w:rPr>
          <w:ins w:id="6341" w:author="Eliot Ivan Bernstein" w:date="2013-09-21T12:38:00Z"/>
          <w:rFonts w:ascii="Consolas" w:hAnsi="Consolas" w:cs="Consolas"/>
        </w:rPr>
      </w:pPr>
      <w:ins w:id="6342" w:author="Eliot Ivan Bernstein" w:date="2013-09-21T12:38:00Z">
        <w:r>
          <w:rPr>
            <w:rFonts w:ascii="Consolas" w:hAnsi="Consolas" w:cs="Consolas"/>
          </w:rPr>
          <w:t>12 MR. ELIOT BERNSTEIN: Okay, that's my</w:t>
        </w:r>
      </w:ins>
    </w:p>
    <w:p w:rsidR="00812DCB" w:rsidRDefault="00812DCB" w:rsidP="00812DCB">
      <w:pPr>
        <w:autoSpaceDE w:val="0"/>
        <w:autoSpaceDN w:val="0"/>
        <w:adjustRightInd w:val="0"/>
        <w:spacing w:after="0" w:line="240" w:lineRule="auto"/>
        <w:rPr>
          <w:ins w:id="6343" w:author="Eliot Ivan Bernstein" w:date="2013-09-21T12:38:00Z"/>
          <w:rFonts w:ascii="Consolas" w:hAnsi="Consolas" w:cs="Consolas"/>
        </w:rPr>
      </w:pPr>
      <w:ins w:id="6344" w:author="Eliot Ivan Bernstein" w:date="2013-09-21T12:38:00Z">
        <w:r>
          <w:rPr>
            <w:rFonts w:ascii="Consolas" w:hAnsi="Consolas" w:cs="Consolas"/>
          </w:rPr>
          <w:t xml:space="preserve">13 </w:t>
        </w:r>
        <w:proofErr w:type="gramStart"/>
        <w:r>
          <w:rPr>
            <w:rFonts w:ascii="Consolas" w:hAnsi="Consolas" w:cs="Consolas"/>
          </w:rPr>
          <w:t>mistake</w:t>
        </w:r>
        <w:proofErr w:type="gramEnd"/>
        <w:r>
          <w:rPr>
            <w:rFonts w:ascii="Consolas" w:hAnsi="Consolas" w:cs="Consolas"/>
          </w:rPr>
          <w:t>.</w:t>
        </w:r>
      </w:ins>
    </w:p>
    <w:p w:rsidR="00812DCB" w:rsidRDefault="00812DCB" w:rsidP="00812DCB">
      <w:pPr>
        <w:autoSpaceDE w:val="0"/>
        <w:autoSpaceDN w:val="0"/>
        <w:adjustRightInd w:val="0"/>
        <w:spacing w:after="0" w:line="240" w:lineRule="auto"/>
        <w:rPr>
          <w:ins w:id="6345" w:author="Eliot Ivan Bernstein" w:date="2013-09-21T12:38:00Z"/>
          <w:rFonts w:ascii="Consolas" w:hAnsi="Consolas" w:cs="Consolas"/>
        </w:rPr>
      </w:pPr>
      <w:ins w:id="6346" w:author="Eliot Ivan Bernstein" w:date="2013-09-21T12:38:00Z">
        <w:r>
          <w:rPr>
            <w:rFonts w:ascii="Consolas" w:hAnsi="Consolas" w:cs="Consolas"/>
          </w:rPr>
          <w:t>14 THE COURT: It's closed, the PR is</w:t>
        </w:r>
      </w:ins>
    </w:p>
    <w:p w:rsidR="00812DCB" w:rsidRDefault="00812DCB" w:rsidP="00812DCB">
      <w:pPr>
        <w:autoSpaceDE w:val="0"/>
        <w:autoSpaceDN w:val="0"/>
        <w:adjustRightInd w:val="0"/>
        <w:spacing w:after="0" w:line="240" w:lineRule="auto"/>
        <w:rPr>
          <w:ins w:id="6347" w:author="Eliot Ivan Bernstein" w:date="2013-09-21T12:38:00Z"/>
          <w:rFonts w:ascii="Consolas" w:hAnsi="Consolas" w:cs="Consolas"/>
        </w:rPr>
      </w:pPr>
      <w:ins w:id="6348" w:author="Eliot Ivan Bernstein" w:date="2013-09-21T12:38:00Z">
        <w:r>
          <w:rPr>
            <w:rFonts w:ascii="Consolas" w:hAnsi="Consolas" w:cs="Consolas"/>
          </w:rPr>
          <w:t>15 discharged, they all went home.</w:t>
        </w:r>
      </w:ins>
    </w:p>
    <w:p w:rsidR="00812DCB" w:rsidRDefault="00812DCB" w:rsidP="00812DCB">
      <w:pPr>
        <w:autoSpaceDE w:val="0"/>
        <w:autoSpaceDN w:val="0"/>
        <w:adjustRightInd w:val="0"/>
        <w:spacing w:after="0" w:line="240" w:lineRule="auto"/>
        <w:rPr>
          <w:ins w:id="6349" w:author="Eliot Ivan Bernstein" w:date="2013-09-21T12:38:00Z"/>
          <w:rFonts w:ascii="Consolas" w:hAnsi="Consolas" w:cs="Consolas"/>
        </w:rPr>
      </w:pPr>
      <w:ins w:id="6350" w:author="Eliot Ivan Bernstein" w:date="2013-09-21T12:38:00Z">
        <w:r>
          <w:rPr>
            <w:rFonts w:ascii="Consolas" w:hAnsi="Consolas" w:cs="Consolas"/>
          </w:rPr>
          <w:t>16 MR. ELIOT BERNSTEIN: And I filed to</w:t>
        </w:r>
      </w:ins>
    </w:p>
    <w:p w:rsidR="00812DCB" w:rsidRDefault="00812DCB" w:rsidP="00812DCB">
      <w:pPr>
        <w:autoSpaceDE w:val="0"/>
        <w:autoSpaceDN w:val="0"/>
        <w:adjustRightInd w:val="0"/>
        <w:spacing w:after="0" w:line="240" w:lineRule="auto"/>
        <w:rPr>
          <w:ins w:id="6351" w:author="Eliot Ivan Bernstein" w:date="2013-09-21T12:38:00Z"/>
          <w:rFonts w:ascii="Consolas" w:hAnsi="Consolas" w:cs="Consolas"/>
        </w:rPr>
      </w:pPr>
      <w:ins w:id="6352" w:author="Eliot Ivan Bernstein" w:date="2013-09-21T12:38:00Z">
        <w:r>
          <w:rPr>
            <w:rFonts w:ascii="Consolas" w:hAnsi="Consolas" w:cs="Consolas"/>
          </w:rPr>
          <w:t>17 reopen because we discovered the fraudulent</w:t>
        </w:r>
      </w:ins>
    </w:p>
    <w:p w:rsidR="00812DCB" w:rsidRDefault="00812DCB" w:rsidP="00812DCB">
      <w:pPr>
        <w:autoSpaceDE w:val="0"/>
        <w:autoSpaceDN w:val="0"/>
        <w:adjustRightInd w:val="0"/>
        <w:spacing w:after="0" w:line="240" w:lineRule="auto"/>
        <w:rPr>
          <w:ins w:id="6353" w:author="Eliot Ivan Bernstein" w:date="2013-09-21T12:38:00Z"/>
          <w:rFonts w:ascii="Consolas" w:hAnsi="Consolas" w:cs="Consolas"/>
        </w:rPr>
      </w:pPr>
      <w:proofErr w:type="gramStart"/>
      <w:ins w:id="6354" w:author="Eliot Ivan Bernstein" w:date="2013-09-21T12:38:00Z">
        <w:r>
          <w:rPr>
            <w:rFonts w:ascii="Consolas" w:hAnsi="Consolas" w:cs="Consolas"/>
          </w:rPr>
          <w:t>18 documents.</w:t>
        </w:r>
        <w:proofErr w:type="gramEnd"/>
      </w:ins>
    </w:p>
    <w:p w:rsidR="00812DCB" w:rsidRDefault="00812DCB" w:rsidP="00812DCB">
      <w:pPr>
        <w:autoSpaceDE w:val="0"/>
        <w:autoSpaceDN w:val="0"/>
        <w:adjustRightInd w:val="0"/>
        <w:spacing w:after="0" w:line="240" w:lineRule="auto"/>
        <w:rPr>
          <w:ins w:id="6355" w:author="Eliot Ivan Bernstein" w:date="2013-09-21T12:38:00Z"/>
          <w:rFonts w:ascii="Consolas" w:hAnsi="Consolas" w:cs="Consolas"/>
        </w:rPr>
      </w:pPr>
      <w:ins w:id="6356" w:author="Eliot Ivan Bernstein" w:date="2013-09-21T12:38:00Z">
        <w:r>
          <w:rPr>
            <w:rFonts w:ascii="Consolas" w:hAnsi="Consolas" w:cs="Consolas"/>
          </w:rPr>
          <w:t>19 THE COURT: But then you still had to ask</w:t>
        </w:r>
      </w:ins>
    </w:p>
    <w:p w:rsidR="00812DCB" w:rsidRDefault="00812DCB" w:rsidP="00812DCB">
      <w:pPr>
        <w:autoSpaceDE w:val="0"/>
        <w:autoSpaceDN w:val="0"/>
        <w:adjustRightInd w:val="0"/>
        <w:spacing w:after="0" w:line="240" w:lineRule="auto"/>
        <w:rPr>
          <w:ins w:id="6357" w:author="Eliot Ivan Bernstein" w:date="2013-09-21T12:38:00Z"/>
          <w:rFonts w:ascii="Consolas" w:hAnsi="Consolas" w:cs="Consolas"/>
        </w:rPr>
      </w:pPr>
      <w:ins w:id="6358" w:author="Eliot Ivan Bernstein" w:date="2013-09-21T12:38:00Z">
        <w:r>
          <w:rPr>
            <w:rFonts w:ascii="Consolas" w:hAnsi="Consolas" w:cs="Consolas"/>
          </w:rPr>
          <w:t>20 to reopen ‐‐</w:t>
        </w:r>
      </w:ins>
    </w:p>
    <w:p w:rsidR="00812DCB" w:rsidRDefault="00812DCB" w:rsidP="00812DCB">
      <w:pPr>
        <w:autoSpaceDE w:val="0"/>
        <w:autoSpaceDN w:val="0"/>
        <w:adjustRightInd w:val="0"/>
        <w:spacing w:after="0" w:line="240" w:lineRule="auto"/>
        <w:rPr>
          <w:ins w:id="6359" w:author="Eliot Ivan Bernstein" w:date="2013-09-21T12:38:00Z"/>
          <w:rFonts w:ascii="Consolas" w:hAnsi="Consolas" w:cs="Consolas"/>
        </w:rPr>
      </w:pPr>
      <w:ins w:id="6360" w:author="Eliot Ivan Bernstein" w:date="2013-09-21T12:38:00Z">
        <w:r>
          <w:rPr>
            <w:rFonts w:ascii="Consolas" w:hAnsi="Consolas" w:cs="Consolas"/>
          </w:rPr>
          <w:t>21 MR. ELIOT BERNSTEIN: And notice, your</w:t>
        </w:r>
      </w:ins>
    </w:p>
    <w:p w:rsidR="00812DCB" w:rsidRDefault="00812DCB" w:rsidP="00812DCB">
      <w:pPr>
        <w:autoSpaceDE w:val="0"/>
        <w:autoSpaceDN w:val="0"/>
        <w:adjustRightInd w:val="0"/>
        <w:spacing w:after="0" w:line="240" w:lineRule="auto"/>
        <w:rPr>
          <w:ins w:id="6361" w:author="Eliot Ivan Bernstein" w:date="2013-09-21T12:38:00Z"/>
          <w:rFonts w:ascii="Consolas" w:hAnsi="Consolas" w:cs="Consolas"/>
        </w:rPr>
      </w:pPr>
      <w:ins w:id="6362" w:author="Eliot Ivan Bernstein" w:date="2013-09-21T12:38:00Z">
        <w:r>
          <w:rPr>
            <w:rFonts w:ascii="Consolas" w:hAnsi="Consolas" w:cs="Consolas"/>
          </w:rPr>
          <w:t>22 Honor, that they haven't come to you in all of</w:t>
        </w:r>
      </w:ins>
    </w:p>
    <w:p w:rsidR="00812DCB" w:rsidRDefault="00812DCB" w:rsidP="00812DCB">
      <w:pPr>
        <w:autoSpaceDE w:val="0"/>
        <w:autoSpaceDN w:val="0"/>
        <w:adjustRightInd w:val="0"/>
        <w:spacing w:after="0" w:line="240" w:lineRule="auto"/>
        <w:rPr>
          <w:ins w:id="6363" w:author="Eliot Ivan Bernstein" w:date="2013-09-21T12:38:00Z"/>
          <w:rFonts w:ascii="Consolas" w:hAnsi="Consolas" w:cs="Consolas"/>
        </w:rPr>
      </w:pPr>
      <w:ins w:id="6364" w:author="Eliot Ivan Bernstein" w:date="2013-09-21T12:38:00Z">
        <w:r>
          <w:rPr>
            <w:rFonts w:ascii="Consolas" w:hAnsi="Consolas" w:cs="Consolas"/>
          </w:rPr>
          <w:t>23 that time, he said he just got notified from</w:t>
        </w:r>
      </w:ins>
    </w:p>
    <w:p w:rsidR="00812DCB" w:rsidRDefault="00812DCB" w:rsidP="00812DCB">
      <w:pPr>
        <w:autoSpaceDE w:val="0"/>
        <w:autoSpaceDN w:val="0"/>
        <w:adjustRightInd w:val="0"/>
        <w:spacing w:after="0" w:line="240" w:lineRule="auto"/>
        <w:rPr>
          <w:ins w:id="6365" w:author="Eliot Ivan Bernstein" w:date="2013-09-21T12:38:00Z"/>
          <w:rFonts w:ascii="Consolas" w:hAnsi="Consolas" w:cs="Consolas"/>
        </w:rPr>
      </w:pPr>
      <w:ins w:id="6366" w:author="Eliot Ivan Bernstein" w:date="2013-09-21T12:38:00Z">
        <w:r>
          <w:rPr>
            <w:rFonts w:ascii="Consolas" w:hAnsi="Consolas" w:cs="Consolas"/>
          </w:rPr>
          <w:t>24 the governor the other day about this fraud, I</w:t>
        </w:r>
      </w:ins>
    </w:p>
    <w:p w:rsidR="00812DCB" w:rsidRDefault="00812DCB" w:rsidP="00812DCB">
      <w:pPr>
        <w:autoSpaceDE w:val="0"/>
        <w:autoSpaceDN w:val="0"/>
        <w:adjustRightInd w:val="0"/>
        <w:spacing w:after="0" w:line="240" w:lineRule="auto"/>
        <w:rPr>
          <w:ins w:id="6367" w:author="Eliot Ivan Bernstein" w:date="2013-09-21T12:38:00Z"/>
          <w:rFonts w:ascii="Consolas" w:hAnsi="Consolas" w:cs="Consolas"/>
        </w:rPr>
      </w:pPr>
      <w:ins w:id="6368" w:author="Eliot Ivan Bernstein" w:date="2013-09-21T12:38:00Z">
        <w:r>
          <w:rPr>
            <w:rFonts w:ascii="Consolas" w:hAnsi="Consolas" w:cs="Consolas"/>
          </w:rPr>
          <w:t>25 put it in your court and served him months ago</w:t>
        </w:r>
      </w:ins>
    </w:p>
    <w:p w:rsidR="00812DCB" w:rsidRDefault="00812DCB" w:rsidP="00812DCB">
      <w:pPr>
        <w:autoSpaceDE w:val="0"/>
        <w:autoSpaceDN w:val="0"/>
        <w:adjustRightInd w:val="0"/>
        <w:spacing w:after="0" w:line="240" w:lineRule="auto"/>
        <w:rPr>
          <w:ins w:id="6369" w:author="Eliot Ivan Bernstein" w:date="2013-09-21T12:38:00Z"/>
          <w:rFonts w:ascii="Consolas" w:hAnsi="Consolas" w:cs="Consolas"/>
        </w:rPr>
      </w:pPr>
      <w:ins w:id="6370" w:author="Eliot Ivan Bernstein" w:date="2013-09-21T12:38:00Z">
        <w:r>
          <w:rPr>
            <w:rFonts w:ascii="Consolas" w:hAnsi="Consolas" w:cs="Consolas"/>
          </w:rPr>
          <w:t>00035</w:t>
        </w:r>
      </w:ins>
    </w:p>
    <w:p w:rsidR="00812DCB" w:rsidRDefault="00812DCB" w:rsidP="00812DCB">
      <w:pPr>
        <w:autoSpaceDE w:val="0"/>
        <w:autoSpaceDN w:val="0"/>
        <w:adjustRightInd w:val="0"/>
        <w:spacing w:after="0" w:line="240" w:lineRule="auto"/>
        <w:rPr>
          <w:ins w:id="6371" w:author="Eliot Ivan Bernstein" w:date="2013-09-21T12:38:00Z"/>
          <w:rFonts w:ascii="Consolas" w:hAnsi="Consolas" w:cs="Consolas"/>
        </w:rPr>
      </w:pPr>
      <w:ins w:id="6372" w:author="Eliot Ivan Bernstein" w:date="2013-09-21T12:38:00Z">
        <w:r>
          <w:rPr>
            <w:rFonts w:ascii="Consolas" w:hAnsi="Consolas" w:cs="Consolas"/>
          </w:rPr>
          <w:t>1 and he never came to me or you or anybody else</w:t>
        </w:r>
      </w:ins>
    </w:p>
    <w:p w:rsidR="00812DCB" w:rsidRDefault="00812DCB" w:rsidP="00812DCB">
      <w:pPr>
        <w:autoSpaceDE w:val="0"/>
        <w:autoSpaceDN w:val="0"/>
        <w:adjustRightInd w:val="0"/>
        <w:spacing w:after="0" w:line="240" w:lineRule="auto"/>
        <w:rPr>
          <w:ins w:id="6373" w:author="Eliot Ivan Bernstein" w:date="2013-09-21T12:38:00Z"/>
          <w:rFonts w:ascii="Consolas" w:hAnsi="Consolas" w:cs="Consolas"/>
        </w:rPr>
      </w:pPr>
      <w:ins w:id="6374" w:author="Eliot Ivan Bernstein" w:date="2013-09-21T12:38:00Z">
        <w:r>
          <w:rPr>
            <w:rFonts w:ascii="Consolas" w:hAnsi="Consolas" w:cs="Consolas"/>
          </w:rPr>
          <w:t>2 to know that the police are calling him, the</w:t>
        </w:r>
      </w:ins>
    </w:p>
    <w:p w:rsidR="00812DCB" w:rsidRDefault="00812DCB" w:rsidP="00812DCB">
      <w:pPr>
        <w:autoSpaceDE w:val="0"/>
        <w:autoSpaceDN w:val="0"/>
        <w:adjustRightInd w:val="0"/>
        <w:spacing w:after="0" w:line="240" w:lineRule="auto"/>
        <w:rPr>
          <w:ins w:id="6375" w:author="Eliot Ivan Bernstein" w:date="2013-09-21T12:38:00Z"/>
          <w:rFonts w:ascii="Consolas" w:hAnsi="Consolas" w:cs="Consolas"/>
        </w:rPr>
      </w:pPr>
      <w:ins w:id="6376" w:author="Eliot Ivan Bernstein" w:date="2013-09-21T12:38:00Z">
        <w:r>
          <w:rPr>
            <w:rFonts w:ascii="Consolas" w:hAnsi="Consolas" w:cs="Consolas"/>
          </w:rPr>
          <w:t xml:space="preserve">3 </w:t>
        </w:r>
        <w:proofErr w:type="gramStart"/>
        <w:r>
          <w:rPr>
            <w:rFonts w:ascii="Consolas" w:hAnsi="Consolas" w:cs="Consolas"/>
          </w:rPr>
          <w:t>sheriff</w:t>
        </w:r>
        <w:proofErr w:type="gramEnd"/>
        <w:r>
          <w:rPr>
            <w:rFonts w:ascii="Consolas" w:hAnsi="Consolas" w:cs="Consolas"/>
          </w:rPr>
          <w:t xml:space="preserve"> and the governor's Office.</w:t>
        </w:r>
      </w:ins>
    </w:p>
    <w:p w:rsidR="00812DCB" w:rsidRDefault="00812DCB" w:rsidP="00812DCB">
      <w:pPr>
        <w:autoSpaceDE w:val="0"/>
        <w:autoSpaceDN w:val="0"/>
        <w:adjustRightInd w:val="0"/>
        <w:spacing w:after="0" w:line="240" w:lineRule="auto"/>
        <w:rPr>
          <w:ins w:id="6377" w:author="Eliot Ivan Bernstein" w:date="2013-09-21T12:38:00Z"/>
          <w:rFonts w:ascii="Consolas" w:hAnsi="Consolas" w:cs="Consolas"/>
        </w:rPr>
      </w:pPr>
      <w:ins w:id="6378" w:author="Eliot Ivan Bernstein" w:date="2013-09-21T12:38:00Z">
        <w:r>
          <w:rPr>
            <w:rFonts w:ascii="Consolas" w:hAnsi="Consolas" w:cs="Consolas"/>
          </w:rPr>
          <w:t>4 THE COURT: Then you filed another</w:t>
        </w:r>
      </w:ins>
    </w:p>
    <w:p w:rsidR="00812DCB" w:rsidRDefault="00812DCB" w:rsidP="00812DCB">
      <w:pPr>
        <w:autoSpaceDE w:val="0"/>
        <w:autoSpaceDN w:val="0"/>
        <w:adjustRightInd w:val="0"/>
        <w:spacing w:after="0" w:line="240" w:lineRule="auto"/>
        <w:rPr>
          <w:ins w:id="6379" w:author="Eliot Ivan Bernstein" w:date="2013-09-21T12:38:00Z"/>
          <w:rFonts w:ascii="Consolas" w:hAnsi="Consolas" w:cs="Consolas"/>
        </w:rPr>
      </w:pPr>
      <w:ins w:id="6380" w:author="Eliot Ivan Bernstein" w:date="2013-09-21T12:38:00Z">
        <w:r>
          <w:rPr>
            <w:rFonts w:ascii="Consolas" w:hAnsi="Consolas" w:cs="Consolas"/>
          </w:rPr>
          <w:t xml:space="preserve">5 </w:t>
        </w:r>
        <w:proofErr w:type="gramStart"/>
        <w:r>
          <w:rPr>
            <w:rFonts w:ascii="Consolas" w:hAnsi="Consolas" w:cs="Consolas"/>
          </w:rPr>
          <w:t>emergency</w:t>
        </w:r>
        <w:proofErr w:type="gramEnd"/>
        <w:r>
          <w:rPr>
            <w:rFonts w:ascii="Consolas" w:hAnsi="Consolas" w:cs="Consolas"/>
          </w:rPr>
          <w:t xml:space="preserve"> similarly, served you folks, Tescher</w:t>
        </w:r>
      </w:ins>
    </w:p>
    <w:p w:rsidR="00812DCB" w:rsidRDefault="00812DCB" w:rsidP="00812DCB">
      <w:pPr>
        <w:autoSpaceDE w:val="0"/>
        <w:autoSpaceDN w:val="0"/>
        <w:adjustRightInd w:val="0"/>
        <w:spacing w:after="0" w:line="240" w:lineRule="auto"/>
        <w:rPr>
          <w:ins w:id="6381" w:author="Eliot Ivan Bernstein" w:date="2013-09-21T12:38:00Z"/>
          <w:rFonts w:ascii="Consolas" w:hAnsi="Consolas" w:cs="Consolas"/>
        </w:rPr>
      </w:pPr>
      <w:proofErr w:type="gramStart"/>
      <w:ins w:id="6382" w:author="Eliot Ivan Bernstein" w:date="2013-09-21T12:38:00Z">
        <w:r>
          <w:rPr>
            <w:rFonts w:ascii="Consolas" w:hAnsi="Consolas" w:cs="Consolas"/>
          </w:rPr>
          <w:t>6 and Spallina.</w:t>
        </w:r>
        <w:proofErr w:type="gramEnd"/>
        <w:r>
          <w:rPr>
            <w:rFonts w:ascii="Consolas" w:hAnsi="Consolas" w:cs="Consolas"/>
          </w:rPr>
          <w:t xml:space="preserve"> I denied it because it wasn't an</w:t>
        </w:r>
      </w:ins>
    </w:p>
    <w:p w:rsidR="00812DCB" w:rsidRDefault="00812DCB" w:rsidP="00812DCB">
      <w:pPr>
        <w:autoSpaceDE w:val="0"/>
        <w:autoSpaceDN w:val="0"/>
        <w:adjustRightInd w:val="0"/>
        <w:spacing w:after="0" w:line="240" w:lineRule="auto"/>
        <w:rPr>
          <w:ins w:id="6383" w:author="Eliot Ivan Bernstein" w:date="2013-09-21T12:38:00Z"/>
          <w:rFonts w:ascii="Consolas" w:hAnsi="Consolas" w:cs="Consolas"/>
        </w:rPr>
      </w:pPr>
      <w:ins w:id="6384" w:author="Eliot Ivan Bernstein" w:date="2013-09-21T12:38:00Z">
        <w:r>
          <w:rPr>
            <w:rFonts w:ascii="Consolas" w:hAnsi="Consolas" w:cs="Consolas"/>
          </w:rPr>
          <w:t>7 emergency because nothing was happening I</w:t>
        </w:r>
      </w:ins>
    </w:p>
    <w:p w:rsidR="00812DCB" w:rsidRDefault="00812DCB" w:rsidP="00812DCB">
      <w:pPr>
        <w:autoSpaceDE w:val="0"/>
        <w:autoSpaceDN w:val="0"/>
        <w:adjustRightInd w:val="0"/>
        <w:spacing w:after="0" w:line="240" w:lineRule="auto"/>
        <w:rPr>
          <w:ins w:id="6385" w:author="Eliot Ivan Bernstein" w:date="2013-09-21T12:38:00Z"/>
          <w:rFonts w:ascii="Consolas" w:hAnsi="Consolas" w:cs="Consolas"/>
        </w:rPr>
      </w:pPr>
      <w:ins w:id="6386" w:author="Eliot Ivan Bernstein" w:date="2013-09-21T12:38:00Z">
        <w:r>
          <w:rPr>
            <w:rFonts w:ascii="Consolas" w:hAnsi="Consolas" w:cs="Consolas"/>
          </w:rPr>
          <w:t>8 thought had to happen on the day or two after.</w:t>
        </w:r>
      </w:ins>
    </w:p>
    <w:p w:rsidR="00812DCB" w:rsidRDefault="00812DCB" w:rsidP="00812DCB">
      <w:pPr>
        <w:autoSpaceDE w:val="0"/>
        <w:autoSpaceDN w:val="0"/>
        <w:adjustRightInd w:val="0"/>
        <w:spacing w:after="0" w:line="240" w:lineRule="auto"/>
        <w:rPr>
          <w:ins w:id="6387" w:author="Eliot Ivan Bernstein" w:date="2013-09-21T12:38:00Z"/>
          <w:rFonts w:ascii="Consolas" w:hAnsi="Consolas" w:cs="Consolas"/>
        </w:rPr>
      </w:pPr>
      <w:ins w:id="6388" w:author="Eliot Ivan Bernstein" w:date="2013-09-21T12:38:00Z">
        <w:r>
          <w:rPr>
            <w:rFonts w:ascii="Consolas" w:hAnsi="Consolas" w:cs="Consolas"/>
          </w:rPr>
          <w:t>9 MR. ELIOT BERNSTEIN: Well, now that I</w:t>
        </w:r>
      </w:ins>
    </w:p>
    <w:p w:rsidR="00812DCB" w:rsidRDefault="00812DCB" w:rsidP="00812DCB">
      <w:pPr>
        <w:autoSpaceDE w:val="0"/>
        <w:autoSpaceDN w:val="0"/>
        <w:adjustRightInd w:val="0"/>
        <w:spacing w:after="0" w:line="240" w:lineRule="auto"/>
        <w:rPr>
          <w:ins w:id="6389" w:author="Eliot Ivan Bernstein" w:date="2013-09-21T12:38:00Z"/>
          <w:rFonts w:ascii="Consolas" w:hAnsi="Consolas" w:cs="Consolas"/>
        </w:rPr>
      </w:pPr>
      <w:ins w:id="6390" w:author="Eliot Ivan Bernstein" w:date="2013-09-21T12:38:00Z">
        <w:r>
          <w:rPr>
            <w:rFonts w:ascii="Consolas" w:hAnsi="Consolas" w:cs="Consolas"/>
          </w:rPr>
          <w:t>10 understand emergency ‐‐</w:t>
        </w:r>
      </w:ins>
    </w:p>
    <w:p w:rsidR="00812DCB" w:rsidRDefault="00812DCB" w:rsidP="00812DCB">
      <w:pPr>
        <w:autoSpaceDE w:val="0"/>
        <w:autoSpaceDN w:val="0"/>
        <w:adjustRightInd w:val="0"/>
        <w:spacing w:after="0" w:line="240" w:lineRule="auto"/>
        <w:rPr>
          <w:ins w:id="6391" w:author="Eliot Ivan Bernstein" w:date="2013-09-21T12:38:00Z"/>
          <w:rFonts w:ascii="Consolas" w:hAnsi="Consolas" w:cs="Consolas"/>
        </w:rPr>
      </w:pPr>
      <w:ins w:id="6392" w:author="Eliot Ivan Bernstein" w:date="2013-09-21T12:38:00Z">
        <w:r>
          <w:rPr>
            <w:rFonts w:ascii="Consolas" w:hAnsi="Consolas" w:cs="Consolas"/>
          </w:rPr>
          <w:t>11 THE COURT: The estate wasn't open and it</w:t>
        </w:r>
      </w:ins>
    </w:p>
    <w:p w:rsidR="00812DCB" w:rsidRDefault="00812DCB" w:rsidP="00812DCB">
      <w:pPr>
        <w:autoSpaceDE w:val="0"/>
        <w:autoSpaceDN w:val="0"/>
        <w:adjustRightInd w:val="0"/>
        <w:spacing w:after="0" w:line="240" w:lineRule="auto"/>
        <w:rPr>
          <w:ins w:id="6393" w:author="Eliot Ivan Bernstein" w:date="2013-09-21T12:38:00Z"/>
          <w:rFonts w:ascii="Consolas" w:hAnsi="Consolas" w:cs="Consolas"/>
        </w:rPr>
      </w:pPr>
      <w:ins w:id="6394" w:author="Eliot Ivan Bernstein" w:date="2013-09-21T12:38:00Z">
        <w:r>
          <w:rPr>
            <w:rFonts w:ascii="Consolas" w:hAnsi="Consolas" w:cs="Consolas"/>
          </w:rPr>
          <w:t>12 really wasn't an emergency at the time. And</w:t>
        </w:r>
      </w:ins>
    </w:p>
    <w:p w:rsidR="00812DCB" w:rsidRDefault="00812DCB" w:rsidP="00812DCB">
      <w:pPr>
        <w:autoSpaceDE w:val="0"/>
        <w:autoSpaceDN w:val="0"/>
        <w:adjustRightInd w:val="0"/>
        <w:spacing w:after="0" w:line="240" w:lineRule="auto"/>
        <w:rPr>
          <w:ins w:id="6395" w:author="Eliot Ivan Bernstein" w:date="2013-09-21T12:38:00Z"/>
          <w:rFonts w:ascii="Consolas" w:hAnsi="Consolas" w:cs="Consolas"/>
        </w:rPr>
      </w:pPr>
      <w:ins w:id="6396" w:author="Eliot Ivan Bernstein" w:date="2013-09-21T12:38:00Z">
        <w:r>
          <w:rPr>
            <w:rFonts w:ascii="Consolas" w:hAnsi="Consolas" w:cs="Consolas"/>
          </w:rPr>
          <w:t>13 then you filed a motion in the ordinary course</w:t>
        </w:r>
      </w:ins>
    </w:p>
    <w:p w:rsidR="00812DCB" w:rsidRDefault="00812DCB" w:rsidP="00812DCB">
      <w:pPr>
        <w:autoSpaceDE w:val="0"/>
        <w:autoSpaceDN w:val="0"/>
        <w:adjustRightInd w:val="0"/>
        <w:spacing w:after="0" w:line="240" w:lineRule="auto"/>
        <w:rPr>
          <w:ins w:id="6397" w:author="Eliot Ivan Bernstein" w:date="2013-09-21T12:38:00Z"/>
          <w:rFonts w:ascii="Consolas" w:hAnsi="Consolas" w:cs="Consolas"/>
        </w:rPr>
      </w:pPr>
      <w:ins w:id="6398" w:author="Eliot Ivan Bernstein" w:date="2013-09-21T12:38:00Z">
        <w:r>
          <w:rPr>
            <w:rFonts w:ascii="Consolas" w:hAnsi="Consolas" w:cs="Consolas"/>
          </w:rPr>
          <w:lastRenderedPageBreak/>
          <w:t>14 to have things heard, and a motion to ‐‐ bunch</w:t>
        </w:r>
      </w:ins>
    </w:p>
    <w:p w:rsidR="00812DCB" w:rsidRDefault="00812DCB" w:rsidP="00812DCB">
      <w:pPr>
        <w:autoSpaceDE w:val="0"/>
        <w:autoSpaceDN w:val="0"/>
        <w:adjustRightInd w:val="0"/>
        <w:spacing w:after="0" w:line="240" w:lineRule="auto"/>
        <w:rPr>
          <w:ins w:id="6399" w:author="Eliot Ivan Bernstein" w:date="2013-09-21T12:38:00Z"/>
          <w:rFonts w:ascii="Consolas" w:hAnsi="Consolas" w:cs="Consolas"/>
        </w:rPr>
      </w:pPr>
      <w:proofErr w:type="gramStart"/>
      <w:ins w:id="6400" w:author="Eliot Ivan Bernstein" w:date="2013-09-21T12:38:00Z">
        <w:r>
          <w:rPr>
            <w:rFonts w:ascii="Consolas" w:hAnsi="Consolas" w:cs="Consolas"/>
          </w:rPr>
          <w:t>15 of other motions, to remove PR.</w:t>
        </w:r>
        <w:proofErr w:type="gramEnd"/>
      </w:ins>
    </w:p>
    <w:p w:rsidR="00812DCB" w:rsidRDefault="00812DCB" w:rsidP="00812DCB">
      <w:pPr>
        <w:autoSpaceDE w:val="0"/>
        <w:autoSpaceDN w:val="0"/>
        <w:adjustRightInd w:val="0"/>
        <w:spacing w:after="0" w:line="240" w:lineRule="auto"/>
        <w:rPr>
          <w:ins w:id="6401" w:author="Eliot Ivan Bernstein" w:date="2013-09-21T12:38:00Z"/>
          <w:rFonts w:ascii="Consolas" w:hAnsi="Consolas" w:cs="Consolas"/>
        </w:rPr>
      </w:pPr>
      <w:ins w:id="6402" w:author="Eliot Ivan Bernstein" w:date="2013-09-21T12:38:00Z">
        <w:r>
          <w:rPr>
            <w:rFonts w:ascii="Consolas" w:hAnsi="Consolas" w:cs="Consolas"/>
          </w:rPr>
          <w:t>16 MR. ELIOT BERNSTEIN: Well, with each</w:t>
        </w:r>
      </w:ins>
    </w:p>
    <w:p w:rsidR="00812DCB" w:rsidRDefault="00812DCB" w:rsidP="00812DCB">
      <w:pPr>
        <w:autoSpaceDE w:val="0"/>
        <w:autoSpaceDN w:val="0"/>
        <w:adjustRightInd w:val="0"/>
        <w:spacing w:after="0" w:line="240" w:lineRule="auto"/>
        <w:rPr>
          <w:ins w:id="6403" w:author="Eliot Ivan Bernstein" w:date="2013-09-21T12:38:00Z"/>
          <w:rFonts w:ascii="Consolas" w:hAnsi="Consolas" w:cs="Consolas"/>
        </w:rPr>
      </w:pPr>
      <w:ins w:id="6404" w:author="Eliot Ivan Bernstein" w:date="2013-09-21T12:38:00Z">
        <w:r>
          <w:rPr>
            <w:rFonts w:ascii="Consolas" w:hAnsi="Consolas" w:cs="Consolas"/>
          </w:rPr>
          <w:t>17 successive crime we found ‐‐ by the way, that's</w:t>
        </w:r>
      </w:ins>
    </w:p>
    <w:p w:rsidR="00812DCB" w:rsidRDefault="00812DCB" w:rsidP="00812DCB">
      <w:pPr>
        <w:autoSpaceDE w:val="0"/>
        <w:autoSpaceDN w:val="0"/>
        <w:adjustRightInd w:val="0"/>
        <w:spacing w:after="0" w:line="240" w:lineRule="auto"/>
        <w:rPr>
          <w:ins w:id="6405" w:author="Eliot Ivan Bernstein" w:date="2013-09-21T12:38:00Z"/>
          <w:rFonts w:ascii="Consolas" w:hAnsi="Consolas" w:cs="Consolas"/>
        </w:rPr>
      </w:pPr>
      <w:ins w:id="6406" w:author="Eliot Ivan Bernstein" w:date="2013-09-21T12:38:00Z">
        <w:r>
          <w:rPr>
            <w:rFonts w:ascii="Consolas" w:hAnsi="Consolas" w:cs="Consolas"/>
          </w:rPr>
          <w:t>18 kind of why this is an emergency because with</w:t>
        </w:r>
      </w:ins>
    </w:p>
    <w:p w:rsidR="00812DCB" w:rsidRDefault="00812DCB" w:rsidP="00812DCB">
      <w:pPr>
        <w:autoSpaceDE w:val="0"/>
        <w:autoSpaceDN w:val="0"/>
        <w:adjustRightInd w:val="0"/>
        <w:spacing w:after="0" w:line="240" w:lineRule="auto"/>
        <w:rPr>
          <w:ins w:id="6407" w:author="Eliot Ivan Bernstein" w:date="2013-09-21T12:38:00Z"/>
          <w:rFonts w:ascii="Consolas" w:hAnsi="Consolas" w:cs="Consolas"/>
        </w:rPr>
      </w:pPr>
      <w:ins w:id="6408" w:author="Eliot Ivan Bernstein" w:date="2013-09-21T12:38:00Z">
        <w:r>
          <w:rPr>
            <w:rFonts w:ascii="Consolas" w:hAnsi="Consolas" w:cs="Consolas"/>
          </w:rPr>
          <w:t>19 the use of these fraudulent documents a bunch</w:t>
        </w:r>
      </w:ins>
    </w:p>
    <w:p w:rsidR="00812DCB" w:rsidRDefault="00812DCB" w:rsidP="00812DCB">
      <w:pPr>
        <w:autoSpaceDE w:val="0"/>
        <w:autoSpaceDN w:val="0"/>
        <w:adjustRightInd w:val="0"/>
        <w:spacing w:after="0" w:line="240" w:lineRule="auto"/>
        <w:rPr>
          <w:ins w:id="6409" w:author="Eliot Ivan Bernstein" w:date="2013-09-21T12:38:00Z"/>
          <w:rFonts w:ascii="Consolas" w:hAnsi="Consolas" w:cs="Consolas"/>
        </w:rPr>
      </w:pPr>
      <w:ins w:id="6410" w:author="Eliot Ivan Bernstein" w:date="2013-09-21T12:38:00Z">
        <w:r>
          <w:rPr>
            <w:rFonts w:ascii="Consolas" w:hAnsi="Consolas" w:cs="Consolas"/>
          </w:rPr>
          <w:t>20 of other crimes are taking place.</w:t>
        </w:r>
      </w:ins>
    </w:p>
    <w:p w:rsidR="00812DCB" w:rsidRDefault="00812DCB" w:rsidP="00812DCB">
      <w:pPr>
        <w:autoSpaceDE w:val="0"/>
        <w:autoSpaceDN w:val="0"/>
        <w:adjustRightInd w:val="0"/>
        <w:spacing w:after="0" w:line="240" w:lineRule="auto"/>
        <w:rPr>
          <w:ins w:id="6411" w:author="Eliot Ivan Bernstein" w:date="2013-09-21T12:38:00Z"/>
          <w:rFonts w:ascii="Consolas" w:hAnsi="Consolas" w:cs="Consolas"/>
        </w:rPr>
      </w:pPr>
      <w:ins w:id="6412" w:author="Eliot Ivan Bernstein" w:date="2013-09-21T12:38:00Z">
        <w:r>
          <w:rPr>
            <w:rFonts w:ascii="Consolas" w:hAnsi="Consolas" w:cs="Consolas"/>
          </w:rPr>
          <w:t>21 THE COURT: Okay. Representing yourself</w:t>
        </w:r>
      </w:ins>
    </w:p>
    <w:p w:rsidR="00812DCB" w:rsidRDefault="00812DCB" w:rsidP="00812DCB">
      <w:pPr>
        <w:autoSpaceDE w:val="0"/>
        <w:autoSpaceDN w:val="0"/>
        <w:adjustRightInd w:val="0"/>
        <w:spacing w:after="0" w:line="240" w:lineRule="auto"/>
        <w:rPr>
          <w:ins w:id="6413" w:author="Eliot Ivan Bernstein" w:date="2013-09-21T12:38:00Z"/>
          <w:rFonts w:ascii="Consolas" w:hAnsi="Consolas" w:cs="Consolas"/>
        </w:rPr>
      </w:pPr>
      <w:ins w:id="6414" w:author="Eliot Ivan Bernstein" w:date="2013-09-21T12:38:00Z">
        <w:r>
          <w:rPr>
            <w:rFonts w:ascii="Consolas" w:hAnsi="Consolas" w:cs="Consolas"/>
          </w:rPr>
          <w:t>22 is probably not the easiest thing.</w:t>
        </w:r>
      </w:ins>
    </w:p>
    <w:p w:rsidR="00812DCB" w:rsidRDefault="00812DCB" w:rsidP="00812DCB">
      <w:pPr>
        <w:autoSpaceDE w:val="0"/>
        <w:autoSpaceDN w:val="0"/>
        <w:adjustRightInd w:val="0"/>
        <w:spacing w:after="0" w:line="240" w:lineRule="auto"/>
        <w:rPr>
          <w:ins w:id="6415" w:author="Eliot Ivan Bernstein" w:date="2013-09-21T12:38:00Z"/>
          <w:rFonts w:ascii="Consolas" w:hAnsi="Consolas" w:cs="Consolas"/>
        </w:rPr>
      </w:pPr>
      <w:ins w:id="6416" w:author="Eliot Ivan Bernstein" w:date="2013-09-21T12:38:00Z">
        <w:r>
          <w:rPr>
            <w:rFonts w:ascii="Consolas" w:hAnsi="Consolas" w:cs="Consolas"/>
          </w:rPr>
          <w:t>23 MR. ELIOT BERNSTEIN: I had counsel, your</w:t>
        </w:r>
      </w:ins>
    </w:p>
    <w:p w:rsidR="00812DCB" w:rsidRDefault="00812DCB" w:rsidP="00812DCB">
      <w:pPr>
        <w:autoSpaceDE w:val="0"/>
        <w:autoSpaceDN w:val="0"/>
        <w:adjustRightInd w:val="0"/>
        <w:spacing w:after="0" w:line="240" w:lineRule="auto"/>
        <w:rPr>
          <w:ins w:id="6417" w:author="Eliot Ivan Bernstein" w:date="2013-09-21T12:38:00Z"/>
          <w:rFonts w:ascii="Consolas" w:hAnsi="Consolas" w:cs="Consolas"/>
        </w:rPr>
      </w:pPr>
      <w:ins w:id="6418" w:author="Eliot Ivan Bernstein" w:date="2013-09-21T12:38:00Z">
        <w:r>
          <w:rPr>
            <w:rFonts w:ascii="Consolas" w:hAnsi="Consolas" w:cs="Consolas"/>
          </w:rPr>
          <w:t>24 Honor, but Mr. Spallina abused her so much and</w:t>
        </w:r>
      </w:ins>
    </w:p>
    <w:p w:rsidR="00812DCB" w:rsidRDefault="00812DCB" w:rsidP="00812DCB">
      <w:pPr>
        <w:autoSpaceDE w:val="0"/>
        <w:autoSpaceDN w:val="0"/>
        <w:adjustRightInd w:val="0"/>
        <w:spacing w:after="0" w:line="240" w:lineRule="auto"/>
        <w:rPr>
          <w:ins w:id="6419" w:author="Eliot Ivan Bernstein" w:date="2013-09-21T12:38:00Z"/>
          <w:rFonts w:ascii="Consolas" w:hAnsi="Consolas" w:cs="Consolas"/>
        </w:rPr>
      </w:pPr>
      <w:ins w:id="6420" w:author="Eliot Ivan Bernstein" w:date="2013-09-21T12:38:00Z">
        <w:r>
          <w:rPr>
            <w:rFonts w:ascii="Consolas" w:hAnsi="Consolas" w:cs="Consolas"/>
          </w:rPr>
          <w:t>Page 20</w:t>
        </w:r>
      </w:ins>
    </w:p>
    <w:p w:rsidR="00812DCB" w:rsidRDefault="00812DCB" w:rsidP="00812DCB">
      <w:pPr>
        <w:autoSpaceDE w:val="0"/>
        <w:autoSpaceDN w:val="0"/>
        <w:adjustRightInd w:val="0"/>
        <w:spacing w:after="0" w:line="240" w:lineRule="auto"/>
        <w:rPr>
          <w:ins w:id="6421" w:author="Eliot Ivan Bernstein" w:date="2013-09-21T12:38:00Z"/>
          <w:rFonts w:ascii="Consolas" w:hAnsi="Consolas" w:cs="Consolas"/>
        </w:rPr>
      </w:pPr>
      <w:ins w:id="6422" w:author="Eliot Ivan Bernstein" w:date="2013-09-21T12:38:00Z">
        <w:r>
          <w:rPr>
            <w:rFonts w:ascii="Consolas" w:hAnsi="Consolas" w:cs="Consolas"/>
          </w:rPr>
          <w:t xml:space="preserve">In Re_ </w:t>
        </w:r>
        <w:proofErr w:type="gramStart"/>
        <w:r>
          <w:rPr>
            <w:rFonts w:ascii="Consolas" w:hAnsi="Consolas" w:cs="Consolas"/>
          </w:rPr>
          <w:t>The</w:t>
        </w:r>
        <w:proofErr w:type="gramEnd"/>
        <w:r>
          <w:rPr>
            <w:rFonts w:ascii="Consolas" w:hAnsi="Consolas" w:cs="Consolas"/>
          </w:rPr>
          <w:t xml:space="preserve"> Estate of Shirley Bernstein.txt</w:t>
        </w:r>
      </w:ins>
    </w:p>
    <w:p w:rsidR="00812DCB" w:rsidRDefault="00812DCB" w:rsidP="00812DCB">
      <w:pPr>
        <w:autoSpaceDE w:val="0"/>
        <w:autoSpaceDN w:val="0"/>
        <w:adjustRightInd w:val="0"/>
        <w:spacing w:after="0" w:line="240" w:lineRule="auto"/>
        <w:rPr>
          <w:ins w:id="6423" w:author="Eliot Ivan Bernstein" w:date="2013-09-21T12:38:00Z"/>
          <w:rFonts w:ascii="Consolas" w:hAnsi="Consolas" w:cs="Consolas"/>
        </w:rPr>
      </w:pPr>
      <w:ins w:id="6424" w:author="Eliot Ivan Bernstein" w:date="2013-09-21T12:38:00Z">
        <w:r>
          <w:rPr>
            <w:rFonts w:ascii="Consolas" w:hAnsi="Consolas" w:cs="Consolas"/>
          </w:rPr>
          <w:t>25 she ran up a $10,000 bill.</w:t>
        </w:r>
      </w:ins>
    </w:p>
    <w:p w:rsidR="00812DCB" w:rsidRDefault="00812DCB" w:rsidP="00812DCB">
      <w:pPr>
        <w:autoSpaceDE w:val="0"/>
        <w:autoSpaceDN w:val="0"/>
        <w:adjustRightInd w:val="0"/>
        <w:spacing w:after="0" w:line="240" w:lineRule="auto"/>
        <w:rPr>
          <w:ins w:id="6425" w:author="Eliot Ivan Bernstein" w:date="2013-09-21T12:38:00Z"/>
          <w:rFonts w:ascii="Consolas" w:hAnsi="Consolas" w:cs="Consolas"/>
        </w:rPr>
      </w:pPr>
      <w:ins w:id="6426" w:author="Eliot Ivan Bernstein" w:date="2013-09-21T12:38:00Z">
        <w:r>
          <w:rPr>
            <w:rFonts w:ascii="Consolas" w:hAnsi="Consolas" w:cs="Consolas"/>
          </w:rPr>
          <w:t>00036</w:t>
        </w:r>
      </w:ins>
    </w:p>
    <w:p w:rsidR="00812DCB" w:rsidRDefault="00812DCB" w:rsidP="00812DCB">
      <w:pPr>
        <w:autoSpaceDE w:val="0"/>
        <w:autoSpaceDN w:val="0"/>
        <w:adjustRightInd w:val="0"/>
        <w:spacing w:after="0" w:line="240" w:lineRule="auto"/>
        <w:rPr>
          <w:ins w:id="6427" w:author="Eliot Ivan Bernstein" w:date="2013-09-21T12:38:00Z"/>
          <w:rFonts w:ascii="Consolas" w:hAnsi="Consolas" w:cs="Consolas"/>
        </w:rPr>
      </w:pPr>
      <w:ins w:id="6428" w:author="Eliot Ivan Bernstein" w:date="2013-09-21T12:38:00Z">
        <w:r>
          <w:rPr>
            <w:rFonts w:ascii="Consolas" w:hAnsi="Consolas" w:cs="Consolas"/>
          </w:rPr>
          <w:t>1 THE COURT: Doesn't help me.</w:t>
        </w:r>
      </w:ins>
    </w:p>
    <w:p w:rsidR="00812DCB" w:rsidRDefault="00812DCB" w:rsidP="00812DCB">
      <w:pPr>
        <w:autoSpaceDE w:val="0"/>
        <w:autoSpaceDN w:val="0"/>
        <w:adjustRightInd w:val="0"/>
        <w:spacing w:after="0" w:line="240" w:lineRule="auto"/>
        <w:rPr>
          <w:ins w:id="6429" w:author="Eliot Ivan Bernstein" w:date="2013-09-21T12:38:00Z"/>
          <w:rFonts w:ascii="Consolas" w:hAnsi="Consolas" w:cs="Consolas"/>
        </w:rPr>
      </w:pPr>
      <w:ins w:id="6430" w:author="Eliot Ivan Bernstein" w:date="2013-09-21T12:38:00Z">
        <w:r>
          <w:rPr>
            <w:rFonts w:ascii="Consolas" w:hAnsi="Consolas" w:cs="Consolas"/>
          </w:rPr>
          <w:t>2 MR. ELIOT BERNSTEIN: Doesn't help you,</w:t>
        </w:r>
      </w:ins>
    </w:p>
    <w:p w:rsidR="00812DCB" w:rsidRDefault="00812DCB" w:rsidP="00812DCB">
      <w:pPr>
        <w:autoSpaceDE w:val="0"/>
        <w:autoSpaceDN w:val="0"/>
        <w:adjustRightInd w:val="0"/>
        <w:spacing w:after="0" w:line="240" w:lineRule="auto"/>
        <w:rPr>
          <w:ins w:id="6431" w:author="Eliot Ivan Bernstein" w:date="2013-09-21T12:38:00Z"/>
          <w:rFonts w:ascii="Consolas" w:hAnsi="Consolas" w:cs="Consolas"/>
        </w:rPr>
      </w:pPr>
      <w:proofErr w:type="gramStart"/>
      <w:ins w:id="6432" w:author="Eliot Ivan Bernstein" w:date="2013-09-21T12:38:00Z">
        <w:r>
          <w:rPr>
            <w:rFonts w:ascii="Consolas" w:hAnsi="Consolas" w:cs="Consolas"/>
          </w:rPr>
          <w:t>3 okay.</w:t>
        </w:r>
        <w:proofErr w:type="gramEnd"/>
      </w:ins>
    </w:p>
    <w:p w:rsidR="00812DCB" w:rsidRDefault="00812DCB" w:rsidP="00812DCB">
      <w:pPr>
        <w:autoSpaceDE w:val="0"/>
        <w:autoSpaceDN w:val="0"/>
        <w:adjustRightInd w:val="0"/>
        <w:spacing w:after="0" w:line="240" w:lineRule="auto"/>
        <w:rPr>
          <w:ins w:id="6433" w:author="Eliot Ivan Bernstein" w:date="2013-09-21T12:38:00Z"/>
          <w:rFonts w:ascii="Consolas" w:hAnsi="Consolas" w:cs="Consolas"/>
        </w:rPr>
      </w:pPr>
      <w:ins w:id="6434" w:author="Eliot Ivan Bernstein" w:date="2013-09-21T12:38:00Z">
        <w:r>
          <w:rPr>
            <w:rFonts w:ascii="Consolas" w:hAnsi="Consolas" w:cs="Consolas"/>
          </w:rPr>
          <w:t>4 THE COURT: Then in August you started</w:t>
        </w:r>
      </w:ins>
    </w:p>
    <w:p w:rsidR="00812DCB" w:rsidRDefault="00812DCB" w:rsidP="00812DCB">
      <w:pPr>
        <w:autoSpaceDE w:val="0"/>
        <w:autoSpaceDN w:val="0"/>
        <w:adjustRightInd w:val="0"/>
        <w:spacing w:after="0" w:line="240" w:lineRule="auto"/>
        <w:rPr>
          <w:ins w:id="6435" w:author="Eliot Ivan Bernstein" w:date="2013-09-21T12:38:00Z"/>
          <w:rFonts w:ascii="Consolas" w:hAnsi="Consolas" w:cs="Consolas"/>
        </w:rPr>
      </w:pPr>
      <w:ins w:id="6436" w:author="Eliot Ivan Bernstein" w:date="2013-09-21T12:38:00Z">
        <w:r>
          <w:rPr>
            <w:rFonts w:ascii="Consolas" w:hAnsi="Consolas" w:cs="Consolas"/>
          </w:rPr>
          <w:t>5 again, September you started again, and at</w:t>
        </w:r>
      </w:ins>
    </w:p>
    <w:p w:rsidR="00812DCB" w:rsidRDefault="00812DCB" w:rsidP="00812DCB">
      <w:pPr>
        <w:autoSpaceDE w:val="0"/>
        <w:autoSpaceDN w:val="0"/>
        <w:adjustRightInd w:val="0"/>
        <w:spacing w:after="0" w:line="240" w:lineRule="auto"/>
        <w:rPr>
          <w:ins w:id="6437" w:author="Eliot Ivan Bernstein" w:date="2013-09-21T12:38:00Z"/>
          <w:rFonts w:ascii="Consolas" w:hAnsi="Consolas" w:cs="Consolas"/>
        </w:rPr>
      </w:pPr>
      <w:ins w:id="6438" w:author="Eliot Ivan Bernstein" w:date="2013-09-21T12:38:00Z">
        <w:r>
          <w:rPr>
            <w:rFonts w:ascii="Consolas" w:hAnsi="Consolas" w:cs="Consolas"/>
          </w:rPr>
          <w:t>6 least I set the hearing because it's kind of</w:t>
        </w:r>
      </w:ins>
    </w:p>
    <w:p w:rsidR="00812DCB" w:rsidRDefault="00812DCB" w:rsidP="00812DCB">
      <w:pPr>
        <w:autoSpaceDE w:val="0"/>
        <w:autoSpaceDN w:val="0"/>
        <w:adjustRightInd w:val="0"/>
        <w:spacing w:after="0" w:line="240" w:lineRule="auto"/>
        <w:rPr>
          <w:ins w:id="6439" w:author="Eliot Ivan Bernstein" w:date="2013-09-21T12:38:00Z"/>
          <w:rFonts w:ascii="Consolas" w:hAnsi="Consolas" w:cs="Consolas"/>
        </w:rPr>
      </w:pPr>
      <w:ins w:id="6440" w:author="Eliot Ivan Bernstein" w:date="2013-09-21T12:38:00Z">
        <w:r>
          <w:rPr>
            <w:rFonts w:ascii="Consolas" w:hAnsi="Consolas" w:cs="Consolas"/>
          </w:rPr>
          <w:t>7 hard when I read your allegations I couldn't</w:t>
        </w:r>
      </w:ins>
    </w:p>
    <w:p w:rsidR="00812DCB" w:rsidRDefault="00812DCB" w:rsidP="00812DCB">
      <w:pPr>
        <w:autoSpaceDE w:val="0"/>
        <w:autoSpaceDN w:val="0"/>
        <w:adjustRightInd w:val="0"/>
        <w:spacing w:after="0" w:line="240" w:lineRule="auto"/>
        <w:rPr>
          <w:ins w:id="6441" w:author="Eliot Ivan Bernstein" w:date="2013-09-21T12:38:00Z"/>
          <w:rFonts w:ascii="Consolas" w:hAnsi="Consolas" w:cs="Consolas"/>
        </w:rPr>
      </w:pPr>
      <w:ins w:id="6442" w:author="Eliot Ivan Bernstein" w:date="2013-09-21T12:38:00Z">
        <w:r>
          <w:rPr>
            <w:rFonts w:ascii="Consolas" w:hAnsi="Consolas" w:cs="Consolas"/>
          </w:rPr>
          <w:t>8 figure it out. Now I think, okay ‐‐ so now let</w:t>
        </w:r>
      </w:ins>
    </w:p>
    <w:p w:rsidR="00812DCB" w:rsidRDefault="00812DCB" w:rsidP="00812DCB">
      <w:pPr>
        <w:autoSpaceDE w:val="0"/>
        <w:autoSpaceDN w:val="0"/>
        <w:adjustRightInd w:val="0"/>
        <w:spacing w:after="0" w:line="240" w:lineRule="auto"/>
        <w:rPr>
          <w:ins w:id="6443" w:author="Eliot Ivan Bernstein" w:date="2013-09-21T12:38:00Z"/>
          <w:rFonts w:ascii="Consolas" w:hAnsi="Consolas" w:cs="Consolas"/>
        </w:rPr>
      </w:pPr>
      <w:proofErr w:type="gramStart"/>
      <w:ins w:id="6444" w:author="Eliot Ivan Bernstein" w:date="2013-09-21T12:38:00Z">
        <w:r>
          <w:rPr>
            <w:rFonts w:ascii="Consolas" w:hAnsi="Consolas" w:cs="Consolas"/>
          </w:rPr>
          <w:t>9 me</w:t>
        </w:r>
        <w:proofErr w:type="gramEnd"/>
        <w:r>
          <w:rPr>
            <w:rFonts w:ascii="Consolas" w:hAnsi="Consolas" w:cs="Consolas"/>
          </w:rPr>
          <w:t xml:space="preserve"> ask you this, counsel.</w:t>
        </w:r>
      </w:ins>
    </w:p>
    <w:p w:rsidR="00812DCB" w:rsidRDefault="00812DCB" w:rsidP="00812DCB">
      <w:pPr>
        <w:autoSpaceDE w:val="0"/>
        <w:autoSpaceDN w:val="0"/>
        <w:adjustRightInd w:val="0"/>
        <w:spacing w:after="0" w:line="240" w:lineRule="auto"/>
        <w:rPr>
          <w:ins w:id="6445" w:author="Eliot Ivan Bernstein" w:date="2013-09-21T12:38:00Z"/>
          <w:rFonts w:ascii="Consolas" w:hAnsi="Consolas" w:cs="Consolas"/>
        </w:rPr>
      </w:pPr>
      <w:ins w:id="6446" w:author="Eliot Ivan Bernstein" w:date="2013-09-21T12:38:00Z">
        <w:r>
          <w:rPr>
            <w:rFonts w:ascii="Consolas" w:hAnsi="Consolas" w:cs="Consolas"/>
          </w:rPr>
          <w:t xml:space="preserve">10 MR. </w:t>
        </w:r>
        <w:proofErr w:type="spellStart"/>
        <w:r>
          <w:rPr>
            <w:rFonts w:ascii="Consolas" w:hAnsi="Consolas" w:cs="Consolas"/>
          </w:rPr>
          <w:t>MANCERI</w:t>
        </w:r>
        <w:proofErr w:type="spellEnd"/>
        <w:r>
          <w:rPr>
            <w:rFonts w:ascii="Consolas" w:hAnsi="Consolas" w:cs="Consolas"/>
          </w:rPr>
          <w:t>: Yes, sir.</w:t>
        </w:r>
      </w:ins>
    </w:p>
    <w:p w:rsidR="00812DCB" w:rsidRDefault="00812DCB" w:rsidP="00812DCB">
      <w:pPr>
        <w:autoSpaceDE w:val="0"/>
        <w:autoSpaceDN w:val="0"/>
        <w:adjustRightInd w:val="0"/>
        <w:spacing w:after="0" w:line="240" w:lineRule="auto"/>
        <w:rPr>
          <w:ins w:id="6447" w:author="Eliot Ivan Bernstein" w:date="2013-09-21T12:38:00Z"/>
          <w:rFonts w:ascii="Consolas" w:hAnsi="Consolas" w:cs="Consolas"/>
        </w:rPr>
      </w:pPr>
      <w:ins w:id="6448" w:author="Eliot Ivan Bernstein" w:date="2013-09-21T12:38:00Z">
        <w:r>
          <w:rPr>
            <w:rFonts w:ascii="Consolas" w:hAnsi="Consolas" w:cs="Consolas"/>
          </w:rPr>
          <w:t>11 THE COURT: So the pleadings get filed,</w:t>
        </w:r>
      </w:ins>
    </w:p>
    <w:p w:rsidR="00812DCB" w:rsidRDefault="00812DCB" w:rsidP="00812DCB">
      <w:pPr>
        <w:autoSpaceDE w:val="0"/>
        <w:autoSpaceDN w:val="0"/>
        <w:adjustRightInd w:val="0"/>
        <w:spacing w:after="0" w:line="240" w:lineRule="auto"/>
        <w:rPr>
          <w:ins w:id="6449" w:author="Eliot Ivan Bernstein" w:date="2013-09-21T12:38:00Z"/>
          <w:rFonts w:ascii="Consolas" w:hAnsi="Consolas" w:cs="Consolas"/>
        </w:rPr>
      </w:pPr>
      <w:ins w:id="6450" w:author="Eliot Ivan Bernstein" w:date="2013-09-21T12:38:00Z">
        <w:r>
          <w:rPr>
            <w:rFonts w:ascii="Consolas" w:hAnsi="Consolas" w:cs="Consolas"/>
          </w:rPr>
          <w:t>12 the estate gets closed.</w:t>
        </w:r>
      </w:ins>
    </w:p>
    <w:p w:rsidR="00812DCB" w:rsidRDefault="00812DCB" w:rsidP="00812DCB">
      <w:pPr>
        <w:autoSpaceDE w:val="0"/>
        <w:autoSpaceDN w:val="0"/>
        <w:adjustRightInd w:val="0"/>
        <w:spacing w:after="0" w:line="240" w:lineRule="auto"/>
        <w:rPr>
          <w:ins w:id="6451" w:author="Eliot Ivan Bernstein" w:date="2013-09-21T12:38:00Z"/>
          <w:rFonts w:ascii="Consolas" w:hAnsi="Consolas" w:cs="Consolas"/>
        </w:rPr>
      </w:pPr>
      <w:ins w:id="6452" w:author="Eliot Ivan Bernstein" w:date="2013-09-21T12:38:00Z">
        <w:r>
          <w:rPr>
            <w:rFonts w:ascii="Consolas" w:hAnsi="Consolas" w:cs="Consolas"/>
          </w:rPr>
          <w:t xml:space="preserve">13 MR. </w:t>
        </w:r>
        <w:proofErr w:type="spellStart"/>
        <w:r>
          <w:rPr>
            <w:rFonts w:ascii="Consolas" w:hAnsi="Consolas" w:cs="Consolas"/>
          </w:rPr>
          <w:t>MANCERI</w:t>
        </w:r>
        <w:proofErr w:type="spellEnd"/>
        <w:r>
          <w:rPr>
            <w:rFonts w:ascii="Consolas" w:hAnsi="Consolas" w:cs="Consolas"/>
          </w:rPr>
          <w:t>: Correct.</w:t>
        </w:r>
      </w:ins>
    </w:p>
    <w:p w:rsidR="00812DCB" w:rsidRDefault="00812DCB" w:rsidP="00812DCB">
      <w:pPr>
        <w:autoSpaceDE w:val="0"/>
        <w:autoSpaceDN w:val="0"/>
        <w:adjustRightInd w:val="0"/>
        <w:spacing w:after="0" w:line="240" w:lineRule="auto"/>
        <w:rPr>
          <w:ins w:id="6453" w:author="Eliot Ivan Bernstein" w:date="2013-09-21T12:38:00Z"/>
          <w:rFonts w:ascii="Consolas" w:hAnsi="Consolas" w:cs="Consolas"/>
        </w:rPr>
      </w:pPr>
      <w:ins w:id="6454" w:author="Eliot Ivan Bernstein" w:date="2013-09-21T12:38:00Z">
        <w:r>
          <w:rPr>
            <w:rFonts w:ascii="Consolas" w:hAnsi="Consolas" w:cs="Consolas"/>
          </w:rPr>
          <w:t xml:space="preserve">14 THE COURT: Simon dies. So what </w:t>
        </w:r>
        <w:proofErr w:type="gramStart"/>
        <w:r>
          <w:rPr>
            <w:rFonts w:ascii="Consolas" w:hAnsi="Consolas" w:cs="Consolas"/>
          </w:rPr>
          <w:t>happened</w:t>
        </w:r>
        <w:proofErr w:type="gramEnd"/>
      </w:ins>
    </w:p>
    <w:p w:rsidR="00812DCB" w:rsidRDefault="00812DCB" w:rsidP="00812DCB">
      <w:pPr>
        <w:autoSpaceDE w:val="0"/>
        <w:autoSpaceDN w:val="0"/>
        <w:adjustRightInd w:val="0"/>
        <w:spacing w:after="0" w:line="240" w:lineRule="auto"/>
        <w:rPr>
          <w:ins w:id="6455" w:author="Eliot Ivan Bernstein" w:date="2013-09-21T12:38:00Z"/>
          <w:rFonts w:ascii="Consolas" w:hAnsi="Consolas" w:cs="Consolas"/>
        </w:rPr>
      </w:pPr>
      <w:proofErr w:type="gramStart"/>
      <w:ins w:id="6456" w:author="Eliot Ivan Bernstein" w:date="2013-09-21T12:38:00Z">
        <w:r>
          <w:rPr>
            <w:rFonts w:ascii="Consolas" w:hAnsi="Consolas" w:cs="Consolas"/>
          </w:rPr>
          <w:t>15 with Shirley's estate?</w:t>
        </w:r>
        <w:proofErr w:type="gramEnd"/>
      </w:ins>
    </w:p>
    <w:p w:rsidR="00812DCB" w:rsidRDefault="00812DCB" w:rsidP="00812DCB">
      <w:pPr>
        <w:autoSpaceDE w:val="0"/>
        <w:autoSpaceDN w:val="0"/>
        <w:adjustRightInd w:val="0"/>
        <w:spacing w:after="0" w:line="240" w:lineRule="auto"/>
        <w:rPr>
          <w:ins w:id="6457" w:author="Eliot Ivan Bernstein" w:date="2013-09-21T12:38:00Z"/>
          <w:rFonts w:ascii="Consolas" w:hAnsi="Consolas" w:cs="Consolas"/>
        </w:rPr>
      </w:pPr>
      <w:ins w:id="6458" w:author="Eliot Ivan Bernstein" w:date="2013-09-21T12:38:00Z">
        <w:r>
          <w:rPr>
            <w:rFonts w:ascii="Consolas" w:hAnsi="Consolas" w:cs="Consolas"/>
          </w:rPr>
          <w:t xml:space="preserve">16 MR. </w:t>
        </w:r>
        <w:proofErr w:type="spellStart"/>
        <w:r>
          <w:rPr>
            <w:rFonts w:ascii="Consolas" w:hAnsi="Consolas" w:cs="Consolas"/>
          </w:rPr>
          <w:t>MANCERI</w:t>
        </w:r>
        <w:proofErr w:type="spellEnd"/>
        <w:r>
          <w:rPr>
            <w:rFonts w:ascii="Consolas" w:hAnsi="Consolas" w:cs="Consolas"/>
          </w:rPr>
          <w:t>: Shirley's estate is closed,</w:t>
        </w:r>
      </w:ins>
    </w:p>
    <w:p w:rsidR="00812DCB" w:rsidRDefault="00812DCB" w:rsidP="00812DCB">
      <w:pPr>
        <w:autoSpaceDE w:val="0"/>
        <w:autoSpaceDN w:val="0"/>
        <w:adjustRightInd w:val="0"/>
        <w:spacing w:after="0" w:line="240" w:lineRule="auto"/>
        <w:rPr>
          <w:ins w:id="6459" w:author="Eliot Ivan Bernstein" w:date="2013-09-21T12:38:00Z"/>
          <w:rFonts w:ascii="Consolas" w:hAnsi="Consolas" w:cs="Consolas"/>
        </w:rPr>
      </w:pPr>
      <w:ins w:id="6460" w:author="Eliot Ivan Bernstein" w:date="2013-09-21T12:38:00Z">
        <w:r>
          <w:rPr>
            <w:rFonts w:ascii="Consolas" w:hAnsi="Consolas" w:cs="Consolas"/>
          </w:rPr>
          <w:t>17 as you said.</w:t>
        </w:r>
      </w:ins>
    </w:p>
    <w:p w:rsidR="00812DCB" w:rsidRDefault="00812DCB" w:rsidP="00812DCB">
      <w:pPr>
        <w:autoSpaceDE w:val="0"/>
        <w:autoSpaceDN w:val="0"/>
        <w:adjustRightInd w:val="0"/>
        <w:spacing w:after="0" w:line="240" w:lineRule="auto"/>
        <w:rPr>
          <w:ins w:id="6461" w:author="Eliot Ivan Bernstein" w:date="2013-09-21T12:38:00Z"/>
          <w:rFonts w:ascii="Consolas" w:hAnsi="Consolas" w:cs="Consolas"/>
        </w:rPr>
      </w:pPr>
      <w:ins w:id="6462" w:author="Eliot Ivan Bernstein" w:date="2013-09-21T12:38:00Z">
        <w:r>
          <w:rPr>
            <w:rFonts w:ascii="Consolas" w:hAnsi="Consolas" w:cs="Consolas"/>
          </w:rPr>
          <w:t>18 THE COURT: I know the administration is</w:t>
        </w:r>
      </w:ins>
    </w:p>
    <w:p w:rsidR="00812DCB" w:rsidRDefault="00812DCB" w:rsidP="00812DCB">
      <w:pPr>
        <w:autoSpaceDE w:val="0"/>
        <w:autoSpaceDN w:val="0"/>
        <w:adjustRightInd w:val="0"/>
        <w:spacing w:after="0" w:line="240" w:lineRule="auto"/>
        <w:rPr>
          <w:ins w:id="6463" w:author="Eliot Ivan Bernstein" w:date="2013-09-21T12:38:00Z"/>
          <w:rFonts w:ascii="Consolas" w:hAnsi="Consolas" w:cs="Consolas"/>
        </w:rPr>
      </w:pPr>
      <w:ins w:id="6464" w:author="Eliot Ivan Bernstein" w:date="2013-09-21T12:38:00Z">
        <w:r>
          <w:rPr>
            <w:rFonts w:ascii="Consolas" w:hAnsi="Consolas" w:cs="Consolas"/>
          </w:rPr>
          <w:t>19 closed. What happened with her estate? Where</w:t>
        </w:r>
      </w:ins>
    </w:p>
    <w:p w:rsidR="00812DCB" w:rsidRDefault="00812DCB" w:rsidP="00812DCB">
      <w:pPr>
        <w:autoSpaceDE w:val="0"/>
        <w:autoSpaceDN w:val="0"/>
        <w:adjustRightInd w:val="0"/>
        <w:spacing w:after="0" w:line="240" w:lineRule="auto"/>
        <w:rPr>
          <w:ins w:id="6465" w:author="Eliot Ivan Bernstein" w:date="2013-09-21T12:38:00Z"/>
          <w:rFonts w:ascii="Consolas" w:hAnsi="Consolas" w:cs="Consolas"/>
        </w:rPr>
      </w:pPr>
      <w:ins w:id="6466" w:author="Eliot Ivan Bernstein" w:date="2013-09-21T12:38:00Z">
        <w:r>
          <w:rPr>
            <w:rFonts w:ascii="Consolas" w:hAnsi="Consolas" w:cs="Consolas"/>
          </w:rPr>
          <w:t>20 did that go? Did she have a will?</w:t>
        </w:r>
      </w:ins>
    </w:p>
    <w:p w:rsidR="00812DCB" w:rsidRDefault="00812DCB" w:rsidP="00812DCB">
      <w:pPr>
        <w:autoSpaceDE w:val="0"/>
        <w:autoSpaceDN w:val="0"/>
        <w:adjustRightInd w:val="0"/>
        <w:spacing w:after="0" w:line="240" w:lineRule="auto"/>
        <w:rPr>
          <w:ins w:id="6467" w:author="Eliot Ivan Bernstein" w:date="2013-09-21T12:38:00Z"/>
          <w:rFonts w:ascii="Consolas" w:hAnsi="Consolas" w:cs="Consolas"/>
        </w:rPr>
      </w:pPr>
      <w:ins w:id="6468" w:author="Eliot Ivan Bernstein" w:date="2013-09-21T12:38:00Z">
        <w:r>
          <w:rPr>
            <w:rFonts w:ascii="Consolas" w:hAnsi="Consolas" w:cs="Consolas"/>
          </w:rPr>
          <w:t xml:space="preserve">21 MR. </w:t>
        </w:r>
        <w:proofErr w:type="spellStart"/>
        <w:r>
          <w:rPr>
            <w:rFonts w:ascii="Consolas" w:hAnsi="Consolas" w:cs="Consolas"/>
          </w:rPr>
          <w:t>MANCERI</w:t>
        </w:r>
        <w:proofErr w:type="spellEnd"/>
        <w:r>
          <w:rPr>
            <w:rFonts w:ascii="Consolas" w:hAnsi="Consolas" w:cs="Consolas"/>
          </w:rPr>
          <w:t>: Her assets went into trusts,</w:t>
        </w:r>
      </w:ins>
    </w:p>
    <w:p w:rsidR="00812DCB" w:rsidRDefault="00812DCB" w:rsidP="00812DCB">
      <w:pPr>
        <w:autoSpaceDE w:val="0"/>
        <w:autoSpaceDN w:val="0"/>
        <w:adjustRightInd w:val="0"/>
        <w:spacing w:after="0" w:line="240" w:lineRule="auto"/>
        <w:rPr>
          <w:ins w:id="6469" w:author="Eliot Ivan Bernstein" w:date="2013-09-21T12:38:00Z"/>
          <w:rFonts w:ascii="Consolas" w:hAnsi="Consolas" w:cs="Consolas"/>
        </w:rPr>
      </w:pPr>
      <w:ins w:id="6470" w:author="Eliot Ivan Bernstein" w:date="2013-09-21T12:38:00Z">
        <w:r>
          <w:rPr>
            <w:rFonts w:ascii="Consolas" w:hAnsi="Consolas" w:cs="Consolas"/>
          </w:rPr>
          <w:t>22 and her husband had a power of appointment</w:t>
        </w:r>
      </w:ins>
    </w:p>
    <w:p w:rsidR="00812DCB" w:rsidRDefault="00812DCB" w:rsidP="00812DCB">
      <w:pPr>
        <w:autoSpaceDE w:val="0"/>
        <w:autoSpaceDN w:val="0"/>
        <w:adjustRightInd w:val="0"/>
        <w:spacing w:after="0" w:line="240" w:lineRule="auto"/>
        <w:rPr>
          <w:ins w:id="6471" w:author="Eliot Ivan Bernstein" w:date="2013-09-21T12:38:00Z"/>
          <w:rFonts w:ascii="Consolas" w:hAnsi="Consolas" w:cs="Consolas"/>
        </w:rPr>
      </w:pPr>
      <w:ins w:id="6472" w:author="Eliot Ivan Bernstein" w:date="2013-09-21T12:38:00Z">
        <w:r>
          <w:rPr>
            <w:rFonts w:ascii="Consolas" w:hAnsi="Consolas" w:cs="Consolas"/>
          </w:rPr>
          <w:t>23 which he exercised in favor of Mr. Bernstein's</w:t>
        </w:r>
      </w:ins>
    </w:p>
    <w:p w:rsidR="00812DCB" w:rsidRDefault="00812DCB" w:rsidP="00812DCB">
      <w:pPr>
        <w:autoSpaceDE w:val="0"/>
        <w:autoSpaceDN w:val="0"/>
        <w:adjustRightInd w:val="0"/>
        <w:spacing w:after="0" w:line="240" w:lineRule="auto"/>
        <w:rPr>
          <w:ins w:id="6473" w:author="Eliot Ivan Bernstein" w:date="2013-09-21T12:38:00Z"/>
          <w:rFonts w:ascii="Consolas" w:hAnsi="Consolas" w:cs="Consolas"/>
        </w:rPr>
      </w:pPr>
      <w:proofErr w:type="gramStart"/>
      <w:ins w:id="6474" w:author="Eliot Ivan Bernstein" w:date="2013-09-21T12:38:00Z">
        <w:r>
          <w:rPr>
            <w:rFonts w:ascii="Consolas" w:hAnsi="Consolas" w:cs="Consolas"/>
          </w:rPr>
          <w:t>24 children.</w:t>
        </w:r>
        <w:proofErr w:type="gramEnd"/>
      </w:ins>
    </w:p>
    <w:p w:rsidR="00812DCB" w:rsidRDefault="00812DCB" w:rsidP="00812DCB">
      <w:pPr>
        <w:autoSpaceDE w:val="0"/>
        <w:autoSpaceDN w:val="0"/>
        <w:adjustRightInd w:val="0"/>
        <w:spacing w:after="0" w:line="240" w:lineRule="auto"/>
        <w:rPr>
          <w:ins w:id="6475" w:author="Eliot Ivan Bernstein" w:date="2013-09-21T12:38:00Z"/>
          <w:rFonts w:ascii="Consolas" w:hAnsi="Consolas" w:cs="Consolas"/>
        </w:rPr>
      </w:pPr>
      <w:ins w:id="6476" w:author="Eliot Ivan Bernstein" w:date="2013-09-21T12:38:00Z">
        <w:r>
          <w:rPr>
            <w:rFonts w:ascii="Consolas" w:hAnsi="Consolas" w:cs="Consolas"/>
          </w:rPr>
          <w:t>25 THE COURT: Okay.</w:t>
        </w:r>
      </w:ins>
    </w:p>
    <w:p w:rsidR="00812DCB" w:rsidRDefault="00812DCB" w:rsidP="00812DCB">
      <w:pPr>
        <w:autoSpaceDE w:val="0"/>
        <w:autoSpaceDN w:val="0"/>
        <w:adjustRightInd w:val="0"/>
        <w:spacing w:after="0" w:line="240" w:lineRule="auto"/>
        <w:rPr>
          <w:ins w:id="6477" w:author="Eliot Ivan Bernstein" w:date="2013-09-21T12:38:00Z"/>
          <w:rFonts w:ascii="Consolas" w:hAnsi="Consolas" w:cs="Consolas"/>
        </w:rPr>
      </w:pPr>
      <w:ins w:id="6478" w:author="Eliot Ivan Bernstein" w:date="2013-09-21T12:38:00Z">
        <w:r>
          <w:rPr>
            <w:rFonts w:ascii="Consolas" w:hAnsi="Consolas" w:cs="Consolas"/>
          </w:rPr>
          <w:t>00037</w:t>
        </w:r>
      </w:ins>
    </w:p>
    <w:p w:rsidR="00812DCB" w:rsidRDefault="00812DCB" w:rsidP="00812DCB">
      <w:pPr>
        <w:autoSpaceDE w:val="0"/>
        <w:autoSpaceDN w:val="0"/>
        <w:adjustRightInd w:val="0"/>
        <w:spacing w:after="0" w:line="240" w:lineRule="auto"/>
        <w:rPr>
          <w:ins w:id="6479" w:author="Eliot Ivan Bernstein" w:date="2013-09-21T12:38:00Z"/>
          <w:rFonts w:ascii="Consolas" w:hAnsi="Consolas" w:cs="Consolas"/>
        </w:rPr>
      </w:pPr>
      <w:ins w:id="6480" w:author="Eliot Ivan Bernstein" w:date="2013-09-21T12:38:00Z">
        <w:r>
          <w:rPr>
            <w:rFonts w:ascii="Consolas" w:hAnsi="Consolas" w:cs="Consolas"/>
          </w:rPr>
          <w:t xml:space="preserve">1 MR. </w:t>
        </w:r>
        <w:proofErr w:type="spellStart"/>
        <w:r>
          <w:rPr>
            <w:rFonts w:ascii="Consolas" w:hAnsi="Consolas" w:cs="Consolas"/>
          </w:rPr>
          <w:t>MANCERI</w:t>
        </w:r>
        <w:proofErr w:type="spellEnd"/>
        <w:r>
          <w:rPr>
            <w:rFonts w:ascii="Consolas" w:hAnsi="Consolas" w:cs="Consolas"/>
          </w:rPr>
          <w:t>: And that leads to the trust</w:t>
        </w:r>
      </w:ins>
    </w:p>
    <w:p w:rsidR="00812DCB" w:rsidRDefault="00812DCB" w:rsidP="00812DCB">
      <w:pPr>
        <w:autoSpaceDE w:val="0"/>
        <w:autoSpaceDN w:val="0"/>
        <w:adjustRightInd w:val="0"/>
        <w:spacing w:after="0" w:line="240" w:lineRule="auto"/>
        <w:rPr>
          <w:ins w:id="6481" w:author="Eliot Ivan Bernstein" w:date="2013-09-21T12:38:00Z"/>
          <w:rFonts w:ascii="Consolas" w:hAnsi="Consolas" w:cs="Consolas"/>
        </w:rPr>
      </w:pPr>
      <w:ins w:id="6482" w:author="Eliot Ivan Bernstein" w:date="2013-09-21T12:38:00Z">
        <w:r>
          <w:rPr>
            <w:rFonts w:ascii="Consolas" w:hAnsi="Consolas" w:cs="Consolas"/>
          </w:rPr>
          <w:t>2 that he mentioned at Oppenheimer which he</w:t>
        </w:r>
      </w:ins>
    </w:p>
    <w:p w:rsidR="00812DCB" w:rsidRDefault="00812DCB" w:rsidP="00812DCB">
      <w:pPr>
        <w:autoSpaceDE w:val="0"/>
        <w:autoSpaceDN w:val="0"/>
        <w:adjustRightInd w:val="0"/>
        <w:spacing w:after="0" w:line="240" w:lineRule="auto"/>
        <w:rPr>
          <w:ins w:id="6483" w:author="Eliot Ivan Bernstein" w:date="2013-09-21T12:38:00Z"/>
          <w:rFonts w:ascii="Consolas" w:hAnsi="Consolas" w:cs="Consolas"/>
        </w:rPr>
      </w:pPr>
      <w:ins w:id="6484" w:author="Eliot Ivan Bernstein" w:date="2013-09-21T12:38:00Z">
        <w:r>
          <w:rPr>
            <w:rFonts w:ascii="Consolas" w:hAnsi="Consolas" w:cs="Consolas"/>
          </w:rPr>
          <w:t>3 mislead The Court as to what's happening with</w:t>
        </w:r>
      </w:ins>
    </w:p>
    <w:p w:rsidR="00812DCB" w:rsidRDefault="00812DCB" w:rsidP="00812DCB">
      <w:pPr>
        <w:autoSpaceDE w:val="0"/>
        <w:autoSpaceDN w:val="0"/>
        <w:adjustRightInd w:val="0"/>
        <w:spacing w:after="0" w:line="240" w:lineRule="auto"/>
        <w:rPr>
          <w:ins w:id="6485" w:author="Eliot Ivan Bernstein" w:date="2013-09-21T12:38:00Z"/>
          <w:rFonts w:ascii="Consolas" w:hAnsi="Consolas" w:cs="Consolas"/>
        </w:rPr>
      </w:pPr>
      <w:ins w:id="6486" w:author="Eliot Ivan Bernstein" w:date="2013-09-21T12:38:00Z">
        <w:r>
          <w:rPr>
            <w:rFonts w:ascii="Consolas" w:hAnsi="Consolas" w:cs="Consolas"/>
          </w:rPr>
          <w:t>4 that.</w:t>
        </w:r>
      </w:ins>
    </w:p>
    <w:p w:rsidR="00812DCB" w:rsidRDefault="00812DCB" w:rsidP="00812DCB">
      <w:pPr>
        <w:autoSpaceDE w:val="0"/>
        <w:autoSpaceDN w:val="0"/>
        <w:adjustRightInd w:val="0"/>
        <w:spacing w:after="0" w:line="240" w:lineRule="auto"/>
        <w:rPr>
          <w:ins w:id="6487" w:author="Eliot Ivan Bernstein" w:date="2013-09-21T12:38:00Z"/>
          <w:rFonts w:ascii="Consolas" w:hAnsi="Consolas" w:cs="Consolas"/>
        </w:rPr>
      </w:pPr>
      <w:ins w:id="6488" w:author="Eliot Ivan Bernstein" w:date="2013-09-21T12:38:00Z">
        <w:r>
          <w:rPr>
            <w:rFonts w:ascii="Consolas" w:hAnsi="Consolas" w:cs="Consolas"/>
          </w:rPr>
          <w:t>5 THE COURT: Let me slow you down.</w:t>
        </w:r>
      </w:ins>
    </w:p>
    <w:p w:rsidR="00812DCB" w:rsidRDefault="00812DCB" w:rsidP="00812DCB">
      <w:pPr>
        <w:autoSpaceDE w:val="0"/>
        <w:autoSpaceDN w:val="0"/>
        <w:adjustRightInd w:val="0"/>
        <w:spacing w:after="0" w:line="240" w:lineRule="auto"/>
        <w:rPr>
          <w:ins w:id="6489" w:author="Eliot Ivan Bernstein" w:date="2013-09-21T12:38:00Z"/>
          <w:rFonts w:ascii="Consolas" w:hAnsi="Consolas" w:cs="Consolas"/>
        </w:rPr>
      </w:pPr>
      <w:ins w:id="6490" w:author="Eliot Ivan Bernstein" w:date="2013-09-21T12:38:00Z">
        <w:r>
          <w:rPr>
            <w:rFonts w:ascii="Consolas" w:hAnsi="Consolas" w:cs="Consolas"/>
          </w:rPr>
          <w:t xml:space="preserve">6 MR. </w:t>
        </w:r>
        <w:proofErr w:type="spellStart"/>
        <w:r>
          <w:rPr>
            <w:rFonts w:ascii="Consolas" w:hAnsi="Consolas" w:cs="Consolas"/>
          </w:rPr>
          <w:t>MANCERI</w:t>
        </w:r>
        <w:proofErr w:type="spellEnd"/>
        <w:r>
          <w:rPr>
            <w:rFonts w:ascii="Consolas" w:hAnsi="Consolas" w:cs="Consolas"/>
          </w:rPr>
          <w:t>: Okay.</w:t>
        </w:r>
      </w:ins>
    </w:p>
    <w:p w:rsidR="00812DCB" w:rsidRDefault="00812DCB" w:rsidP="00812DCB">
      <w:pPr>
        <w:autoSpaceDE w:val="0"/>
        <w:autoSpaceDN w:val="0"/>
        <w:adjustRightInd w:val="0"/>
        <w:spacing w:after="0" w:line="240" w:lineRule="auto"/>
        <w:rPr>
          <w:ins w:id="6491" w:author="Eliot Ivan Bernstein" w:date="2013-09-21T12:38:00Z"/>
          <w:rFonts w:ascii="Consolas" w:hAnsi="Consolas" w:cs="Consolas"/>
        </w:rPr>
      </w:pPr>
      <w:ins w:id="6492" w:author="Eliot Ivan Bernstein" w:date="2013-09-21T12:38:00Z">
        <w:r>
          <w:rPr>
            <w:rFonts w:ascii="Consolas" w:hAnsi="Consolas" w:cs="Consolas"/>
          </w:rPr>
          <w:t>7 THE COURT: So her estate assets went into</w:t>
        </w:r>
      </w:ins>
    </w:p>
    <w:p w:rsidR="00812DCB" w:rsidRDefault="00812DCB" w:rsidP="00812DCB">
      <w:pPr>
        <w:autoSpaceDE w:val="0"/>
        <w:autoSpaceDN w:val="0"/>
        <w:adjustRightInd w:val="0"/>
        <w:spacing w:after="0" w:line="240" w:lineRule="auto"/>
        <w:rPr>
          <w:ins w:id="6493" w:author="Eliot Ivan Bernstein" w:date="2013-09-21T12:38:00Z"/>
          <w:rFonts w:ascii="Consolas" w:hAnsi="Consolas" w:cs="Consolas"/>
        </w:rPr>
      </w:pPr>
      <w:proofErr w:type="gramStart"/>
      <w:ins w:id="6494" w:author="Eliot Ivan Bernstein" w:date="2013-09-21T12:38:00Z">
        <w:r>
          <w:rPr>
            <w:rFonts w:ascii="Consolas" w:hAnsi="Consolas" w:cs="Consolas"/>
          </w:rPr>
          <w:lastRenderedPageBreak/>
          <w:t>8 a trust?</w:t>
        </w:r>
        <w:proofErr w:type="gramEnd"/>
      </w:ins>
    </w:p>
    <w:p w:rsidR="00812DCB" w:rsidRDefault="00812DCB" w:rsidP="00812DCB">
      <w:pPr>
        <w:autoSpaceDE w:val="0"/>
        <w:autoSpaceDN w:val="0"/>
        <w:adjustRightInd w:val="0"/>
        <w:spacing w:after="0" w:line="240" w:lineRule="auto"/>
        <w:rPr>
          <w:ins w:id="6495" w:author="Eliot Ivan Bernstein" w:date="2013-09-21T12:38:00Z"/>
          <w:rFonts w:ascii="Consolas" w:hAnsi="Consolas" w:cs="Consolas"/>
        </w:rPr>
      </w:pPr>
      <w:ins w:id="6496" w:author="Eliot Ivan Bernstein" w:date="2013-09-21T12:38:00Z">
        <w:r>
          <w:rPr>
            <w:rFonts w:ascii="Consolas" w:hAnsi="Consolas" w:cs="Consolas"/>
          </w:rPr>
          <w:t xml:space="preserve">9 MR. </w:t>
        </w:r>
        <w:proofErr w:type="spellStart"/>
        <w:r>
          <w:rPr>
            <w:rFonts w:ascii="Consolas" w:hAnsi="Consolas" w:cs="Consolas"/>
          </w:rPr>
          <w:t>MANCERI</w:t>
        </w:r>
        <w:proofErr w:type="spellEnd"/>
        <w:r>
          <w:rPr>
            <w:rFonts w:ascii="Consolas" w:hAnsi="Consolas" w:cs="Consolas"/>
          </w:rPr>
          <w:t>: Correct.</w:t>
        </w:r>
      </w:ins>
    </w:p>
    <w:p w:rsidR="00812DCB" w:rsidRDefault="00812DCB" w:rsidP="00812DCB">
      <w:pPr>
        <w:autoSpaceDE w:val="0"/>
        <w:autoSpaceDN w:val="0"/>
        <w:adjustRightInd w:val="0"/>
        <w:spacing w:after="0" w:line="240" w:lineRule="auto"/>
        <w:rPr>
          <w:ins w:id="6497" w:author="Eliot Ivan Bernstein" w:date="2013-09-21T12:38:00Z"/>
          <w:rFonts w:ascii="Consolas" w:hAnsi="Consolas" w:cs="Consolas"/>
        </w:rPr>
      </w:pPr>
      <w:ins w:id="6498" w:author="Eliot Ivan Bernstein" w:date="2013-09-21T12:38:00Z">
        <w:r>
          <w:rPr>
            <w:rFonts w:ascii="Consolas" w:hAnsi="Consolas" w:cs="Consolas"/>
          </w:rPr>
          <w:t>10 THE COURT: And that trust is ‐‐</w:t>
        </w:r>
      </w:ins>
    </w:p>
    <w:p w:rsidR="00812DCB" w:rsidRDefault="00812DCB" w:rsidP="00812DCB">
      <w:pPr>
        <w:autoSpaceDE w:val="0"/>
        <w:autoSpaceDN w:val="0"/>
        <w:adjustRightInd w:val="0"/>
        <w:spacing w:after="0" w:line="240" w:lineRule="auto"/>
        <w:rPr>
          <w:ins w:id="6499" w:author="Eliot Ivan Bernstein" w:date="2013-09-21T12:38:00Z"/>
          <w:rFonts w:ascii="Consolas" w:hAnsi="Consolas" w:cs="Consolas"/>
        </w:rPr>
      </w:pPr>
      <w:ins w:id="6500" w:author="Eliot Ivan Bernstein" w:date="2013-09-21T12:38:00Z">
        <w:r>
          <w:rPr>
            <w:rFonts w:ascii="Consolas" w:hAnsi="Consolas" w:cs="Consolas"/>
          </w:rPr>
          <w:t xml:space="preserve">11 MR. </w:t>
        </w:r>
        <w:proofErr w:type="spellStart"/>
        <w:r>
          <w:rPr>
            <w:rFonts w:ascii="Consolas" w:hAnsi="Consolas" w:cs="Consolas"/>
          </w:rPr>
          <w:t>MANCERI</w:t>
        </w:r>
        <w:proofErr w:type="spellEnd"/>
        <w:r>
          <w:rPr>
            <w:rFonts w:ascii="Consolas" w:hAnsi="Consolas" w:cs="Consolas"/>
          </w:rPr>
          <w:t>: And Ted Bernstein, I</w:t>
        </w:r>
      </w:ins>
    </w:p>
    <w:p w:rsidR="00812DCB" w:rsidRDefault="00812DCB" w:rsidP="00812DCB">
      <w:pPr>
        <w:autoSpaceDE w:val="0"/>
        <w:autoSpaceDN w:val="0"/>
        <w:adjustRightInd w:val="0"/>
        <w:spacing w:after="0" w:line="240" w:lineRule="auto"/>
        <w:rPr>
          <w:ins w:id="6501" w:author="Eliot Ivan Bernstein" w:date="2013-09-21T12:38:00Z"/>
          <w:rFonts w:ascii="Consolas" w:hAnsi="Consolas" w:cs="Consolas"/>
        </w:rPr>
      </w:pPr>
      <w:ins w:id="6502" w:author="Eliot Ivan Bernstein" w:date="2013-09-21T12:38:00Z">
        <w:r>
          <w:rPr>
            <w:rFonts w:ascii="Consolas" w:hAnsi="Consolas" w:cs="Consolas"/>
          </w:rPr>
          <w:t>12 believe, is the trustee of that trust.</w:t>
        </w:r>
      </w:ins>
    </w:p>
    <w:p w:rsidR="00812DCB" w:rsidRDefault="00812DCB" w:rsidP="00812DCB">
      <w:pPr>
        <w:autoSpaceDE w:val="0"/>
        <w:autoSpaceDN w:val="0"/>
        <w:adjustRightInd w:val="0"/>
        <w:spacing w:after="0" w:line="240" w:lineRule="auto"/>
        <w:rPr>
          <w:ins w:id="6503" w:author="Eliot Ivan Bernstein" w:date="2013-09-21T12:38:00Z"/>
          <w:rFonts w:ascii="Consolas" w:hAnsi="Consolas" w:cs="Consolas"/>
        </w:rPr>
      </w:pPr>
      <w:ins w:id="6504" w:author="Eliot Ivan Bernstein" w:date="2013-09-21T12:38:00Z">
        <w:r>
          <w:rPr>
            <w:rFonts w:ascii="Consolas" w:hAnsi="Consolas" w:cs="Consolas"/>
          </w:rPr>
          <w:t>13 THE COURT: And you're brothers?</w:t>
        </w:r>
      </w:ins>
    </w:p>
    <w:p w:rsidR="00812DCB" w:rsidRDefault="00812DCB" w:rsidP="00812DCB">
      <w:pPr>
        <w:autoSpaceDE w:val="0"/>
        <w:autoSpaceDN w:val="0"/>
        <w:adjustRightInd w:val="0"/>
        <w:spacing w:after="0" w:line="240" w:lineRule="auto"/>
        <w:rPr>
          <w:ins w:id="6505" w:author="Eliot Ivan Bernstein" w:date="2013-09-21T12:38:00Z"/>
          <w:rFonts w:ascii="Consolas" w:hAnsi="Consolas" w:cs="Consolas"/>
        </w:rPr>
      </w:pPr>
      <w:ins w:id="6506" w:author="Eliot Ivan Bernstein" w:date="2013-09-21T12:38:00Z">
        <w:r>
          <w:rPr>
            <w:rFonts w:ascii="Consolas" w:hAnsi="Consolas" w:cs="Consolas"/>
          </w:rPr>
          <w:t>14 MR. THEODORE BERNSTEIN: That's correct.</w:t>
        </w:r>
      </w:ins>
    </w:p>
    <w:p w:rsidR="00812DCB" w:rsidRDefault="00812DCB" w:rsidP="00812DCB">
      <w:pPr>
        <w:autoSpaceDE w:val="0"/>
        <w:autoSpaceDN w:val="0"/>
        <w:adjustRightInd w:val="0"/>
        <w:spacing w:after="0" w:line="240" w:lineRule="auto"/>
        <w:rPr>
          <w:ins w:id="6507" w:author="Eliot Ivan Bernstein" w:date="2013-09-21T12:38:00Z"/>
          <w:rFonts w:ascii="Consolas" w:hAnsi="Consolas" w:cs="Consolas"/>
        </w:rPr>
      </w:pPr>
      <w:ins w:id="6508" w:author="Eliot Ivan Bernstein" w:date="2013-09-21T12:38:00Z">
        <w:r>
          <w:rPr>
            <w:rFonts w:ascii="Consolas" w:hAnsi="Consolas" w:cs="Consolas"/>
          </w:rPr>
          <w:t>15 THE COURT: All right. So then ‐‐ so</w:t>
        </w:r>
      </w:ins>
    </w:p>
    <w:p w:rsidR="00812DCB" w:rsidRDefault="00812DCB" w:rsidP="00812DCB">
      <w:pPr>
        <w:autoSpaceDE w:val="0"/>
        <w:autoSpaceDN w:val="0"/>
        <w:adjustRightInd w:val="0"/>
        <w:spacing w:after="0" w:line="240" w:lineRule="auto"/>
        <w:rPr>
          <w:ins w:id="6509" w:author="Eliot Ivan Bernstein" w:date="2013-09-21T12:38:00Z"/>
          <w:rFonts w:ascii="Consolas" w:hAnsi="Consolas" w:cs="Consolas"/>
        </w:rPr>
      </w:pPr>
      <w:ins w:id="6510" w:author="Eliot Ivan Bernstein" w:date="2013-09-21T12:38:00Z">
        <w:r>
          <w:rPr>
            <w:rFonts w:ascii="Consolas" w:hAnsi="Consolas" w:cs="Consolas"/>
          </w:rPr>
          <w:t>16 Simon really wasn't alive long when he died as</w:t>
        </w:r>
      </w:ins>
    </w:p>
    <w:p w:rsidR="00812DCB" w:rsidRDefault="00812DCB" w:rsidP="00812DCB">
      <w:pPr>
        <w:autoSpaceDE w:val="0"/>
        <w:autoSpaceDN w:val="0"/>
        <w:adjustRightInd w:val="0"/>
        <w:spacing w:after="0" w:line="240" w:lineRule="auto"/>
        <w:rPr>
          <w:ins w:id="6511" w:author="Eliot Ivan Bernstein" w:date="2013-09-21T12:38:00Z"/>
          <w:rFonts w:ascii="Consolas" w:hAnsi="Consolas" w:cs="Consolas"/>
        </w:rPr>
      </w:pPr>
      <w:ins w:id="6512" w:author="Eliot Ivan Bernstein" w:date="2013-09-21T12:38:00Z">
        <w:r>
          <w:rPr>
            <w:rFonts w:ascii="Consolas" w:hAnsi="Consolas" w:cs="Consolas"/>
          </w:rPr>
          <w:t xml:space="preserve">17 </w:t>
        </w:r>
        <w:proofErr w:type="gramStart"/>
        <w:r>
          <w:rPr>
            <w:rFonts w:ascii="Consolas" w:hAnsi="Consolas" w:cs="Consolas"/>
          </w:rPr>
          <w:t>trustee</w:t>
        </w:r>
        <w:proofErr w:type="gramEnd"/>
        <w:r>
          <w:rPr>
            <w:rFonts w:ascii="Consolas" w:hAnsi="Consolas" w:cs="Consolas"/>
          </w:rPr>
          <w:t>?</w:t>
        </w:r>
      </w:ins>
    </w:p>
    <w:p w:rsidR="00812DCB" w:rsidRDefault="00812DCB" w:rsidP="00812DCB">
      <w:pPr>
        <w:autoSpaceDE w:val="0"/>
        <w:autoSpaceDN w:val="0"/>
        <w:adjustRightInd w:val="0"/>
        <w:spacing w:after="0" w:line="240" w:lineRule="auto"/>
        <w:rPr>
          <w:ins w:id="6513" w:author="Eliot Ivan Bernstein" w:date="2013-09-21T12:38:00Z"/>
          <w:rFonts w:ascii="Consolas" w:hAnsi="Consolas" w:cs="Consolas"/>
        </w:rPr>
      </w:pPr>
      <w:ins w:id="6514" w:author="Eliot Ivan Bernstein" w:date="2013-09-21T12:38:00Z">
        <w:r>
          <w:rPr>
            <w:rFonts w:ascii="Consolas" w:hAnsi="Consolas" w:cs="Consolas"/>
          </w:rPr>
          <w:t xml:space="preserve">18 MR. </w:t>
        </w:r>
        <w:proofErr w:type="spellStart"/>
        <w:r>
          <w:rPr>
            <w:rFonts w:ascii="Consolas" w:hAnsi="Consolas" w:cs="Consolas"/>
          </w:rPr>
          <w:t>MANCERI</w:t>
        </w:r>
        <w:proofErr w:type="spellEnd"/>
        <w:r>
          <w:rPr>
            <w:rFonts w:ascii="Consolas" w:hAnsi="Consolas" w:cs="Consolas"/>
          </w:rPr>
          <w:t>: Not terribly long.</w:t>
        </w:r>
      </w:ins>
    </w:p>
    <w:p w:rsidR="00812DCB" w:rsidRDefault="00812DCB" w:rsidP="00812DCB">
      <w:pPr>
        <w:autoSpaceDE w:val="0"/>
        <w:autoSpaceDN w:val="0"/>
        <w:adjustRightInd w:val="0"/>
        <w:spacing w:after="0" w:line="240" w:lineRule="auto"/>
        <w:rPr>
          <w:ins w:id="6515" w:author="Eliot Ivan Bernstein" w:date="2013-09-21T12:38:00Z"/>
          <w:rFonts w:ascii="Consolas" w:hAnsi="Consolas" w:cs="Consolas"/>
        </w:rPr>
      </w:pPr>
      <w:ins w:id="6516" w:author="Eliot Ivan Bernstein" w:date="2013-09-21T12:38:00Z">
        <w:r>
          <w:rPr>
            <w:rFonts w:ascii="Consolas" w:hAnsi="Consolas" w:cs="Consolas"/>
          </w:rPr>
          <w:t>Page 21</w:t>
        </w:r>
      </w:ins>
    </w:p>
    <w:p w:rsidR="00812DCB" w:rsidRDefault="00812DCB" w:rsidP="00812DCB">
      <w:pPr>
        <w:autoSpaceDE w:val="0"/>
        <w:autoSpaceDN w:val="0"/>
        <w:adjustRightInd w:val="0"/>
        <w:spacing w:after="0" w:line="240" w:lineRule="auto"/>
        <w:rPr>
          <w:ins w:id="6517" w:author="Eliot Ivan Bernstein" w:date="2013-09-21T12:38:00Z"/>
          <w:rFonts w:ascii="Consolas" w:hAnsi="Consolas" w:cs="Consolas"/>
        </w:rPr>
      </w:pPr>
      <w:ins w:id="6518" w:author="Eliot Ivan Bernstein" w:date="2013-09-21T12:38:00Z">
        <w:r>
          <w:rPr>
            <w:rFonts w:ascii="Consolas" w:hAnsi="Consolas" w:cs="Consolas"/>
          </w:rPr>
          <w:t xml:space="preserve">In Re_ </w:t>
        </w:r>
        <w:proofErr w:type="gramStart"/>
        <w:r>
          <w:rPr>
            <w:rFonts w:ascii="Consolas" w:hAnsi="Consolas" w:cs="Consolas"/>
          </w:rPr>
          <w:t>The</w:t>
        </w:r>
        <w:proofErr w:type="gramEnd"/>
        <w:r>
          <w:rPr>
            <w:rFonts w:ascii="Consolas" w:hAnsi="Consolas" w:cs="Consolas"/>
          </w:rPr>
          <w:t xml:space="preserve"> Estate of Shirley Bernstein.txt</w:t>
        </w:r>
      </w:ins>
    </w:p>
    <w:p w:rsidR="00812DCB" w:rsidRDefault="00812DCB" w:rsidP="00812DCB">
      <w:pPr>
        <w:autoSpaceDE w:val="0"/>
        <w:autoSpaceDN w:val="0"/>
        <w:adjustRightInd w:val="0"/>
        <w:spacing w:after="0" w:line="240" w:lineRule="auto"/>
        <w:rPr>
          <w:ins w:id="6519" w:author="Eliot Ivan Bernstein" w:date="2013-09-21T12:38:00Z"/>
          <w:rFonts w:ascii="Consolas" w:hAnsi="Consolas" w:cs="Consolas"/>
        </w:rPr>
      </w:pPr>
      <w:ins w:id="6520" w:author="Eliot Ivan Bernstein" w:date="2013-09-21T12:38:00Z">
        <w:r>
          <w:rPr>
            <w:rFonts w:ascii="Consolas" w:hAnsi="Consolas" w:cs="Consolas"/>
          </w:rPr>
          <w:t>19 THE COURT: All right. So he was a</w:t>
        </w:r>
      </w:ins>
    </w:p>
    <w:p w:rsidR="00812DCB" w:rsidRDefault="00812DCB" w:rsidP="00812DCB">
      <w:pPr>
        <w:autoSpaceDE w:val="0"/>
        <w:autoSpaceDN w:val="0"/>
        <w:adjustRightInd w:val="0"/>
        <w:spacing w:after="0" w:line="240" w:lineRule="auto"/>
        <w:rPr>
          <w:ins w:id="6521" w:author="Eliot Ivan Bernstein" w:date="2013-09-21T12:38:00Z"/>
          <w:rFonts w:ascii="Consolas" w:hAnsi="Consolas" w:cs="Consolas"/>
        </w:rPr>
      </w:pPr>
      <w:ins w:id="6522" w:author="Eliot Ivan Bernstein" w:date="2013-09-21T12:38:00Z">
        <w:r>
          <w:rPr>
            <w:rFonts w:ascii="Consolas" w:hAnsi="Consolas" w:cs="Consolas"/>
          </w:rPr>
          <w:t xml:space="preserve">20 </w:t>
        </w:r>
        <w:proofErr w:type="gramStart"/>
        <w:r>
          <w:rPr>
            <w:rFonts w:ascii="Consolas" w:hAnsi="Consolas" w:cs="Consolas"/>
          </w:rPr>
          <w:t>trustee</w:t>
        </w:r>
        <w:proofErr w:type="gramEnd"/>
        <w:r>
          <w:rPr>
            <w:rFonts w:ascii="Consolas" w:hAnsi="Consolas" w:cs="Consolas"/>
          </w:rPr>
          <w:t>. Was she a trustee as well?</w:t>
        </w:r>
      </w:ins>
    </w:p>
    <w:p w:rsidR="00812DCB" w:rsidRDefault="00812DCB" w:rsidP="00812DCB">
      <w:pPr>
        <w:autoSpaceDE w:val="0"/>
        <w:autoSpaceDN w:val="0"/>
        <w:adjustRightInd w:val="0"/>
        <w:spacing w:after="0" w:line="240" w:lineRule="auto"/>
        <w:rPr>
          <w:ins w:id="6523" w:author="Eliot Ivan Bernstein" w:date="2013-09-21T12:38:00Z"/>
          <w:rFonts w:ascii="Consolas" w:hAnsi="Consolas" w:cs="Consolas"/>
        </w:rPr>
      </w:pPr>
      <w:ins w:id="6524" w:author="Eliot Ivan Bernstein" w:date="2013-09-21T12:38:00Z">
        <w:r>
          <w:rPr>
            <w:rFonts w:ascii="Consolas" w:hAnsi="Consolas" w:cs="Consolas"/>
          </w:rPr>
          <w:t xml:space="preserve">21 MR. </w:t>
        </w:r>
        <w:proofErr w:type="spellStart"/>
        <w:r>
          <w:rPr>
            <w:rFonts w:ascii="Consolas" w:hAnsi="Consolas" w:cs="Consolas"/>
          </w:rPr>
          <w:t>MANCERI</w:t>
        </w:r>
        <w:proofErr w:type="spellEnd"/>
        <w:r>
          <w:rPr>
            <w:rFonts w:ascii="Consolas" w:hAnsi="Consolas" w:cs="Consolas"/>
          </w:rPr>
          <w:t>: He died, your Honor. Again</w:t>
        </w:r>
      </w:ins>
    </w:p>
    <w:p w:rsidR="00812DCB" w:rsidRDefault="00812DCB" w:rsidP="00812DCB">
      <w:pPr>
        <w:autoSpaceDE w:val="0"/>
        <w:autoSpaceDN w:val="0"/>
        <w:adjustRightInd w:val="0"/>
        <w:spacing w:after="0" w:line="240" w:lineRule="auto"/>
        <w:rPr>
          <w:ins w:id="6525" w:author="Eliot Ivan Bernstein" w:date="2013-09-21T12:38:00Z"/>
          <w:rFonts w:ascii="Consolas" w:hAnsi="Consolas" w:cs="Consolas"/>
        </w:rPr>
      </w:pPr>
      <w:ins w:id="6526" w:author="Eliot Ivan Bernstein" w:date="2013-09-21T12:38:00Z">
        <w:r>
          <w:rPr>
            <w:rFonts w:ascii="Consolas" w:hAnsi="Consolas" w:cs="Consolas"/>
          </w:rPr>
          <w:t>22 she died December 10, 2010. He died September</w:t>
        </w:r>
      </w:ins>
    </w:p>
    <w:p w:rsidR="00812DCB" w:rsidRDefault="00812DCB" w:rsidP="00812DCB">
      <w:pPr>
        <w:autoSpaceDE w:val="0"/>
        <w:autoSpaceDN w:val="0"/>
        <w:adjustRightInd w:val="0"/>
        <w:spacing w:after="0" w:line="240" w:lineRule="auto"/>
        <w:rPr>
          <w:ins w:id="6527" w:author="Eliot Ivan Bernstein" w:date="2013-09-21T12:38:00Z"/>
          <w:rFonts w:ascii="Consolas" w:hAnsi="Consolas" w:cs="Consolas"/>
        </w:rPr>
      </w:pPr>
      <w:proofErr w:type="gramStart"/>
      <w:ins w:id="6528" w:author="Eliot Ivan Bernstein" w:date="2013-09-21T12:38:00Z">
        <w:r>
          <w:rPr>
            <w:rFonts w:ascii="Consolas" w:hAnsi="Consolas" w:cs="Consolas"/>
          </w:rPr>
          <w:t>23 of 2012.</w:t>
        </w:r>
        <w:proofErr w:type="gramEnd"/>
      </w:ins>
    </w:p>
    <w:p w:rsidR="00812DCB" w:rsidRDefault="00812DCB" w:rsidP="00812DCB">
      <w:pPr>
        <w:autoSpaceDE w:val="0"/>
        <w:autoSpaceDN w:val="0"/>
        <w:adjustRightInd w:val="0"/>
        <w:spacing w:after="0" w:line="240" w:lineRule="auto"/>
        <w:rPr>
          <w:ins w:id="6529" w:author="Eliot Ivan Bernstein" w:date="2013-09-21T12:38:00Z"/>
          <w:rFonts w:ascii="Consolas" w:hAnsi="Consolas" w:cs="Consolas"/>
        </w:rPr>
      </w:pPr>
      <w:ins w:id="6530" w:author="Eliot Ivan Bernstein" w:date="2013-09-21T12:38:00Z">
        <w:r>
          <w:rPr>
            <w:rFonts w:ascii="Consolas" w:hAnsi="Consolas" w:cs="Consolas"/>
          </w:rPr>
          <w:t>24 THE COURT: Right, but was he a trustee</w:t>
        </w:r>
      </w:ins>
    </w:p>
    <w:p w:rsidR="00812DCB" w:rsidRDefault="00812DCB" w:rsidP="00812DCB">
      <w:pPr>
        <w:autoSpaceDE w:val="0"/>
        <w:autoSpaceDN w:val="0"/>
        <w:adjustRightInd w:val="0"/>
        <w:spacing w:after="0" w:line="240" w:lineRule="auto"/>
        <w:rPr>
          <w:ins w:id="6531" w:author="Eliot Ivan Bernstein" w:date="2013-09-21T12:38:00Z"/>
          <w:rFonts w:ascii="Consolas" w:hAnsi="Consolas" w:cs="Consolas"/>
        </w:rPr>
      </w:pPr>
      <w:proofErr w:type="gramStart"/>
      <w:ins w:id="6532" w:author="Eliot Ivan Bernstein" w:date="2013-09-21T12:38:00Z">
        <w:r>
          <w:rPr>
            <w:rFonts w:ascii="Consolas" w:hAnsi="Consolas" w:cs="Consolas"/>
          </w:rPr>
          <w:t>25 also of Shirley's trust?</w:t>
        </w:r>
        <w:proofErr w:type="gramEnd"/>
      </w:ins>
    </w:p>
    <w:p w:rsidR="00812DCB" w:rsidRDefault="00812DCB" w:rsidP="00812DCB">
      <w:pPr>
        <w:autoSpaceDE w:val="0"/>
        <w:autoSpaceDN w:val="0"/>
        <w:adjustRightInd w:val="0"/>
        <w:spacing w:after="0" w:line="240" w:lineRule="auto"/>
        <w:rPr>
          <w:ins w:id="6533" w:author="Eliot Ivan Bernstein" w:date="2013-09-21T12:38:00Z"/>
          <w:rFonts w:ascii="Consolas" w:hAnsi="Consolas" w:cs="Consolas"/>
        </w:rPr>
      </w:pPr>
      <w:ins w:id="6534" w:author="Eliot Ivan Bernstein" w:date="2013-09-21T12:38:00Z">
        <w:r>
          <w:rPr>
            <w:rFonts w:ascii="Consolas" w:hAnsi="Consolas" w:cs="Consolas"/>
          </w:rPr>
          <w:t>00038</w:t>
        </w:r>
      </w:ins>
    </w:p>
    <w:p w:rsidR="00812DCB" w:rsidRDefault="00812DCB" w:rsidP="00812DCB">
      <w:pPr>
        <w:autoSpaceDE w:val="0"/>
        <w:autoSpaceDN w:val="0"/>
        <w:adjustRightInd w:val="0"/>
        <w:spacing w:after="0" w:line="240" w:lineRule="auto"/>
        <w:rPr>
          <w:ins w:id="6535" w:author="Eliot Ivan Bernstein" w:date="2013-09-21T12:38:00Z"/>
          <w:rFonts w:ascii="Consolas" w:hAnsi="Consolas" w:cs="Consolas"/>
        </w:rPr>
      </w:pPr>
      <w:ins w:id="6536" w:author="Eliot Ivan Bernstein" w:date="2013-09-21T12:38:00Z">
        <w:r>
          <w:rPr>
            <w:rFonts w:ascii="Consolas" w:hAnsi="Consolas" w:cs="Consolas"/>
          </w:rPr>
          <w:t xml:space="preserve">1 MR. </w:t>
        </w:r>
        <w:proofErr w:type="spellStart"/>
        <w:r>
          <w:rPr>
            <w:rFonts w:ascii="Consolas" w:hAnsi="Consolas" w:cs="Consolas"/>
          </w:rPr>
          <w:t>MANCERI</w:t>
        </w:r>
        <w:proofErr w:type="spellEnd"/>
        <w:r>
          <w:rPr>
            <w:rFonts w:ascii="Consolas" w:hAnsi="Consolas" w:cs="Consolas"/>
          </w:rPr>
          <w:t>: Yes.</w:t>
        </w:r>
      </w:ins>
    </w:p>
    <w:p w:rsidR="00812DCB" w:rsidRDefault="00812DCB" w:rsidP="00812DCB">
      <w:pPr>
        <w:autoSpaceDE w:val="0"/>
        <w:autoSpaceDN w:val="0"/>
        <w:adjustRightInd w:val="0"/>
        <w:spacing w:after="0" w:line="240" w:lineRule="auto"/>
        <w:rPr>
          <w:ins w:id="6537" w:author="Eliot Ivan Bernstein" w:date="2013-09-21T12:38:00Z"/>
          <w:rFonts w:ascii="Consolas" w:hAnsi="Consolas" w:cs="Consolas"/>
        </w:rPr>
      </w:pPr>
      <w:ins w:id="6538" w:author="Eliot Ivan Bernstein" w:date="2013-09-21T12:38:00Z">
        <w:r>
          <w:rPr>
            <w:rFonts w:ascii="Consolas" w:hAnsi="Consolas" w:cs="Consolas"/>
          </w:rPr>
          <w:t>2 THE COURT: So she dies, the estate is</w:t>
        </w:r>
      </w:ins>
    </w:p>
    <w:p w:rsidR="00812DCB" w:rsidRDefault="00812DCB" w:rsidP="00812DCB">
      <w:pPr>
        <w:autoSpaceDE w:val="0"/>
        <w:autoSpaceDN w:val="0"/>
        <w:adjustRightInd w:val="0"/>
        <w:spacing w:after="0" w:line="240" w:lineRule="auto"/>
        <w:rPr>
          <w:ins w:id="6539" w:author="Eliot Ivan Bernstein" w:date="2013-09-21T12:38:00Z"/>
          <w:rFonts w:ascii="Consolas" w:hAnsi="Consolas" w:cs="Consolas"/>
        </w:rPr>
      </w:pPr>
      <w:ins w:id="6540" w:author="Eliot Ivan Bernstein" w:date="2013-09-21T12:38:00Z">
        <w:r>
          <w:rPr>
            <w:rFonts w:ascii="Consolas" w:hAnsi="Consolas" w:cs="Consolas"/>
          </w:rPr>
          <w:t>3 closed, her assets are in a trust. Simon then</w:t>
        </w:r>
      </w:ins>
    </w:p>
    <w:p w:rsidR="00812DCB" w:rsidRDefault="00812DCB" w:rsidP="00812DCB">
      <w:pPr>
        <w:autoSpaceDE w:val="0"/>
        <w:autoSpaceDN w:val="0"/>
        <w:adjustRightInd w:val="0"/>
        <w:spacing w:after="0" w:line="240" w:lineRule="auto"/>
        <w:rPr>
          <w:ins w:id="6541" w:author="Eliot Ivan Bernstein" w:date="2013-09-21T12:38:00Z"/>
          <w:rFonts w:ascii="Consolas" w:hAnsi="Consolas" w:cs="Consolas"/>
        </w:rPr>
      </w:pPr>
      <w:ins w:id="6542" w:author="Eliot Ivan Bernstein" w:date="2013-09-21T12:38:00Z">
        <w:r>
          <w:rPr>
            <w:rFonts w:ascii="Consolas" w:hAnsi="Consolas" w:cs="Consolas"/>
          </w:rPr>
          <w:t xml:space="preserve">4 </w:t>
        </w:r>
        <w:proofErr w:type="gramStart"/>
        <w:r>
          <w:rPr>
            <w:rFonts w:ascii="Consolas" w:hAnsi="Consolas" w:cs="Consolas"/>
          </w:rPr>
          <w:t>dies</w:t>
        </w:r>
        <w:proofErr w:type="gramEnd"/>
        <w:r>
          <w:rPr>
            <w:rFonts w:ascii="Consolas" w:hAnsi="Consolas" w:cs="Consolas"/>
          </w:rPr>
          <w:t>. What happened with his estate? Judge</w:t>
        </w:r>
      </w:ins>
    </w:p>
    <w:p w:rsidR="00812DCB" w:rsidRDefault="00812DCB" w:rsidP="00812DCB">
      <w:pPr>
        <w:autoSpaceDE w:val="0"/>
        <w:autoSpaceDN w:val="0"/>
        <w:adjustRightInd w:val="0"/>
        <w:spacing w:after="0" w:line="240" w:lineRule="auto"/>
        <w:rPr>
          <w:ins w:id="6543" w:author="Eliot Ivan Bernstein" w:date="2013-09-21T12:38:00Z"/>
          <w:rFonts w:ascii="Consolas" w:hAnsi="Consolas" w:cs="Consolas"/>
        </w:rPr>
      </w:pPr>
      <w:ins w:id="6544" w:author="Eliot Ivan Bernstein" w:date="2013-09-21T12:38:00Z">
        <w:r>
          <w:rPr>
            <w:rFonts w:ascii="Consolas" w:hAnsi="Consolas" w:cs="Consolas"/>
          </w:rPr>
          <w:t>5 French is hearing it, but tell me what</w:t>
        </w:r>
      </w:ins>
    </w:p>
    <w:p w:rsidR="00812DCB" w:rsidRDefault="00812DCB" w:rsidP="00812DCB">
      <w:pPr>
        <w:autoSpaceDE w:val="0"/>
        <w:autoSpaceDN w:val="0"/>
        <w:adjustRightInd w:val="0"/>
        <w:spacing w:after="0" w:line="240" w:lineRule="auto"/>
        <w:rPr>
          <w:ins w:id="6545" w:author="Eliot Ivan Bernstein" w:date="2013-09-21T12:38:00Z"/>
          <w:rFonts w:ascii="Consolas" w:hAnsi="Consolas" w:cs="Consolas"/>
        </w:rPr>
      </w:pPr>
      <w:ins w:id="6546" w:author="Eliot Ivan Bernstein" w:date="2013-09-21T12:38:00Z">
        <w:r>
          <w:rPr>
            <w:rFonts w:ascii="Consolas" w:hAnsi="Consolas" w:cs="Consolas"/>
          </w:rPr>
          <w:t>6 happened.</w:t>
        </w:r>
      </w:ins>
    </w:p>
    <w:p w:rsidR="00812DCB" w:rsidRDefault="00812DCB" w:rsidP="00812DCB">
      <w:pPr>
        <w:autoSpaceDE w:val="0"/>
        <w:autoSpaceDN w:val="0"/>
        <w:adjustRightInd w:val="0"/>
        <w:spacing w:after="0" w:line="240" w:lineRule="auto"/>
        <w:rPr>
          <w:ins w:id="6547" w:author="Eliot Ivan Bernstein" w:date="2013-09-21T12:38:00Z"/>
          <w:rFonts w:ascii="Consolas" w:hAnsi="Consolas" w:cs="Consolas"/>
        </w:rPr>
      </w:pPr>
      <w:ins w:id="6548" w:author="Eliot Ivan Bernstein" w:date="2013-09-21T12:38:00Z">
        <w:r>
          <w:rPr>
            <w:rFonts w:ascii="Consolas" w:hAnsi="Consolas" w:cs="Consolas"/>
          </w:rPr>
          <w:t xml:space="preserve">7 MR. </w:t>
        </w:r>
        <w:proofErr w:type="spellStart"/>
        <w:r>
          <w:rPr>
            <w:rFonts w:ascii="Consolas" w:hAnsi="Consolas" w:cs="Consolas"/>
          </w:rPr>
          <w:t>MANCERI</w:t>
        </w:r>
        <w:proofErr w:type="spellEnd"/>
        <w:r>
          <w:rPr>
            <w:rFonts w:ascii="Consolas" w:hAnsi="Consolas" w:cs="Consolas"/>
          </w:rPr>
          <w:t>: My understanding is that</w:t>
        </w:r>
      </w:ins>
    </w:p>
    <w:p w:rsidR="00812DCB" w:rsidRDefault="00812DCB" w:rsidP="00812DCB">
      <w:pPr>
        <w:autoSpaceDE w:val="0"/>
        <w:autoSpaceDN w:val="0"/>
        <w:adjustRightInd w:val="0"/>
        <w:spacing w:after="0" w:line="240" w:lineRule="auto"/>
        <w:rPr>
          <w:ins w:id="6549" w:author="Eliot Ivan Bernstein" w:date="2013-09-21T12:38:00Z"/>
          <w:rFonts w:ascii="Consolas" w:hAnsi="Consolas" w:cs="Consolas"/>
        </w:rPr>
      </w:pPr>
      <w:proofErr w:type="gramStart"/>
      <w:ins w:id="6550" w:author="Eliot Ivan Bernstein" w:date="2013-09-21T12:38:00Z">
        <w:r>
          <w:rPr>
            <w:rFonts w:ascii="Consolas" w:hAnsi="Consolas" w:cs="Consolas"/>
          </w:rPr>
          <w:t>8 money</w:t>
        </w:r>
        <w:proofErr w:type="gramEnd"/>
        <w:r>
          <w:rPr>
            <w:rFonts w:ascii="Consolas" w:hAnsi="Consolas" w:cs="Consolas"/>
          </w:rPr>
          <w:t xml:space="preserve"> went into a trust for the grandchildren.</w:t>
        </w:r>
      </w:ins>
    </w:p>
    <w:p w:rsidR="00812DCB" w:rsidRDefault="00812DCB" w:rsidP="00812DCB">
      <w:pPr>
        <w:autoSpaceDE w:val="0"/>
        <w:autoSpaceDN w:val="0"/>
        <w:adjustRightInd w:val="0"/>
        <w:spacing w:after="0" w:line="240" w:lineRule="auto"/>
        <w:rPr>
          <w:ins w:id="6551" w:author="Eliot Ivan Bernstein" w:date="2013-09-21T12:38:00Z"/>
          <w:rFonts w:ascii="Consolas" w:hAnsi="Consolas" w:cs="Consolas"/>
        </w:rPr>
      </w:pPr>
      <w:ins w:id="6552" w:author="Eliot Ivan Bernstein" w:date="2013-09-21T12:38:00Z">
        <w:r>
          <w:rPr>
            <w:rFonts w:ascii="Consolas" w:hAnsi="Consolas" w:cs="Consolas"/>
          </w:rPr>
          <w:t>9 THE COURT: Grandchildren of Eliot?</w:t>
        </w:r>
      </w:ins>
    </w:p>
    <w:p w:rsidR="00812DCB" w:rsidRDefault="00812DCB" w:rsidP="00812DCB">
      <w:pPr>
        <w:autoSpaceDE w:val="0"/>
        <w:autoSpaceDN w:val="0"/>
        <w:adjustRightInd w:val="0"/>
        <w:spacing w:after="0" w:line="240" w:lineRule="auto"/>
        <w:rPr>
          <w:ins w:id="6553" w:author="Eliot Ivan Bernstein" w:date="2013-09-21T12:38:00Z"/>
          <w:rFonts w:ascii="Consolas" w:hAnsi="Consolas" w:cs="Consolas"/>
        </w:rPr>
      </w:pPr>
      <w:ins w:id="6554" w:author="Eliot Ivan Bernstein" w:date="2013-09-21T12:38:00Z">
        <w:r>
          <w:rPr>
            <w:rFonts w:ascii="Consolas" w:hAnsi="Consolas" w:cs="Consolas"/>
          </w:rPr>
          <w:t xml:space="preserve">10 MR. </w:t>
        </w:r>
        <w:proofErr w:type="spellStart"/>
        <w:r>
          <w:rPr>
            <w:rFonts w:ascii="Consolas" w:hAnsi="Consolas" w:cs="Consolas"/>
          </w:rPr>
          <w:t>MANCERI</w:t>
        </w:r>
        <w:proofErr w:type="spellEnd"/>
        <w:r>
          <w:rPr>
            <w:rFonts w:ascii="Consolas" w:hAnsi="Consolas" w:cs="Consolas"/>
          </w:rPr>
          <w:t>: Well there's actually ten of</w:t>
        </w:r>
      </w:ins>
    </w:p>
    <w:p w:rsidR="00812DCB" w:rsidRDefault="00812DCB" w:rsidP="00812DCB">
      <w:pPr>
        <w:autoSpaceDE w:val="0"/>
        <w:autoSpaceDN w:val="0"/>
        <w:adjustRightInd w:val="0"/>
        <w:spacing w:after="0" w:line="240" w:lineRule="auto"/>
        <w:rPr>
          <w:ins w:id="6555" w:author="Eliot Ivan Bernstein" w:date="2013-09-21T12:38:00Z"/>
          <w:rFonts w:ascii="Consolas" w:hAnsi="Consolas" w:cs="Consolas"/>
        </w:rPr>
      </w:pPr>
      <w:proofErr w:type="gramStart"/>
      <w:ins w:id="6556" w:author="Eliot Ivan Bernstein" w:date="2013-09-21T12:38:00Z">
        <w:r>
          <w:rPr>
            <w:rFonts w:ascii="Consolas" w:hAnsi="Consolas" w:cs="Consolas"/>
          </w:rPr>
          <w:t>11 them, ten grandchildren, which he has three.</w:t>
        </w:r>
        <w:proofErr w:type="gramEnd"/>
      </w:ins>
    </w:p>
    <w:p w:rsidR="00812DCB" w:rsidRDefault="00812DCB" w:rsidP="00812DCB">
      <w:pPr>
        <w:autoSpaceDE w:val="0"/>
        <w:autoSpaceDN w:val="0"/>
        <w:adjustRightInd w:val="0"/>
        <w:spacing w:after="0" w:line="240" w:lineRule="auto"/>
        <w:rPr>
          <w:ins w:id="6557" w:author="Eliot Ivan Bernstein" w:date="2013-09-21T12:38:00Z"/>
          <w:rFonts w:ascii="Consolas" w:hAnsi="Consolas" w:cs="Consolas"/>
        </w:rPr>
      </w:pPr>
      <w:ins w:id="6558" w:author="Eliot Ivan Bernstein" w:date="2013-09-21T12:38:00Z">
        <w:r>
          <w:rPr>
            <w:rFonts w:ascii="Consolas" w:hAnsi="Consolas" w:cs="Consolas"/>
          </w:rPr>
          <w:t>12 THE COURT: So the beneficiary level for</w:t>
        </w:r>
      </w:ins>
    </w:p>
    <w:p w:rsidR="00812DCB" w:rsidRDefault="00812DCB" w:rsidP="00812DCB">
      <w:pPr>
        <w:autoSpaceDE w:val="0"/>
        <w:autoSpaceDN w:val="0"/>
        <w:adjustRightInd w:val="0"/>
        <w:spacing w:after="0" w:line="240" w:lineRule="auto"/>
        <w:rPr>
          <w:ins w:id="6559" w:author="Eliot Ivan Bernstein" w:date="2013-09-21T12:38:00Z"/>
          <w:rFonts w:ascii="Consolas" w:hAnsi="Consolas" w:cs="Consolas"/>
        </w:rPr>
      </w:pPr>
      <w:ins w:id="6560" w:author="Eliot Ivan Bernstein" w:date="2013-09-21T12:38:00Z">
        <w:r>
          <w:rPr>
            <w:rFonts w:ascii="Consolas" w:hAnsi="Consolas" w:cs="Consolas"/>
          </w:rPr>
          <w:t>13 Simon was he skipped over his children and gave</w:t>
        </w:r>
      </w:ins>
    </w:p>
    <w:p w:rsidR="00812DCB" w:rsidRDefault="00812DCB" w:rsidP="00812DCB">
      <w:pPr>
        <w:autoSpaceDE w:val="0"/>
        <w:autoSpaceDN w:val="0"/>
        <w:adjustRightInd w:val="0"/>
        <w:spacing w:after="0" w:line="240" w:lineRule="auto"/>
        <w:rPr>
          <w:ins w:id="6561" w:author="Eliot Ivan Bernstein" w:date="2013-09-21T12:38:00Z"/>
          <w:rFonts w:ascii="Consolas" w:hAnsi="Consolas" w:cs="Consolas"/>
        </w:rPr>
      </w:pPr>
      <w:proofErr w:type="gramStart"/>
      <w:ins w:id="6562" w:author="Eliot Ivan Bernstein" w:date="2013-09-21T12:38:00Z">
        <w:r>
          <w:rPr>
            <w:rFonts w:ascii="Consolas" w:hAnsi="Consolas" w:cs="Consolas"/>
          </w:rPr>
          <w:t>14 everything to the grandchildren?</w:t>
        </w:r>
        <w:proofErr w:type="gramEnd"/>
      </w:ins>
    </w:p>
    <w:p w:rsidR="00812DCB" w:rsidRDefault="00812DCB" w:rsidP="00812DCB">
      <w:pPr>
        <w:autoSpaceDE w:val="0"/>
        <w:autoSpaceDN w:val="0"/>
        <w:adjustRightInd w:val="0"/>
        <w:spacing w:after="0" w:line="240" w:lineRule="auto"/>
        <w:rPr>
          <w:ins w:id="6563" w:author="Eliot Ivan Bernstein" w:date="2013-09-21T12:38:00Z"/>
          <w:rFonts w:ascii="Consolas" w:hAnsi="Consolas" w:cs="Consolas"/>
        </w:rPr>
      </w:pPr>
      <w:ins w:id="6564" w:author="Eliot Ivan Bernstein" w:date="2013-09-21T12:38:00Z">
        <w:r>
          <w:rPr>
            <w:rFonts w:ascii="Consolas" w:hAnsi="Consolas" w:cs="Consolas"/>
          </w:rPr>
          <w:t xml:space="preserve">15 MR. </w:t>
        </w:r>
        <w:proofErr w:type="spellStart"/>
        <w:r>
          <w:rPr>
            <w:rFonts w:ascii="Consolas" w:hAnsi="Consolas" w:cs="Consolas"/>
          </w:rPr>
          <w:t>MANCERI</w:t>
        </w:r>
        <w:proofErr w:type="spellEnd"/>
        <w:r>
          <w:rPr>
            <w:rFonts w:ascii="Consolas" w:hAnsi="Consolas" w:cs="Consolas"/>
          </w:rPr>
          <w:t>: That's correct.</w:t>
        </w:r>
      </w:ins>
    </w:p>
    <w:p w:rsidR="00812DCB" w:rsidRDefault="00812DCB" w:rsidP="00812DCB">
      <w:pPr>
        <w:autoSpaceDE w:val="0"/>
        <w:autoSpaceDN w:val="0"/>
        <w:adjustRightInd w:val="0"/>
        <w:spacing w:after="0" w:line="240" w:lineRule="auto"/>
        <w:rPr>
          <w:ins w:id="6565" w:author="Eliot Ivan Bernstein" w:date="2013-09-21T12:38:00Z"/>
          <w:rFonts w:ascii="Consolas" w:hAnsi="Consolas" w:cs="Consolas"/>
        </w:rPr>
      </w:pPr>
      <w:ins w:id="6566" w:author="Eliot Ivan Bernstein" w:date="2013-09-21T12:38:00Z">
        <w:r>
          <w:rPr>
            <w:rFonts w:ascii="Consolas" w:hAnsi="Consolas" w:cs="Consolas"/>
          </w:rPr>
          <w:t>16 MR. ELIOT BERNSTEIN: No.</w:t>
        </w:r>
      </w:ins>
    </w:p>
    <w:p w:rsidR="00812DCB" w:rsidRDefault="00812DCB" w:rsidP="00812DCB">
      <w:pPr>
        <w:autoSpaceDE w:val="0"/>
        <w:autoSpaceDN w:val="0"/>
        <w:adjustRightInd w:val="0"/>
        <w:spacing w:after="0" w:line="240" w:lineRule="auto"/>
        <w:rPr>
          <w:ins w:id="6567" w:author="Eliot Ivan Bernstein" w:date="2013-09-21T12:38:00Z"/>
          <w:rFonts w:ascii="Consolas" w:hAnsi="Consolas" w:cs="Consolas"/>
        </w:rPr>
      </w:pPr>
      <w:ins w:id="6568" w:author="Eliot Ivan Bernstein" w:date="2013-09-21T12:38:00Z">
        <w:r>
          <w:rPr>
            <w:rFonts w:ascii="Consolas" w:hAnsi="Consolas" w:cs="Consolas"/>
          </w:rPr>
          <w:t>17 THE COURT: That's not what happened with</w:t>
        </w:r>
      </w:ins>
    </w:p>
    <w:p w:rsidR="00812DCB" w:rsidRDefault="00812DCB" w:rsidP="00812DCB">
      <w:pPr>
        <w:autoSpaceDE w:val="0"/>
        <w:autoSpaceDN w:val="0"/>
        <w:adjustRightInd w:val="0"/>
        <w:spacing w:after="0" w:line="240" w:lineRule="auto"/>
        <w:rPr>
          <w:ins w:id="6569" w:author="Eliot Ivan Bernstein" w:date="2013-09-21T12:38:00Z"/>
          <w:rFonts w:ascii="Consolas" w:hAnsi="Consolas" w:cs="Consolas"/>
        </w:rPr>
      </w:pPr>
      <w:proofErr w:type="gramStart"/>
      <w:ins w:id="6570" w:author="Eliot Ivan Bernstein" w:date="2013-09-21T12:38:00Z">
        <w:r>
          <w:rPr>
            <w:rFonts w:ascii="Consolas" w:hAnsi="Consolas" w:cs="Consolas"/>
          </w:rPr>
          <w:t>18 your father's estate?</w:t>
        </w:r>
        <w:proofErr w:type="gramEnd"/>
      </w:ins>
    </w:p>
    <w:p w:rsidR="00812DCB" w:rsidRDefault="00812DCB" w:rsidP="00812DCB">
      <w:pPr>
        <w:autoSpaceDE w:val="0"/>
        <w:autoSpaceDN w:val="0"/>
        <w:adjustRightInd w:val="0"/>
        <w:spacing w:after="0" w:line="240" w:lineRule="auto"/>
        <w:rPr>
          <w:ins w:id="6571" w:author="Eliot Ivan Bernstein" w:date="2013-09-21T12:38:00Z"/>
          <w:rFonts w:ascii="Consolas" w:hAnsi="Consolas" w:cs="Consolas"/>
        </w:rPr>
      </w:pPr>
      <w:ins w:id="6572" w:author="Eliot Ivan Bernstein" w:date="2013-09-21T12:38:00Z">
        <w:r>
          <w:rPr>
            <w:rFonts w:ascii="Consolas" w:hAnsi="Consolas" w:cs="Consolas"/>
          </w:rPr>
          <w:t>19 MR. ELIOT BERNSTEIN: No.</w:t>
        </w:r>
      </w:ins>
    </w:p>
    <w:p w:rsidR="00812DCB" w:rsidRDefault="00812DCB" w:rsidP="00812DCB">
      <w:pPr>
        <w:autoSpaceDE w:val="0"/>
        <w:autoSpaceDN w:val="0"/>
        <w:adjustRightInd w:val="0"/>
        <w:spacing w:after="0" w:line="240" w:lineRule="auto"/>
        <w:rPr>
          <w:ins w:id="6573" w:author="Eliot Ivan Bernstein" w:date="2013-09-21T12:38:00Z"/>
          <w:rFonts w:ascii="Consolas" w:hAnsi="Consolas" w:cs="Consolas"/>
        </w:rPr>
      </w:pPr>
      <w:ins w:id="6574" w:author="Eliot Ivan Bernstein" w:date="2013-09-21T12:38:00Z">
        <w:r>
          <w:rPr>
            <w:rFonts w:ascii="Consolas" w:hAnsi="Consolas" w:cs="Consolas"/>
          </w:rPr>
          <w:t>20 THE COURT: That's not what the rule says</w:t>
        </w:r>
      </w:ins>
    </w:p>
    <w:p w:rsidR="00812DCB" w:rsidRDefault="00812DCB" w:rsidP="00812DCB">
      <w:pPr>
        <w:autoSpaceDE w:val="0"/>
        <w:autoSpaceDN w:val="0"/>
        <w:adjustRightInd w:val="0"/>
        <w:spacing w:after="0" w:line="240" w:lineRule="auto"/>
        <w:rPr>
          <w:ins w:id="6575" w:author="Eliot Ivan Bernstein" w:date="2013-09-21T12:38:00Z"/>
          <w:rFonts w:ascii="Consolas" w:hAnsi="Consolas" w:cs="Consolas"/>
        </w:rPr>
      </w:pPr>
      <w:proofErr w:type="gramStart"/>
      <w:ins w:id="6576" w:author="Eliot Ivan Bernstein" w:date="2013-09-21T12:38:00Z">
        <w:r>
          <w:rPr>
            <w:rFonts w:ascii="Consolas" w:hAnsi="Consolas" w:cs="Consolas"/>
          </w:rPr>
          <w:t>21 to do?</w:t>
        </w:r>
        <w:proofErr w:type="gramEnd"/>
      </w:ins>
    </w:p>
    <w:p w:rsidR="00812DCB" w:rsidRDefault="00812DCB" w:rsidP="00812DCB">
      <w:pPr>
        <w:autoSpaceDE w:val="0"/>
        <w:autoSpaceDN w:val="0"/>
        <w:adjustRightInd w:val="0"/>
        <w:spacing w:after="0" w:line="240" w:lineRule="auto"/>
        <w:rPr>
          <w:ins w:id="6577" w:author="Eliot Ivan Bernstein" w:date="2013-09-21T12:38:00Z"/>
          <w:rFonts w:ascii="Consolas" w:hAnsi="Consolas" w:cs="Consolas"/>
        </w:rPr>
      </w:pPr>
      <w:ins w:id="6578" w:author="Eliot Ivan Bernstein" w:date="2013-09-21T12:38:00Z">
        <w:r>
          <w:rPr>
            <w:rFonts w:ascii="Consolas" w:hAnsi="Consolas" w:cs="Consolas"/>
          </w:rPr>
          <w:t>22 MR. ELIOT BERNSTEIN: No.</w:t>
        </w:r>
      </w:ins>
    </w:p>
    <w:p w:rsidR="00812DCB" w:rsidRDefault="00812DCB" w:rsidP="00812DCB">
      <w:pPr>
        <w:autoSpaceDE w:val="0"/>
        <w:autoSpaceDN w:val="0"/>
        <w:adjustRightInd w:val="0"/>
        <w:spacing w:after="0" w:line="240" w:lineRule="auto"/>
        <w:rPr>
          <w:ins w:id="6579" w:author="Eliot Ivan Bernstein" w:date="2013-09-21T12:38:00Z"/>
          <w:rFonts w:ascii="Consolas" w:hAnsi="Consolas" w:cs="Consolas"/>
        </w:rPr>
      </w:pPr>
      <w:ins w:id="6580" w:author="Eliot Ivan Bernstein" w:date="2013-09-21T12:38:00Z">
        <w:r>
          <w:rPr>
            <w:rFonts w:ascii="Consolas" w:hAnsi="Consolas" w:cs="Consolas"/>
          </w:rPr>
          <w:t>23 THE COURT: What does the rule say to do?</w:t>
        </w:r>
      </w:ins>
    </w:p>
    <w:p w:rsidR="00812DCB" w:rsidRDefault="00812DCB" w:rsidP="00812DCB">
      <w:pPr>
        <w:autoSpaceDE w:val="0"/>
        <w:autoSpaceDN w:val="0"/>
        <w:adjustRightInd w:val="0"/>
        <w:spacing w:after="0" w:line="240" w:lineRule="auto"/>
        <w:rPr>
          <w:ins w:id="6581" w:author="Eliot Ivan Bernstein" w:date="2013-09-21T12:38:00Z"/>
          <w:rFonts w:ascii="Consolas" w:hAnsi="Consolas" w:cs="Consolas"/>
        </w:rPr>
      </w:pPr>
      <w:ins w:id="6582" w:author="Eliot Ivan Bernstein" w:date="2013-09-21T12:38:00Z">
        <w:r>
          <w:rPr>
            <w:rFonts w:ascii="Consolas" w:hAnsi="Consolas" w:cs="Consolas"/>
          </w:rPr>
          <w:t>24 MR. ELIOT BERNSTEIN: The rule is not</w:t>
        </w:r>
      </w:ins>
    </w:p>
    <w:p w:rsidR="00812DCB" w:rsidRDefault="00812DCB" w:rsidP="00812DCB">
      <w:pPr>
        <w:autoSpaceDE w:val="0"/>
        <w:autoSpaceDN w:val="0"/>
        <w:adjustRightInd w:val="0"/>
        <w:spacing w:after="0" w:line="240" w:lineRule="auto"/>
        <w:rPr>
          <w:ins w:id="6583" w:author="Eliot Ivan Bernstein" w:date="2013-09-21T12:38:00Z"/>
          <w:rFonts w:ascii="Consolas" w:hAnsi="Consolas" w:cs="Consolas"/>
        </w:rPr>
      </w:pPr>
      <w:ins w:id="6584" w:author="Eliot Ivan Bernstein" w:date="2013-09-21T12:38:00Z">
        <w:r>
          <w:rPr>
            <w:rFonts w:ascii="Consolas" w:hAnsi="Consolas" w:cs="Consolas"/>
          </w:rPr>
          <w:t>25 properly notarized. He didn't appear ‐‐</w:t>
        </w:r>
      </w:ins>
    </w:p>
    <w:p w:rsidR="00812DCB" w:rsidRDefault="00812DCB" w:rsidP="00812DCB">
      <w:pPr>
        <w:autoSpaceDE w:val="0"/>
        <w:autoSpaceDN w:val="0"/>
        <w:adjustRightInd w:val="0"/>
        <w:spacing w:after="0" w:line="240" w:lineRule="auto"/>
        <w:rPr>
          <w:ins w:id="6585" w:author="Eliot Ivan Bernstein" w:date="2013-09-21T12:38:00Z"/>
          <w:rFonts w:ascii="Consolas" w:hAnsi="Consolas" w:cs="Consolas"/>
        </w:rPr>
      </w:pPr>
      <w:ins w:id="6586" w:author="Eliot Ivan Bernstein" w:date="2013-09-21T12:38:00Z">
        <w:r>
          <w:rPr>
            <w:rFonts w:ascii="Consolas" w:hAnsi="Consolas" w:cs="Consolas"/>
          </w:rPr>
          <w:t>00039</w:t>
        </w:r>
      </w:ins>
    </w:p>
    <w:p w:rsidR="00812DCB" w:rsidRDefault="00812DCB" w:rsidP="00812DCB">
      <w:pPr>
        <w:autoSpaceDE w:val="0"/>
        <w:autoSpaceDN w:val="0"/>
        <w:adjustRightInd w:val="0"/>
        <w:spacing w:after="0" w:line="240" w:lineRule="auto"/>
        <w:rPr>
          <w:ins w:id="6587" w:author="Eliot Ivan Bernstein" w:date="2013-09-21T12:38:00Z"/>
          <w:rFonts w:ascii="Consolas" w:hAnsi="Consolas" w:cs="Consolas"/>
        </w:rPr>
      </w:pPr>
      <w:ins w:id="6588" w:author="Eliot Ivan Bernstein" w:date="2013-09-21T12:38:00Z">
        <w:r>
          <w:rPr>
            <w:rFonts w:ascii="Consolas" w:hAnsi="Consolas" w:cs="Consolas"/>
          </w:rPr>
          <w:t xml:space="preserve">1 THE COURT: What did the will say that </w:t>
        </w:r>
        <w:proofErr w:type="gramStart"/>
        <w:r>
          <w:rPr>
            <w:rFonts w:ascii="Consolas" w:hAnsi="Consolas" w:cs="Consolas"/>
          </w:rPr>
          <w:t>The</w:t>
        </w:r>
        <w:proofErr w:type="gramEnd"/>
      </w:ins>
    </w:p>
    <w:p w:rsidR="00812DCB" w:rsidRDefault="00812DCB" w:rsidP="00812DCB">
      <w:pPr>
        <w:autoSpaceDE w:val="0"/>
        <w:autoSpaceDN w:val="0"/>
        <w:adjustRightInd w:val="0"/>
        <w:spacing w:after="0" w:line="240" w:lineRule="auto"/>
        <w:rPr>
          <w:ins w:id="6589" w:author="Eliot Ivan Bernstein" w:date="2013-09-21T12:38:00Z"/>
          <w:rFonts w:ascii="Consolas" w:hAnsi="Consolas" w:cs="Consolas"/>
        </w:rPr>
      </w:pPr>
      <w:ins w:id="6590" w:author="Eliot Ivan Bernstein" w:date="2013-09-21T12:38:00Z">
        <w:r>
          <w:rPr>
            <w:rFonts w:ascii="Consolas" w:hAnsi="Consolas" w:cs="Consolas"/>
          </w:rPr>
          <w:lastRenderedPageBreak/>
          <w:t>2 Court used?</w:t>
        </w:r>
      </w:ins>
    </w:p>
    <w:p w:rsidR="00812DCB" w:rsidRDefault="00812DCB" w:rsidP="00812DCB">
      <w:pPr>
        <w:autoSpaceDE w:val="0"/>
        <w:autoSpaceDN w:val="0"/>
        <w:adjustRightInd w:val="0"/>
        <w:spacing w:after="0" w:line="240" w:lineRule="auto"/>
        <w:rPr>
          <w:ins w:id="6591" w:author="Eliot Ivan Bernstein" w:date="2013-09-21T12:38:00Z"/>
          <w:rFonts w:ascii="Consolas" w:hAnsi="Consolas" w:cs="Consolas"/>
        </w:rPr>
      </w:pPr>
      <w:ins w:id="6592" w:author="Eliot Ivan Bernstein" w:date="2013-09-21T12:38:00Z">
        <w:r>
          <w:rPr>
            <w:rFonts w:ascii="Consolas" w:hAnsi="Consolas" w:cs="Consolas"/>
          </w:rPr>
          <w:t>3 MR. ELIOT BERNSTEIN: The Court filed a</w:t>
        </w:r>
      </w:ins>
    </w:p>
    <w:p w:rsidR="00812DCB" w:rsidRDefault="00812DCB" w:rsidP="00812DCB">
      <w:pPr>
        <w:autoSpaceDE w:val="0"/>
        <w:autoSpaceDN w:val="0"/>
        <w:adjustRightInd w:val="0"/>
        <w:spacing w:after="0" w:line="240" w:lineRule="auto"/>
        <w:rPr>
          <w:ins w:id="6593" w:author="Eliot Ivan Bernstein" w:date="2013-09-21T12:38:00Z"/>
          <w:rFonts w:ascii="Consolas" w:hAnsi="Consolas" w:cs="Consolas"/>
        </w:rPr>
      </w:pPr>
      <w:ins w:id="6594" w:author="Eliot Ivan Bernstein" w:date="2013-09-21T12:38:00Z">
        <w:r>
          <w:rPr>
            <w:rFonts w:ascii="Consolas" w:hAnsi="Consolas" w:cs="Consolas"/>
          </w:rPr>
          <w:t>4 will and amended trust, both improperly</w:t>
        </w:r>
      </w:ins>
    </w:p>
    <w:p w:rsidR="00812DCB" w:rsidRDefault="00812DCB" w:rsidP="00812DCB">
      <w:pPr>
        <w:autoSpaceDE w:val="0"/>
        <w:autoSpaceDN w:val="0"/>
        <w:adjustRightInd w:val="0"/>
        <w:spacing w:after="0" w:line="240" w:lineRule="auto"/>
        <w:rPr>
          <w:ins w:id="6595" w:author="Eliot Ivan Bernstein" w:date="2013-09-21T12:38:00Z"/>
          <w:rFonts w:ascii="Consolas" w:hAnsi="Consolas" w:cs="Consolas"/>
        </w:rPr>
      </w:pPr>
      <w:ins w:id="6596" w:author="Eliot Ivan Bernstein" w:date="2013-09-21T12:38:00Z">
        <w:r>
          <w:rPr>
            <w:rFonts w:ascii="Consolas" w:hAnsi="Consolas" w:cs="Consolas"/>
          </w:rPr>
          <w:t>5 notarized.</w:t>
        </w:r>
      </w:ins>
    </w:p>
    <w:p w:rsidR="00812DCB" w:rsidRDefault="00812DCB" w:rsidP="00812DCB">
      <w:pPr>
        <w:autoSpaceDE w:val="0"/>
        <w:autoSpaceDN w:val="0"/>
        <w:adjustRightInd w:val="0"/>
        <w:spacing w:after="0" w:line="240" w:lineRule="auto"/>
        <w:rPr>
          <w:ins w:id="6597" w:author="Eliot Ivan Bernstein" w:date="2013-09-21T12:38:00Z"/>
          <w:rFonts w:ascii="Consolas" w:hAnsi="Consolas" w:cs="Consolas"/>
        </w:rPr>
      </w:pPr>
      <w:ins w:id="6598" w:author="Eliot Ivan Bernstein" w:date="2013-09-21T12:38:00Z">
        <w:r>
          <w:rPr>
            <w:rFonts w:ascii="Consolas" w:hAnsi="Consolas" w:cs="Consolas"/>
          </w:rPr>
          <w:t>6 THE COURT: You didn't answer my question,</w:t>
        </w:r>
      </w:ins>
    </w:p>
    <w:p w:rsidR="00812DCB" w:rsidRDefault="00812DCB" w:rsidP="00812DCB">
      <w:pPr>
        <w:autoSpaceDE w:val="0"/>
        <w:autoSpaceDN w:val="0"/>
        <w:adjustRightInd w:val="0"/>
        <w:spacing w:after="0" w:line="240" w:lineRule="auto"/>
        <w:rPr>
          <w:ins w:id="6599" w:author="Eliot Ivan Bernstein" w:date="2013-09-21T12:38:00Z"/>
          <w:rFonts w:ascii="Consolas" w:hAnsi="Consolas" w:cs="Consolas"/>
        </w:rPr>
      </w:pPr>
      <w:ins w:id="6600" w:author="Eliot Ivan Bernstein" w:date="2013-09-21T12:38:00Z">
        <w:r>
          <w:rPr>
            <w:rFonts w:ascii="Consolas" w:hAnsi="Consolas" w:cs="Consolas"/>
          </w:rPr>
          <w:t>7 so stop speaking.</w:t>
        </w:r>
      </w:ins>
    </w:p>
    <w:p w:rsidR="00812DCB" w:rsidRDefault="00812DCB" w:rsidP="00812DCB">
      <w:pPr>
        <w:autoSpaceDE w:val="0"/>
        <w:autoSpaceDN w:val="0"/>
        <w:adjustRightInd w:val="0"/>
        <w:spacing w:after="0" w:line="240" w:lineRule="auto"/>
        <w:rPr>
          <w:ins w:id="6601" w:author="Eliot Ivan Bernstein" w:date="2013-09-21T12:38:00Z"/>
          <w:rFonts w:ascii="Consolas" w:hAnsi="Consolas" w:cs="Consolas"/>
        </w:rPr>
      </w:pPr>
      <w:ins w:id="6602" w:author="Eliot Ivan Bernstein" w:date="2013-09-21T12:38:00Z">
        <w:r>
          <w:rPr>
            <w:rFonts w:ascii="Consolas" w:hAnsi="Consolas" w:cs="Consolas"/>
          </w:rPr>
          <w:t>8 MR. ELIOT BERNSTEIN: Okay.</w:t>
        </w:r>
      </w:ins>
    </w:p>
    <w:p w:rsidR="00812DCB" w:rsidRDefault="00812DCB" w:rsidP="00812DCB">
      <w:pPr>
        <w:autoSpaceDE w:val="0"/>
        <w:autoSpaceDN w:val="0"/>
        <w:adjustRightInd w:val="0"/>
        <w:spacing w:after="0" w:line="240" w:lineRule="auto"/>
        <w:rPr>
          <w:ins w:id="6603" w:author="Eliot Ivan Bernstein" w:date="2013-09-21T12:38:00Z"/>
          <w:rFonts w:ascii="Consolas" w:hAnsi="Consolas" w:cs="Consolas"/>
        </w:rPr>
      </w:pPr>
      <w:ins w:id="6604" w:author="Eliot Ivan Bernstein" w:date="2013-09-21T12:38:00Z">
        <w:r>
          <w:rPr>
            <w:rFonts w:ascii="Consolas" w:hAnsi="Consolas" w:cs="Consolas"/>
          </w:rPr>
          <w:t>9 THE COURT: If you don't answer me you</w:t>
        </w:r>
      </w:ins>
    </w:p>
    <w:p w:rsidR="00812DCB" w:rsidRDefault="00812DCB" w:rsidP="00812DCB">
      <w:pPr>
        <w:autoSpaceDE w:val="0"/>
        <w:autoSpaceDN w:val="0"/>
        <w:adjustRightInd w:val="0"/>
        <w:spacing w:after="0" w:line="240" w:lineRule="auto"/>
        <w:rPr>
          <w:ins w:id="6605" w:author="Eliot Ivan Bernstein" w:date="2013-09-21T12:38:00Z"/>
          <w:rFonts w:ascii="Consolas" w:hAnsi="Consolas" w:cs="Consolas"/>
        </w:rPr>
      </w:pPr>
      <w:ins w:id="6606" w:author="Eliot Ivan Bernstein" w:date="2013-09-21T12:38:00Z">
        <w:r>
          <w:rPr>
            <w:rFonts w:ascii="Consolas" w:hAnsi="Consolas" w:cs="Consolas"/>
          </w:rPr>
          <w:t>10 give up your right to participate. Stop, don't</w:t>
        </w:r>
      </w:ins>
    </w:p>
    <w:p w:rsidR="00812DCB" w:rsidRDefault="00812DCB" w:rsidP="00812DCB">
      <w:pPr>
        <w:autoSpaceDE w:val="0"/>
        <w:autoSpaceDN w:val="0"/>
        <w:adjustRightInd w:val="0"/>
        <w:spacing w:after="0" w:line="240" w:lineRule="auto"/>
        <w:rPr>
          <w:ins w:id="6607" w:author="Eliot Ivan Bernstein" w:date="2013-09-21T12:38:00Z"/>
          <w:rFonts w:ascii="Consolas" w:hAnsi="Consolas" w:cs="Consolas"/>
        </w:rPr>
      </w:pPr>
      <w:ins w:id="6608" w:author="Eliot Ivan Bernstein" w:date="2013-09-21T12:38:00Z">
        <w:r>
          <w:rPr>
            <w:rFonts w:ascii="Consolas" w:hAnsi="Consolas" w:cs="Consolas"/>
          </w:rPr>
          <w:t>11 speak, all right, because you waived your right</w:t>
        </w:r>
      </w:ins>
    </w:p>
    <w:p w:rsidR="00812DCB" w:rsidRDefault="00812DCB" w:rsidP="00812DCB">
      <w:pPr>
        <w:autoSpaceDE w:val="0"/>
        <w:autoSpaceDN w:val="0"/>
        <w:adjustRightInd w:val="0"/>
        <w:spacing w:after="0" w:line="240" w:lineRule="auto"/>
        <w:rPr>
          <w:ins w:id="6609" w:author="Eliot Ivan Bernstein" w:date="2013-09-21T12:38:00Z"/>
          <w:rFonts w:ascii="Consolas" w:hAnsi="Consolas" w:cs="Consolas"/>
        </w:rPr>
      </w:pPr>
      <w:ins w:id="6610" w:author="Eliot Ivan Bernstein" w:date="2013-09-21T12:38:00Z">
        <w:r>
          <w:rPr>
            <w:rFonts w:ascii="Consolas" w:hAnsi="Consolas" w:cs="Consolas"/>
          </w:rPr>
          <w:t>12 because you refused to answer my question,</w:t>
        </w:r>
      </w:ins>
    </w:p>
    <w:p w:rsidR="00812DCB" w:rsidRDefault="00812DCB" w:rsidP="00812DCB">
      <w:pPr>
        <w:autoSpaceDE w:val="0"/>
        <w:autoSpaceDN w:val="0"/>
        <w:adjustRightInd w:val="0"/>
        <w:spacing w:after="0" w:line="240" w:lineRule="auto"/>
        <w:rPr>
          <w:ins w:id="6611" w:author="Eliot Ivan Bernstein" w:date="2013-09-21T12:38:00Z"/>
          <w:rFonts w:ascii="Consolas" w:hAnsi="Consolas" w:cs="Consolas"/>
        </w:rPr>
      </w:pPr>
      <w:ins w:id="6612" w:author="Eliot Ivan Bernstein" w:date="2013-09-21T12:38:00Z">
        <w:r>
          <w:rPr>
            <w:rFonts w:ascii="Consolas" w:hAnsi="Consolas" w:cs="Consolas"/>
          </w:rPr>
          <w:t>Page 22</w:t>
        </w:r>
      </w:ins>
    </w:p>
    <w:p w:rsidR="00812DCB" w:rsidRDefault="00812DCB" w:rsidP="00812DCB">
      <w:pPr>
        <w:autoSpaceDE w:val="0"/>
        <w:autoSpaceDN w:val="0"/>
        <w:adjustRightInd w:val="0"/>
        <w:spacing w:after="0" w:line="240" w:lineRule="auto"/>
        <w:rPr>
          <w:ins w:id="6613" w:author="Eliot Ivan Bernstein" w:date="2013-09-21T12:38:00Z"/>
          <w:rFonts w:ascii="Consolas" w:hAnsi="Consolas" w:cs="Consolas"/>
        </w:rPr>
      </w:pPr>
      <w:ins w:id="6614" w:author="Eliot Ivan Bernstein" w:date="2013-09-21T12:38:00Z">
        <w:r>
          <w:rPr>
            <w:rFonts w:ascii="Consolas" w:hAnsi="Consolas" w:cs="Consolas"/>
          </w:rPr>
          <w:t xml:space="preserve">In Re_ </w:t>
        </w:r>
        <w:proofErr w:type="gramStart"/>
        <w:r>
          <w:rPr>
            <w:rFonts w:ascii="Consolas" w:hAnsi="Consolas" w:cs="Consolas"/>
          </w:rPr>
          <w:t>The</w:t>
        </w:r>
        <w:proofErr w:type="gramEnd"/>
        <w:r>
          <w:rPr>
            <w:rFonts w:ascii="Consolas" w:hAnsi="Consolas" w:cs="Consolas"/>
          </w:rPr>
          <w:t xml:space="preserve"> Estate of Shirley Bernstein.txt</w:t>
        </w:r>
      </w:ins>
    </w:p>
    <w:p w:rsidR="00812DCB" w:rsidRDefault="00812DCB" w:rsidP="00812DCB">
      <w:pPr>
        <w:autoSpaceDE w:val="0"/>
        <w:autoSpaceDN w:val="0"/>
        <w:adjustRightInd w:val="0"/>
        <w:spacing w:after="0" w:line="240" w:lineRule="auto"/>
        <w:rPr>
          <w:ins w:id="6615" w:author="Eliot Ivan Bernstein" w:date="2013-09-21T12:38:00Z"/>
          <w:rFonts w:ascii="Consolas" w:hAnsi="Consolas" w:cs="Consolas"/>
        </w:rPr>
      </w:pPr>
      <w:proofErr w:type="gramStart"/>
      <w:ins w:id="6616" w:author="Eliot Ivan Bernstein" w:date="2013-09-21T12:38:00Z">
        <w:r>
          <w:rPr>
            <w:rFonts w:ascii="Consolas" w:hAnsi="Consolas" w:cs="Consolas"/>
          </w:rPr>
          <w:t>13 okay.</w:t>
        </w:r>
        <w:proofErr w:type="gramEnd"/>
        <w:r>
          <w:rPr>
            <w:rFonts w:ascii="Consolas" w:hAnsi="Consolas" w:cs="Consolas"/>
          </w:rPr>
          <w:t xml:space="preserve"> So I'll let you answer it.</w:t>
        </w:r>
      </w:ins>
    </w:p>
    <w:p w:rsidR="00812DCB" w:rsidRDefault="00812DCB" w:rsidP="00812DCB">
      <w:pPr>
        <w:autoSpaceDE w:val="0"/>
        <w:autoSpaceDN w:val="0"/>
        <w:adjustRightInd w:val="0"/>
        <w:spacing w:after="0" w:line="240" w:lineRule="auto"/>
        <w:rPr>
          <w:ins w:id="6617" w:author="Eliot Ivan Bernstein" w:date="2013-09-21T12:38:00Z"/>
          <w:rFonts w:ascii="Consolas" w:hAnsi="Consolas" w:cs="Consolas"/>
        </w:rPr>
      </w:pPr>
      <w:ins w:id="6618" w:author="Eliot Ivan Bernstein" w:date="2013-09-21T12:38:00Z">
        <w:r>
          <w:rPr>
            <w:rFonts w:ascii="Consolas" w:hAnsi="Consolas" w:cs="Consolas"/>
          </w:rPr>
          <w:t xml:space="preserve">14 MR. </w:t>
        </w:r>
        <w:proofErr w:type="spellStart"/>
        <w:r>
          <w:rPr>
            <w:rFonts w:ascii="Consolas" w:hAnsi="Consolas" w:cs="Consolas"/>
          </w:rPr>
          <w:t>MANCERI</w:t>
        </w:r>
        <w:proofErr w:type="spellEnd"/>
        <w:r>
          <w:rPr>
            <w:rFonts w:ascii="Consolas" w:hAnsi="Consolas" w:cs="Consolas"/>
          </w:rPr>
          <w:t xml:space="preserve">: If I can, </w:t>
        </w:r>
        <w:proofErr w:type="gramStart"/>
        <w:r>
          <w:rPr>
            <w:rFonts w:ascii="Consolas" w:hAnsi="Consolas" w:cs="Consolas"/>
          </w:rPr>
          <w:t>your</w:t>
        </w:r>
        <w:proofErr w:type="gramEnd"/>
        <w:r>
          <w:rPr>
            <w:rFonts w:ascii="Consolas" w:hAnsi="Consolas" w:cs="Consolas"/>
          </w:rPr>
          <w:t xml:space="preserve"> Honor.</w:t>
        </w:r>
      </w:ins>
    </w:p>
    <w:p w:rsidR="00812DCB" w:rsidRDefault="00812DCB" w:rsidP="00812DCB">
      <w:pPr>
        <w:autoSpaceDE w:val="0"/>
        <w:autoSpaceDN w:val="0"/>
        <w:adjustRightInd w:val="0"/>
        <w:spacing w:after="0" w:line="240" w:lineRule="auto"/>
        <w:rPr>
          <w:ins w:id="6619" w:author="Eliot Ivan Bernstein" w:date="2013-09-21T12:38:00Z"/>
          <w:rFonts w:ascii="Consolas" w:hAnsi="Consolas" w:cs="Consolas"/>
        </w:rPr>
      </w:pPr>
      <w:ins w:id="6620" w:author="Eliot Ivan Bernstein" w:date="2013-09-21T12:38:00Z">
        <w:r>
          <w:rPr>
            <w:rFonts w:ascii="Consolas" w:hAnsi="Consolas" w:cs="Consolas"/>
          </w:rPr>
          <w:t>15 THE COURT: Go ahead.</w:t>
        </w:r>
      </w:ins>
    </w:p>
    <w:p w:rsidR="00812DCB" w:rsidRDefault="00812DCB" w:rsidP="00812DCB">
      <w:pPr>
        <w:autoSpaceDE w:val="0"/>
        <w:autoSpaceDN w:val="0"/>
        <w:adjustRightInd w:val="0"/>
        <w:spacing w:after="0" w:line="240" w:lineRule="auto"/>
        <w:rPr>
          <w:ins w:id="6621" w:author="Eliot Ivan Bernstein" w:date="2013-09-21T12:38:00Z"/>
          <w:rFonts w:ascii="Consolas" w:hAnsi="Consolas" w:cs="Consolas"/>
        </w:rPr>
      </w:pPr>
      <w:ins w:id="6622" w:author="Eliot Ivan Bernstein" w:date="2013-09-21T12:38:00Z">
        <w:r>
          <w:rPr>
            <w:rFonts w:ascii="Consolas" w:hAnsi="Consolas" w:cs="Consolas"/>
          </w:rPr>
          <w:t xml:space="preserve">16 MR. </w:t>
        </w:r>
        <w:proofErr w:type="spellStart"/>
        <w:r>
          <w:rPr>
            <w:rFonts w:ascii="Consolas" w:hAnsi="Consolas" w:cs="Consolas"/>
          </w:rPr>
          <w:t>MANCERI</w:t>
        </w:r>
        <w:proofErr w:type="spellEnd"/>
        <w:r>
          <w:rPr>
            <w:rFonts w:ascii="Consolas" w:hAnsi="Consolas" w:cs="Consolas"/>
          </w:rPr>
          <w:t>: The ten grandchildren shares</w:t>
        </w:r>
      </w:ins>
    </w:p>
    <w:p w:rsidR="00812DCB" w:rsidRDefault="00812DCB" w:rsidP="00812DCB">
      <w:pPr>
        <w:autoSpaceDE w:val="0"/>
        <w:autoSpaceDN w:val="0"/>
        <w:adjustRightInd w:val="0"/>
        <w:spacing w:after="0" w:line="240" w:lineRule="auto"/>
        <w:rPr>
          <w:ins w:id="6623" w:author="Eliot Ivan Bernstein" w:date="2013-09-21T12:38:00Z"/>
          <w:rFonts w:ascii="Consolas" w:hAnsi="Consolas" w:cs="Consolas"/>
        </w:rPr>
      </w:pPr>
      <w:ins w:id="6624" w:author="Eliot Ivan Bernstein" w:date="2013-09-21T12:38:00Z">
        <w:r>
          <w:rPr>
            <w:rFonts w:ascii="Consolas" w:hAnsi="Consolas" w:cs="Consolas"/>
          </w:rPr>
          <w:t>17 ‐‐ and I want to be clear on this, this</w:t>
        </w:r>
      </w:ins>
    </w:p>
    <w:p w:rsidR="00812DCB" w:rsidRDefault="00812DCB" w:rsidP="00812DCB">
      <w:pPr>
        <w:autoSpaceDE w:val="0"/>
        <w:autoSpaceDN w:val="0"/>
        <w:adjustRightInd w:val="0"/>
        <w:spacing w:after="0" w:line="240" w:lineRule="auto"/>
        <w:rPr>
          <w:ins w:id="6625" w:author="Eliot Ivan Bernstein" w:date="2013-09-21T12:38:00Z"/>
          <w:rFonts w:ascii="Consolas" w:hAnsi="Consolas" w:cs="Consolas"/>
        </w:rPr>
      </w:pPr>
      <w:ins w:id="6626" w:author="Eliot Ivan Bernstein" w:date="2013-09-21T12:38:00Z">
        <w:r>
          <w:rPr>
            <w:rFonts w:ascii="Consolas" w:hAnsi="Consolas" w:cs="Consolas"/>
          </w:rPr>
          <w:t xml:space="preserve">18 </w:t>
        </w:r>
        <w:proofErr w:type="gramStart"/>
        <w:r>
          <w:rPr>
            <w:rFonts w:ascii="Consolas" w:hAnsi="Consolas" w:cs="Consolas"/>
          </w:rPr>
          <w:t>gentleman</w:t>
        </w:r>
        <w:proofErr w:type="gramEnd"/>
        <w:r>
          <w:rPr>
            <w:rFonts w:ascii="Consolas" w:hAnsi="Consolas" w:cs="Consolas"/>
          </w:rPr>
          <w:t xml:space="preserve"> is only a tangible personal property</w:t>
        </w:r>
      </w:ins>
    </w:p>
    <w:p w:rsidR="00812DCB" w:rsidRDefault="00812DCB" w:rsidP="00812DCB">
      <w:pPr>
        <w:autoSpaceDE w:val="0"/>
        <w:autoSpaceDN w:val="0"/>
        <w:adjustRightInd w:val="0"/>
        <w:spacing w:after="0" w:line="240" w:lineRule="auto"/>
        <w:rPr>
          <w:ins w:id="6627" w:author="Eliot Ivan Bernstein" w:date="2013-09-21T12:38:00Z"/>
          <w:rFonts w:ascii="Consolas" w:hAnsi="Consolas" w:cs="Consolas"/>
        </w:rPr>
      </w:pPr>
      <w:ins w:id="6628" w:author="Eliot Ivan Bernstein" w:date="2013-09-21T12:38:00Z">
        <w:r>
          <w:rPr>
            <w:rFonts w:ascii="Consolas" w:hAnsi="Consolas" w:cs="Consolas"/>
          </w:rPr>
          <w:t xml:space="preserve">19 </w:t>
        </w:r>
        <w:proofErr w:type="gramStart"/>
        <w:r>
          <w:rPr>
            <w:rFonts w:ascii="Consolas" w:hAnsi="Consolas" w:cs="Consolas"/>
          </w:rPr>
          <w:t>beneficiary</w:t>
        </w:r>
        <w:proofErr w:type="gramEnd"/>
        <w:r>
          <w:rPr>
            <w:rFonts w:ascii="Consolas" w:hAnsi="Consolas" w:cs="Consolas"/>
          </w:rPr>
          <w:t xml:space="preserve">. </w:t>
        </w:r>
        <w:proofErr w:type="gramStart"/>
        <w:r>
          <w:rPr>
            <w:rFonts w:ascii="Consolas" w:hAnsi="Consolas" w:cs="Consolas"/>
          </w:rPr>
          <w:t>He and his own proper person.</w:t>
        </w:r>
        <w:proofErr w:type="gramEnd"/>
      </w:ins>
    </w:p>
    <w:p w:rsidR="00812DCB" w:rsidRDefault="00812DCB" w:rsidP="00812DCB">
      <w:pPr>
        <w:autoSpaceDE w:val="0"/>
        <w:autoSpaceDN w:val="0"/>
        <w:adjustRightInd w:val="0"/>
        <w:spacing w:after="0" w:line="240" w:lineRule="auto"/>
        <w:rPr>
          <w:ins w:id="6629" w:author="Eliot Ivan Bernstein" w:date="2013-09-21T12:38:00Z"/>
          <w:rFonts w:ascii="Consolas" w:hAnsi="Consolas" w:cs="Consolas"/>
        </w:rPr>
      </w:pPr>
      <w:ins w:id="6630" w:author="Eliot Ivan Bernstein" w:date="2013-09-21T12:38:00Z">
        <w:r>
          <w:rPr>
            <w:rFonts w:ascii="Consolas" w:hAnsi="Consolas" w:cs="Consolas"/>
          </w:rPr>
          <w:t>20 And the mother. That's all he's entitled to.</w:t>
        </w:r>
      </w:ins>
    </w:p>
    <w:p w:rsidR="00812DCB" w:rsidRDefault="00812DCB" w:rsidP="00812DCB">
      <w:pPr>
        <w:autoSpaceDE w:val="0"/>
        <w:autoSpaceDN w:val="0"/>
        <w:adjustRightInd w:val="0"/>
        <w:spacing w:after="0" w:line="240" w:lineRule="auto"/>
        <w:rPr>
          <w:ins w:id="6631" w:author="Eliot Ivan Bernstein" w:date="2013-09-21T12:38:00Z"/>
          <w:rFonts w:ascii="Consolas" w:hAnsi="Consolas" w:cs="Consolas"/>
        </w:rPr>
      </w:pPr>
      <w:ins w:id="6632" w:author="Eliot Ivan Bernstein" w:date="2013-09-21T12:38:00Z">
        <w:r>
          <w:rPr>
            <w:rFonts w:ascii="Consolas" w:hAnsi="Consolas" w:cs="Consolas"/>
          </w:rPr>
          <w:t>21 No cash request, nothing directly to him,</w:t>
        </w:r>
      </w:ins>
    </w:p>
    <w:p w:rsidR="00812DCB" w:rsidRDefault="00812DCB" w:rsidP="00812DCB">
      <w:pPr>
        <w:autoSpaceDE w:val="0"/>
        <w:autoSpaceDN w:val="0"/>
        <w:adjustRightInd w:val="0"/>
        <w:spacing w:after="0" w:line="240" w:lineRule="auto"/>
        <w:rPr>
          <w:ins w:id="6633" w:author="Eliot Ivan Bernstein" w:date="2013-09-21T12:38:00Z"/>
          <w:rFonts w:ascii="Consolas" w:hAnsi="Consolas" w:cs="Consolas"/>
        </w:rPr>
      </w:pPr>
      <w:ins w:id="6634" w:author="Eliot Ivan Bernstein" w:date="2013-09-21T12:38:00Z">
        <w:r>
          <w:rPr>
            <w:rFonts w:ascii="Consolas" w:hAnsi="Consolas" w:cs="Consolas"/>
          </w:rPr>
          <w:t>22 because of his financial problems among other</w:t>
        </w:r>
      </w:ins>
    </w:p>
    <w:p w:rsidR="00812DCB" w:rsidRDefault="00812DCB" w:rsidP="00812DCB">
      <w:pPr>
        <w:autoSpaceDE w:val="0"/>
        <w:autoSpaceDN w:val="0"/>
        <w:adjustRightInd w:val="0"/>
        <w:spacing w:after="0" w:line="240" w:lineRule="auto"/>
        <w:rPr>
          <w:ins w:id="6635" w:author="Eliot Ivan Bernstein" w:date="2013-09-21T12:38:00Z"/>
          <w:rFonts w:ascii="Consolas" w:hAnsi="Consolas" w:cs="Consolas"/>
        </w:rPr>
      </w:pPr>
      <w:proofErr w:type="gramStart"/>
      <w:ins w:id="6636" w:author="Eliot Ivan Bernstein" w:date="2013-09-21T12:38:00Z">
        <w:r>
          <w:rPr>
            <w:rFonts w:ascii="Consolas" w:hAnsi="Consolas" w:cs="Consolas"/>
          </w:rPr>
          <w:t>23 issues.</w:t>
        </w:r>
        <w:proofErr w:type="gramEnd"/>
      </w:ins>
    </w:p>
    <w:p w:rsidR="00812DCB" w:rsidRDefault="00812DCB" w:rsidP="00812DCB">
      <w:pPr>
        <w:autoSpaceDE w:val="0"/>
        <w:autoSpaceDN w:val="0"/>
        <w:adjustRightInd w:val="0"/>
        <w:spacing w:after="0" w:line="240" w:lineRule="auto"/>
        <w:rPr>
          <w:ins w:id="6637" w:author="Eliot Ivan Bernstein" w:date="2013-09-21T12:38:00Z"/>
          <w:rFonts w:ascii="Consolas" w:hAnsi="Consolas" w:cs="Consolas"/>
        </w:rPr>
      </w:pPr>
      <w:ins w:id="6638" w:author="Eliot Ivan Bernstein" w:date="2013-09-21T12:38:00Z">
        <w:r>
          <w:rPr>
            <w:rFonts w:ascii="Consolas" w:hAnsi="Consolas" w:cs="Consolas"/>
          </w:rPr>
          <w:t>24 THE COURT: Okay.</w:t>
        </w:r>
      </w:ins>
    </w:p>
    <w:p w:rsidR="00812DCB" w:rsidRDefault="00812DCB" w:rsidP="00812DCB">
      <w:pPr>
        <w:autoSpaceDE w:val="0"/>
        <w:autoSpaceDN w:val="0"/>
        <w:adjustRightInd w:val="0"/>
        <w:spacing w:after="0" w:line="240" w:lineRule="auto"/>
        <w:rPr>
          <w:ins w:id="6639" w:author="Eliot Ivan Bernstein" w:date="2013-09-21T12:38:00Z"/>
          <w:rFonts w:ascii="Consolas" w:hAnsi="Consolas" w:cs="Consolas"/>
        </w:rPr>
      </w:pPr>
      <w:ins w:id="6640" w:author="Eliot Ivan Bernstein" w:date="2013-09-21T12:38:00Z">
        <w:r>
          <w:rPr>
            <w:rFonts w:ascii="Consolas" w:hAnsi="Consolas" w:cs="Consolas"/>
          </w:rPr>
          <w:t xml:space="preserve">25 MR. </w:t>
        </w:r>
        <w:proofErr w:type="spellStart"/>
        <w:r>
          <w:rPr>
            <w:rFonts w:ascii="Consolas" w:hAnsi="Consolas" w:cs="Consolas"/>
          </w:rPr>
          <w:t>MANCERI</w:t>
        </w:r>
        <w:proofErr w:type="spellEnd"/>
        <w:r>
          <w:rPr>
            <w:rFonts w:ascii="Consolas" w:hAnsi="Consolas" w:cs="Consolas"/>
          </w:rPr>
          <w:t>: He has been asked to</w:t>
        </w:r>
      </w:ins>
    </w:p>
    <w:p w:rsidR="00812DCB" w:rsidRDefault="00812DCB" w:rsidP="00812DCB">
      <w:pPr>
        <w:autoSpaceDE w:val="0"/>
        <w:autoSpaceDN w:val="0"/>
        <w:adjustRightInd w:val="0"/>
        <w:spacing w:after="0" w:line="240" w:lineRule="auto"/>
        <w:rPr>
          <w:ins w:id="6641" w:author="Eliot Ivan Bernstein" w:date="2013-09-21T12:38:00Z"/>
          <w:rFonts w:ascii="Consolas" w:hAnsi="Consolas" w:cs="Consolas"/>
        </w:rPr>
      </w:pPr>
      <w:ins w:id="6642" w:author="Eliot Ivan Bernstein" w:date="2013-09-21T12:38:00Z">
        <w:r>
          <w:rPr>
            <w:rFonts w:ascii="Consolas" w:hAnsi="Consolas" w:cs="Consolas"/>
          </w:rPr>
          <w:t>00040</w:t>
        </w:r>
      </w:ins>
    </w:p>
    <w:p w:rsidR="00812DCB" w:rsidRDefault="00812DCB" w:rsidP="00812DCB">
      <w:pPr>
        <w:autoSpaceDE w:val="0"/>
        <w:autoSpaceDN w:val="0"/>
        <w:adjustRightInd w:val="0"/>
        <w:spacing w:after="0" w:line="240" w:lineRule="auto"/>
        <w:rPr>
          <w:ins w:id="6643" w:author="Eliot Ivan Bernstein" w:date="2013-09-21T12:38:00Z"/>
          <w:rFonts w:ascii="Consolas" w:hAnsi="Consolas" w:cs="Consolas"/>
        </w:rPr>
      </w:pPr>
      <w:ins w:id="6644" w:author="Eliot Ivan Bernstein" w:date="2013-09-21T12:38:00Z">
        <w:r>
          <w:rPr>
            <w:rFonts w:ascii="Consolas" w:hAnsi="Consolas" w:cs="Consolas"/>
          </w:rPr>
          <w:t>1 establish accounts for the benefit of his</w:t>
        </w:r>
      </w:ins>
    </w:p>
    <w:p w:rsidR="00812DCB" w:rsidRDefault="00812DCB" w:rsidP="00812DCB">
      <w:pPr>
        <w:autoSpaceDE w:val="0"/>
        <w:autoSpaceDN w:val="0"/>
        <w:adjustRightInd w:val="0"/>
        <w:spacing w:after="0" w:line="240" w:lineRule="auto"/>
        <w:rPr>
          <w:ins w:id="6645" w:author="Eliot Ivan Bernstein" w:date="2013-09-21T12:38:00Z"/>
          <w:rFonts w:ascii="Consolas" w:hAnsi="Consolas" w:cs="Consolas"/>
        </w:rPr>
      </w:pPr>
      <w:ins w:id="6646" w:author="Eliot Ivan Bernstein" w:date="2013-09-21T12:38:00Z">
        <w:r>
          <w:rPr>
            <w:rFonts w:ascii="Consolas" w:hAnsi="Consolas" w:cs="Consolas"/>
          </w:rPr>
          <w:t>2 children and he refused to do it.</w:t>
        </w:r>
      </w:ins>
    </w:p>
    <w:p w:rsidR="00812DCB" w:rsidRDefault="00812DCB" w:rsidP="00812DCB">
      <w:pPr>
        <w:autoSpaceDE w:val="0"/>
        <w:autoSpaceDN w:val="0"/>
        <w:adjustRightInd w:val="0"/>
        <w:spacing w:after="0" w:line="240" w:lineRule="auto"/>
        <w:rPr>
          <w:ins w:id="6647" w:author="Eliot Ivan Bernstein" w:date="2013-09-21T12:38:00Z"/>
          <w:rFonts w:ascii="Consolas" w:hAnsi="Consolas" w:cs="Consolas"/>
        </w:rPr>
      </w:pPr>
      <w:ins w:id="6648" w:author="Eliot Ivan Bernstein" w:date="2013-09-21T12:38:00Z">
        <w:r>
          <w:rPr>
            <w:rFonts w:ascii="Consolas" w:hAnsi="Consolas" w:cs="Consolas"/>
          </w:rPr>
          <w:t>3 THE COURT: I'm not interested in that,</w:t>
        </w:r>
      </w:ins>
    </w:p>
    <w:p w:rsidR="00812DCB" w:rsidRDefault="00812DCB" w:rsidP="00812DCB">
      <w:pPr>
        <w:autoSpaceDE w:val="0"/>
        <w:autoSpaceDN w:val="0"/>
        <w:adjustRightInd w:val="0"/>
        <w:spacing w:after="0" w:line="240" w:lineRule="auto"/>
        <w:rPr>
          <w:ins w:id="6649" w:author="Eliot Ivan Bernstein" w:date="2013-09-21T12:38:00Z"/>
          <w:rFonts w:ascii="Consolas" w:hAnsi="Consolas" w:cs="Consolas"/>
        </w:rPr>
      </w:pPr>
      <w:ins w:id="6650" w:author="Eliot Ivan Bernstein" w:date="2013-09-21T12:38:00Z">
        <w:r>
          <w:rPr>
            <w:rFonts w:ascii="Consolas" w:hAnsi="Consolas" w:cs="Consolas"/>
          </w:rPr>
          <w:t xml:space="preserve">4 </w:t>
        </w:r>
        <w:proofErr w:type="gramStart"/>
        <w:r>
          <w:rPr>
            <w:rFonts w:ascii="Consolas" w:hAnsi="Consolas" w:cs="Consolas"/>
          </w:rPr>
          <w:t>here's</w:t>
        </w:r>
        <w:proofErr w:type="gramEnd"/>
        <w:r>
          <w:rPr>
            <w:rFonts w:ascii="Consolas" w:hAnsi="Consolas" w:cs="Consolas"/>
          </w:rPr>
          <w:t xml:space="preserve"> what I'm interested in.</w:t>
        </w:r>
      </w:ins>
    </w:p>
    <w:p w:rsidR="00812DCB" w:rsidRDefault="00812DCB" w:rsidP="00812DCB">
      <w:pPr>
        <w:autoSpaceDE w:val="0"/>
        <w:autoSpaceDN w:val="0"/>
        <w:adjustRightInd w:val="0"/>
        <w:spacing w:after="0" w:line="240" w:lineRule="auto"/>
        <w:rPr>
          <w:ins w:id="6651" w:author="Eliot Ivan Bernstein" w:date="2013-09-21T12:38:00Z"/>
          <w:rFonts w:ascii="Consolas" w:hAnsi="Consolas" w:cs="Consolas"/>
        </w:rPr>
      </w:pPr>
      <w:ins w:id="6652" w:author="Eliot Ivan Bernstein" w:date="2013-09-21T12:38:00Z">
        <w:r>
          <w:rPr>
            <w:rFonts w:ascii="Consolas" w:hAnsi="Consolas" w:cs="Consolas"/>
          </w:rPr>
          <w:t xml:space="preserve">5 MR. </w:t>
        </w:r>
        <w:proofErr w:type="spellStart"/>
        <w:r>
          <w:rPr>
            <w:rFonts w:ascii="Consolas" w:hAnsi="Consolas" w:cs="Consolas"/>
          </w:rPr>
          <w:t>MANCERI</w:t>
        </w:r>
        <w:proofErr w:type="spellEnd"/>
        <w:r>
          <w:rPr>
            <w:rFonts w:ascii="Consolas" w:hAnsi="Consolas" w:cs="Consolas"/>
          </w:rPr>
          <w:t>: All right.</w:t>
        </w:r>
      </w:ins>
    </w:p>
    <w:p w:rsidR="00812DCB" w:rsidRDefault="00812DCB" w:rsidP="00812DCB">
      <w:pPr>
        <w:autoSpaceDE w:val="0"/>
        <w:autoSpaceDN w:val="0"/>
        <w:adjustRightInd w:val="0"/>
        <w:spacing w:after="0" w:line="240" w:lineRule="auto"/>
        <w:rPr>
          <w:ins w:id="6653" w:author="Eliot Ivan Bernstein" w:date="2013-09-21T12:38:00Z"/>
          <w:rFonts w:ascii="Consolas" w:hAnsi="Consolas" w:cs="Consolas"/>
        </w:rPr>
      </w:pPr>
      <w:ins w:id="6654" w:author="Eliot Ivan Bernstein" w:date="2013-09-21T12:38:00Z">
        <w:r>
          <w:rPr>
            <w:rFonts w:ascii="Consolas" w:hAnsi="Consolas" w:cs="Consolas"/>
          </w:rPr>
          <w:t>6 THE COURT: So before this latest realm of</w:t>
        </w:r>
      </w:ins>
    </w:p>
    <w:p w:rsidR="00812DCB" w:rsidRDefault="00812DCB" w:rsidP="00812DCB">
      <w:pPr>
        <w:autoSpaceDE w:val="0"/>
        <w:autoSpaceDN w:val="0"/>
        <w:adjustRightInd w:val="0"/>
        <w:spacing w:after="0" w:line="240" w:lineRule="auto"/>
        <w:rPr>
          <w:ins w:id="6655" w:author="Eliot Ivan Bernstein" w:date="2013-09-21T12:38:00Z"/>
          <w:rFonts w:ascii="Consolas" w:hAnsi="Consolas" w:cs="Consolas"/>
        </w:rPr>
      </w:pPr>
      <w:ins w:id="6656" w:author="Eliot Ivan Bernstein" w:date="2013-09-21T12:38:00Z">
        <w:r>
          <w:rPr>
            <w:rFonts w:ascii="Consolas" w:hAnsi="Consolas" w:cs="Consolas"/>
          </w:rPr>
          <w:t>7 pleadings were filed, both parents are</w:t>
        </w:r>
      </w:ins>
    </w:p>
    <w:p w:rsidR="00812DCB" w:rsidRDefault="00812DCB" w:rsidP="00812DCB">
      <w:pPr>
        <w:autoSpaceDE w:val="0"/>
        <w:autoSpaceDN w:val="0"/>
        <w:adjustRightInd w:val="0"/>
        <w:spacing w:after="0" w:line="240" w:lineRule="auto"/>
        <w:rPr>
          <w:ins w:id="6657" w:author="Eliot Ivan Bernstein" w:date="2013-09-21T12:38:00Z"/>
          <w:rFonts w:ascii="Consolas" w:hAnsi="Consolas" w:cs="Consolas"/>
        </w:rPr>
      </w:pPr>
      <w:ins w:id="6658" w:author="Eliot Ivan Bernstein" w:date="2013-09-21T12:38:00Z">
        <w:r>
          <w:rPr>
            <w:rFonts w:ascii="Consolas" w:hAnsi="Consolas" w:cs="Consolas"/>
          </w:rPr>
          <w:t>8 deceased?</w:t>
        </w:r>
      </w:ins>
    </w:p>
    <w:p w:rsidR="00812DCB" w:rsidRDefault="00812DCB" w:rsidP="00812DCB">
      <w:pPr>
        <w:autoSpaceDE w:val="0"/>
        <w:autoSpaceDN w:val="0"/>
        <w:adjustRightInd w:val="0"/>
        <w:spacing w:after="0" w:line="240" w:lineRule="auto"/>
        <w:rPr>
          <w:ins w:id="6659" w:author="Eliot Ivan Bernstein" w:date="2013-09-21T12:38:00Z"/>
          <w:rFonts w:ascii="Consolas" w:hAnsi="Consolas" w:cs="Consolas"/>
        </w:rPr>
      </w:pPr>
      <w:ins w:id="6660" w:author="Eliot Ivan Bernstein" w:date="2013-09-21T12:38:00Z">
        <w:r>
          <w:rPr>
            <w:rFonts w:ascii="Consolas" w:hAnsi="Consolas" w:cs="Consolas"/>
          </w:rPr>
          <w:t xml:space="preserve">9 MR. </w:t>
        </w:r>
        <w:proofErr w:type="spellStart"/>
        <w:r>
          <w:rPr>
            <w:rFonts w:ascii="Consolas" w:hAnsi="Consolas" w:cs="Consolas"/>
          </w:rPr>
          <w:t>MANCERI</w:t>
        </w:r>
        <w:proofErr w:type="spellEnd"/>
        <w:r>
          <w:rPr>
            <w:rFonts w:ascii="Consolas" w:hAnsi="Consolas" w:cs="Consolas"/>
          </w:rPr>
          <w:t>: Yes.</w:t>
        </w:r>
      </w:ins>
    </w:p>
    <w:p w:rsidR="00812DCB" w:rsidRDefault="00812DCB" w:rsidP="00812DCB">
      <w:pPr>
        <w:autoSpaceDE w:val="0"/>
        <w:autoSpaceDN w:val="0"/>
        <w:adjustRightInd w:val="0"/>
        <w:spacing w:after="0" w:line="240" w:lineRule="auto"/>
        <w:rPr>
          <w:ins w:id="6661" w:author="Eliot Ivan Bernstein" w:date="2013-09-21T12:38:00Z"/>
          <w:rFonts w:ascii="Consolas" w:hAnsi="Consolas" w:cs="Consolas"/>
        </w:rPr>
      </w:pPr>
      <w:ins w:id="6662" w:author="Eliot Ivan Bernstein" w:date="2013-09-21T12:38:00Z">
        <w:r>
          <w:rPr>
            <w:rFonts w:ascii="Consolas" w:hAnsi="Consolas" w:cs="Consolas"/>
          </w:rPr>
          <w:t>10 THE COURT: They both have trusts?</w:t>
        </w:r>
      </w:ins>
    </w:p>
    <w:p w:rsidR="00812DCB" w:rsidRDefault="00812DCB" w:rsidP="00812DCB">
      <w:pPr>
        <w:autoSpaceDE w:val="0"/>
        <w:autoSpaceDN w:val="0"/>
        <w:adjustRightInd w:val="0"/>
        <w:spacing w:after="0" w:line="240" w:lineRule="auto"/>
        <w:rPr>
          <w:ins w:id="6663" w:author="Eliot Ivan Bernstein" w:date="2013-09-21T12:38:00Z"/>
          <w:rFonts w:ascii="Consolas" w:hAnsi="Consolas" w:cs="Consolas"/>
        </w:rPr>
      </w:pPr>
      <w:ins w:id="6664" w:author="Eliot Ivan Bernstein" w:date="2013-09-21T12:38:00Z">
        <w:r>
          <w:rPr>
            <w:rFonts w:ascii="Consolas" w:hAnsi="Consolas" w:cs="Consolas"/>
          </w:rPr>
          <w:t xml:space="preserve">11 MR. </w:t>
        </w:r>
        <w:proofErr w:type="spellStart"/>
        <w:r>
          <w:rPr>
            <w:rFonts w:ascii="Consolas" w:hAnsi="Consolas" w:cs="Consolas"/>
          </w:rPr>
          <w:t>MANCERI</w:t>
        </w:r>
        <w:proofErr w:type="spellEnd"/>
        <w:r>
          <w:rPr>
            <w:rFonts w:ascii="Consolas" w:hAnsi="Consolas" w:cs="Consolas"/>
          </w:rPr>
          <w:t>: Right.</w:t>
        </w:r>
      </w:ins>
    </w:p>
    <w:p w:rsidR="00812DCB" w:rsidRDefault="00812DCB" w:rsidP="00812DCB">
      <w:pPr>
        <w:autoSpaceDE w:val="0"/>
        <w:autoSpaceDN w:val="0"/>
        <w:adjustRightInd w:val="0"/>
        <w:spacing w:after="0" w:line="240" w:lineRule="auto"/>
        <w:rPr>
          <w:ins w:id="6665" w:author="Eliot Ivan Bernstein" w:date="2013-09-21T12:38:00Z"/>
          <w:rFonts w:ascii="Consolas" w:hAnsi="Consolas" w:cs="Consolas"/>
        </w:rPr>
      </w:pPr>
      <w:ins w:id="6666" w:author="Eliot Ivan Bernstein" w:date="2013-09-21T12:38:00Z">
        <w:r>
          <w:rPr>
            <w:rFonts w:ascii="Consolas" w:hAnsi="Consolas" w:cs="Consolas"/>
          </w:rPr>
          <w:t>12 THE COURT: Simon's trusts are for the</w:t>
        </w:r>
      </w:ins>
    </w:p>
    <w:p w:rsidR="00812DCB" w:rsidRDefault="00812DCB" w:rsidP="00812DCB">
      <w:pPr>
        <w:autoSpaceDE w:val="0"/>
        <w:autoSpaceDN w:val="0"/>
        <w:adjustRightInd w:val="0"/>
        <w:spacing w:after="0" w:line="240" w:lineRule="auto"/>
        <w:rPr>
          <w:ins w:id="6667" w:author="Eliot Ivan Bernstein" w:date="2013-09-21T12:38:00Z"/>
          <w:rFonts w:ascii="Consolas" w:hAnsi="Consolas" w:cs="Consolas"/>
        </w:rPr>
      </w:pPr>
      <w:ins w:id="6668" w:author="Eliot Ivan Bernstein" w:date="2013-09-21T12:38:00Z">
        <w:r>
          <w:rPr>
            <w:rFonts w:ascii="Consolas" w:hAnsi="Consolas" w:cs="Consolas"/>
          </w:rPr>
          <w:t>13 benefit of the grandchildren?</w:t>
        </w:r>
      </w:ins>
    </w:p>
    <w:p w:rsidR="00812DCB" w:rsidRDefault="00812DCB" w:rsidP="00812DCB">
      <w:pPr>
        <w:autoSpaceDE w:val="0"/>
        <w:autoSpaceDN w:val="0"/>
        <w:adjustRightInd w:val="0"/>
        <w:spacing w:after="0" w:line="240" w:lineRule="auto"/>
        <w:rPr>
          <w:ins w:id="6669" w:author="Eliot Ivan Bernstein" w:date="2013-09-21T12:38:00Z"/>
          <w:rFonts w:ascii="Consolas" w:hAnsi="Consolas" w:cs="Consolas"/>
        </w:rPr>
      </w:pPr>
      <w:ins w:id="6670" w:author="Eliot Ivan Bernstein" w:date="2013-09-21T12:38:00Z">
        <w:r>
          <w:rPr>
            <w:rFonts w:ascii="Consolas" w:hAnsi="Consolas" w:cs="Consolas"/>
          </w:rPr>
          <w:t xml:space="preserve">14 MR. </w:t>
        </w:r>
        <w:proofErr w:type="spellStart"/>
        <w:r>
          <w:rPr>
            <w:rFonts w:ascii="Consolas" w:hAnsi="Consolas" w:cs="Consolas"/>
          </w:rPr>
          <w:t>MANCERI</w:t>
        </w:r>
        <w:proofErr w:type="spellEnd"/>
        <w:r>
          <w:rPr>
            <w:rFonts w:ascii="Consolas" w:hAnsi="Consolas" w:cs="Consolas"/>
          </w:rPr>
          <w:t>: Correct.</w:t>
        </w:r>
      </w:ins>
    </w:p>
    <w:p w:rsidR="00812DCB" w:rsidRDefault="00812DCB" w:rsidP="00812DCB">
      <w:pPr>
        <w:autoSpaceDE w:val="0"/>
        <w:autoSpaceDN w:val="0"/>
        <w:adjustRightInd w:val="0"/>
        <w:spacing w:after="0" w:line="240" w:lineRule="auto"/>
        <w:rPr>
          <w:ins w:id="6671" w:author="Eliot Ivan Bernstein" w:date="2013-09-21T12:38:00Z"/>
          <w:rFonts w:ascii="Consolas" w:hAnsi="Consolas" w:cs="Consolas"/>
        </w:rPr>
      </w:pPr>
      <w:ins w:id="6672" w:author="Eliot Ivan Bernstein" w:date="2013-09-21T12:38:00Z">
        <w:r>
          <w:rPr>
            <w:rFonts w:ascii="Consolas" w:hAnsi="Consolas" w:cs="Consolas"/>
          </w:rPr>
          <w:t>15 THE COURT: And Shirley's trust is for the</w:t>
        </w:r>
      </w:ins>
    </w:p>
    <w:p w:rsidR="00812DCB" w:rsidRDefault="00812DCB" w:rsidP="00812DCB">
      <w:pPr>
        <w:autoSpaceDE w:val="0"/>
        <w:autoSpaceDN w:val="0"/>
        <w:adjustRightInd w:val="0"/>
        <w:spacing w:after="0" w:line="240" w:lineRule="auto"/>
        <w:rPr>
          <w:ins w:id="6673" w:author="Eliot Ivan Bernstein" w:date="2013-09-21T12:38:00Z"/>
          <w:rFonts w:ascii="Consolas" w:hAnsi="Consolas" w:cs="Consolas"/>
        </w:rPr>
      </w:pPr>
      <w:ins w:id="6674" w:author="Eliot Ivan Bernstein" w:date="2013-09-21T12:38:00Z">
        <w:r>
          <w:rPr>
            <w:rFonts w:ascii="Consolas" w:hAnsi="Consolas" w:cs="Consolas"/>
          </w:rPr>
          <w:t xml:space="preserve">16 benefit of </w:t>
        </w:r>
        <w:proofErr w:type="gramStart"/>
        <w:r>
          <w:rPr>
            <w:rFonts w:ascii="Consolas" w:hAnsi="Consolas" w:cs="Consolas"/>
          </w:rPr>
          <w:t>who</w:t>
        </w:r>
        <w:proofErr w:type="gramEnd"/>
        <w:r>
          <w:rPr>
            <w:rFonts w:ascii="Consolas" w:hAnsi="Consolas" w:cs="Consolas"/>
          </w:rPr>
          <w:t>?</w:t>
        </w:r>
      </w:ins>
    </w:p>
    <w:p w:rsidR="00812DCB" w:rsidRDefault="00812DCB" w:rsidP="00812DCB">
      <w:pPr>
        <w:autoSpaceDE w:val="0"/>
        <w:autoSpaceDN w:val="0"/>
        <w:adjustRightInd w:val="0"/>
        <w:spacing w:after="0" w:line="240" w:lineRule="auto"/>
        <w:rPr>
          <w:ins w:id="6675" w:author="Eliot Ivan Bernstein" w:date="2013-09-21T12:38:00Z"/>
          <w:rFonts w:ascii="Consolas" w:hAnsi="Consolas" w:cs="Consolas"/>
        </w:rPr>
      </w:pPr>
      <w:ins w:id="6676" w:author="Eliot Ivan Bernstein" w:date="2013-09-21T12:38:00Z">
        <w:r>
          <w:rPr>
            <w:rFonts w:ascii="Consolas" w:hAnsi="Consolas" w:cs="Consolas"/>
          </w:rPr>
          <w:t xml:space="preserve">17 MR. </w:t>
        </w:r>
        <w:proofErr w:type="spellStart"/>
        <w:r>
          <w:rPr>
            <w:rFonts w:ascii="Consolas" w:hAnsi="Consolas" w:cs="Consolas"/>
          </w:rPr>
          <w:t>MANCERI</w:t>
        </w:r>
        <w:proofErr w:type="spellEnd"/>
        <w:r>
          <w:rPr>
            <w:rFonts w:ascii="Consolas" w:hAnsi="Consolas" w:cs="Consolas"/>
          </w:rPr>
          <w:t>: The grandchildren now</w:t>
        </w:r>
      </w:ins>
    </w:p>
    <w:p w:rsidR="00812DCB" w:rsidRDefault="00812DCB" w:rsidP="00812DCB">
      <w:pPr>
        <w:autoSpaceDE w:val="0"/>
        <w:autoSpaceDN w:val="0"/>
        <w:adjustRightInd w:val="0"/>
        <w:spacing w:after="0" w:line="240" w:lineRule="auto"/>
        <w:rPr>
          <w:ins w:id="6677" w:author="Eliot Ivan Bernstein" w:date="2013-09-21T12:38:00Z"/>
          <w:rFonts w:ascii="Consolas" w:hAnsi="Consolas" w:cs="Consolas"/>
        </w:rPr>
      </w:pPr>
      <w:proofErr w:type="gramStart"/>
      <w:ins w:id="6678" w:author="Eliot Ivan Bernstein" w:date="2013-09-21T12:38:00Z">
        <w:r>
          <w:rPr>
            <w:rFonts w:ascii="Consolas" w:hAnsi="Consolas" w:cs="Consolas"/>
          </w:rPr>
          <w:t>18 because Simon died.</w:t>
        </w:r>
        <w:proofErr w:type="gramEnd"/>
      </w:ins>
    </w:p>
    <w:p w:rsidR="00812DCB" w:rsidRDefault="00812DCB" w:rsidP="00812DCB">
      <w:pPr>
        <w:autoSpaceDE w:val="0"/>
        <w:autoSpaceDN w:val="0"/>
        <w:adjustRightInd w:val="0"/>
        <w:spacing w:after="0" w:line="240" w:lineRule="auto"/>
        <w:rPr>
          <w:ins w:id="6679" w:author="Eliot Ivan Bernstein" w:date="2013-09-21T12:38:00Z"/>
          <w:rFonts w:ascii="Consolas" w:hAnsi="Consolas" w:cs="Consolas"/>
        </w:rPr>
      </w:pPr>
      <w:ins w:id="6680" w:author="Eliot Ivan Bernstein" w:date="2013-09-21T12:38:00Z">
        <w:r>
          <w:rPr>
            <w:rFonts w:ascii="Consolas" w:hAnsi="Consolas" w:cs="Consolas"/>
          </w:rPr>
          <w:t>19 THE COURT: So children‐level, Eliot, Ted</w:t>
        </w:r>
      </w:ins>
    </w:p>
    <w:p w:rsidR="00812DCB" w:rsidRDefault="00812DCB" w:rsidP="00812DCB">
      <w:pPr>
        <w:autoSpaceDE w:val="0"/>
        <w:autoSpaceDN w:val="0"/>
        <w:adjustRightInd w:val="0"/>
        <w:spacing w:after="0" w:line="240" w:lineRule="auto"/>
        <w:rPr>
          <w:ins w:id="6681" w:author="Eliot Ivan Bernstein" w:date="2013-09-21T12:38:00Z"/>
          <w:rFonts w:ascii="Consolas" w:hAnsi="Consolas" w:cs="Consolas"/>
        </w:rPr>
      </w:pPr>
      <w:ins w:id="6682" w:author="Eliot Ivan Bernstein" w:date="2013-09-21T12:38:00Z">
        <w:r>
          <w:rPr>
            <w:rFonts w:ascii="Consolas" w:hAnsi="Consolas" w:cs="Consolas"/>
          </w:rPr>
          <w:t>20 were skipped over as beneficiaries?</w:t>
        </w:r>
      </w:ins>
    </w:p>
    <w:p w:rsidR="00812DCB" w:rsidRDefault="00812DCB" w:rsidP="00812DCB">
      <w:pPr>
        <w:autoSpaceDE w:val="0"/>
        <w:autoSpaceDN w:val="0"/>
        <w:adjustRightInd w:val="0"/>
        <w:spacing w:after="0" w:line="240" w:lineRule="auto"/>
        <w:rPr>
          <w:ins w:id="6683" w:author="Eliot Ivan Bernstein" w:date="2013-09-21T12:38:00Z"/>
          <w:rFonts w:ascii="Consolas" w:hAnsi="Consolas" w:cs="Consolas"/>
        </w:rPr>
      </w:pPr>
      <w:ins w:id="6684" w:author="Eliot Ivan Bernstein" w:date="2013-09-21T12:38:00Z">
        <w:r>
          <w:rPr>
            <w:rFonts w:ascii="Consolas" w:hAnsi="Consolas" w:cs="Consolas"/>
          </w:rPr>
          <w:t xml:space="preserve">21 MR. </w:t>
        </w:r>
        <w:proofErr w:type="spellStart"/>
        <w:r>
          <w:rPr>
            <w:rFonts w:ascii="Consolas" w:hAnsi="Consolas" w:cs="Consolas"/>
          </w:rPr>
          <w:t>MANCERI</w:t>
        </w:r>
        <w:proofErr w:type="spellEnd"/>
        <w:r>
          <w:rPr>
            <w:rFonts w:ascii="Consolas" w:hAnsi="Consolas" w:cs="Consolas"/>
          </w:rPr>
          <w:t xml:space="preserve">: That's correct, </w:t>
        </w:r>
        <w:proofErr w:type="gramStart"/>
        <w:r>
          <w:rPr>
            <w:rFonts w:ascii="Consolas" w:hAnsi="Consolas" w:cs="Consolas"/>
          </w:rPr>
          <w:t>your</w:t>
        </w:r>
        <w:proofErr w:type="gramEnd"/>
        <w:r>
          <w:rPr>
            <w:rFonts w:ascii="Consolas" w:hAnsi="Consolas" w:cs="Consolas"/>
          </w:rPr>
          <w:t xml:space="preserve"> Honor.</w:t>
        </w:r>
      </w:ins>
    </w:p>
    <w:p w:rsidR="00812DCB" w:rsidRDefault="00812DCB" w:rsidP="00812DCB">
      <w:pPr>
        <w:autoSpaceDE w:val="0"/>
        <w:autoSpaceDN w:val="0"/>
        <w:adjustRightInd w:val="0"/>
        <w:spacing w:after="0" w:line="240" w:lineRule="auto"/>
        <w:rPr>
          <w:ins w:id="6685" w:author="Eliot Ivan Bernstein" w:date="2013-09-21T12:38:00Z"/>
          <w:rFonts w:ascii="Consolas" w:hAnsi="Consolas" w:cs="Consolas"/>
        </w:rPr>
      </w:pPr>
      <w:ins w:id="6686" w:author="Eliot Ivan Bernstein" w:date="2013-09-21T12:38:00Z">
        <w:r>
          <w:rPr>
            <w:rFonts w:ascii="Consolas" w:hAnsi="Consolas" w:cs="Consolas"/>
          </w:rPr>
          <w:lastRenderedPageBreak/>
          <w:t>22 THE COURT: Now, tell me the best you can</w:t>
        </w:r>
      </w:ins>
    </w:p>
    <w:p w:rsidR="00812DCB" w:rsidRDefault="00812DCB" w:rsidP="00812DCB">
      <w:pPr>
        <w:autoSpaceDE w:val="0"/>
        <w:autoSpaceDN w:val="0"/>
        <w:adjustRightInd w:val="0"/>
        <w:spacing w:after="0" w:line="240" w:lineRule="auto"/>
        <w:rPr>
          <w:ins w:id="6687" w:author="Eliot Ivan Bernstein" w:date="2013-09-21T12:38:00Z"/>
          <w:rFonts w:ascii="Consolas" w:hAnsi="Consolas" w:cs="Consolas"/>
        </w:rPr>
      </w:pPr>
      <w:ins w:id="6688" w:author="Eliot Ivan Bernstein" w:date="2013-09-21T12:38:00Z">
        <w:r>
          <w:rPr>
            <w:rFonts w:ascii="Consolas" w:hAnsi="Consolas" w:cs="Consolas"/>
          </w:rPr>
          <w:t>23 the way Eliot described that there was some</w:t>
        </w:r>
      </w:ins>
    </w:p>
    <w:p w:rsidR="00812DCB" w:rsidRDefault="00812DCB" w:rsidP="00812DCB">
      <w:pPr>
        <w:autoSpaceDE w:val="0"/>
        <w:autoSpaceDN w:val="0"/>
        <w:adjustRightInd w:val="0"/>
        <w:spacing w:after="0" w:line="240" w:lineRule="auto"/>
        <w:rPr>
          <w:ins w:id="6689" w:author="Eliot Ivan Bernstein" w:date="2013-09-21T12:38:00Z"/>
          <w:rFonts w:ascii="Consolas" w:hAnsi="Consolas" w:cs="Consolas"/>
        </w:rPr>
      </w:pPr>
      <w:ins w:id="6690" w:author="Eliot Ivan Bernstein" w:date="2013-09-21T12:38:00Z">
        <w:r>
          <w:rPr>
            <w:rFonts w:ascii="Consolas" w:hAnsi="Consolas" w:cs="Consolas"/>
          </w:rPr>
          <w:t>24 deal that had been in effect with Shirley and</w:t>
        </w:r>
      </w:ins>
    </w:p>
    <w:p w:rsidR="00812DCB" w:rsidRDefault="00812DCB" w:rsidP="00812DCB">
      <w:pPr>
        <w:autoSpaceDE w:val="0"/>
        <w:autoSpaceDN w:val="0"/>
        <w:adjustRightInd w:val="0"/>
        <w:spacing w:after="0" w:line="240" w:lineRule="auto"/>
        <w:rPr>
          <w:ins w:id="6691" w:author="Eliot Ivan Bernstein" w:date="2013-09-21T12:38:00Z"/>
          <w:rFonts w:ascii="Consolas" w:hAnsi="Consolas" w:cs="Consolas"/>
        </w:rPr>
      </w:pPr>
      <w:ins w:id="6692" w:author="Eliot Ivan Bernstein" w:date="2013-09-21T12:38:00Z">
        <w:r>
          <w:rPr>
            <w:rFonts w:ascii="Consolas" w:hAnsi="Consolas" w:cs="Consolas"/>
          </w:rPr>
          <w:t>25 Simon while they were alive that kept on going</w:t>
        </w:r>
      </w:ins>
    </w:p>
    <w:p w:rsidR="00812DCB" w:rsidRDefault="00812DCB" w:rsidP="00812DCB">
      <w:pPr>
        <w:autoSpaceDE w:val="0"/>
        <w:autoSpaceDN w:val="0"/>
        <w:adjustRightInd w:val="0"/>
        <w:spacing w:after="0" w:line="240" w:lineRule="auto"/>
        <w:rPr>
          <w:ins w:id="6693" w:author="Eliot Ivan Bernstein" w:date="2013-09-21T12:38:00Z"/>
          <w:rFonts w:ascii="Consolas" w:hAnsi="Consolas" w:cs="Consolas"/>
        </w:rPr>
      </w:pPr>
      <w:ins w:id="6694" w:author="Eliot Ivan Bernstein" w:date="2013-09-21T12:38:00Z">
        <w:r>
          <w:rPr>
            <w:rFonts w:ascii="Consolas" w:hAnsi="Consolas" w:cs="Consolas"/>
          </w:rPr>
          <w:t>00041</w:t>
        </w:r>
      </w:ins>
    </w:p>
    <w:p w:rsidR="00812DCB" w:rsidRDefault="00812DCB" w:rsidP="00812DCB">
      <w:pPr>
        <w:autoSpaceDE w:val="0"/>
        <w:autoSpaceDN w:val="0"/>
        <w:adjustRightInd w:val="0"/>
        <w:spacing w:after="0" w:line="240" w:lineRule="auto"/>
        <w:rPr>
          <w:ins w:id="6695" w:author="Eliot Ivan Bernstein" w:date="2013-09-21T12:38:00Z"/>
          <w:rFonts w:ascii="Consolas" w:hAnsi="Consolas" w:cs="Consolas"/>
        </w:rPr>
      </w:pPr>
      <w:ins w:id="6696" w:author="Eliot Ivan Bernstein" w:date="2013-09-21T12:38:00Z">
        <w:r>
          <w:rPr>
            <w:rFonts w:ascii="Consolas" w:hAnsi="Consolas" w:cs="Consolas"/>
          </w:rPr>
          <w:t>1 after Shirley died to help support his</w:t>
        </w:r>
      </w:ins>
    </w:p>
    <w:p w:rsidR="00812DCB" w:rsidRDefault="00812DCB" w:rsidP="00812DCB">
      <w:pPr>
        <w:autoSpaceDE w:val="0"/>
        <w:autoSpaceDN w:val="0"/>
        <w:adjustRightInd w:val="0"/>
        <w:spacing w:after="0" w:line="240" w:lineRule="auto"/>
        <w:rPr>
          <w:ins w:id="6697" w:author="Eliot Ivan Bernstein" w:date="2013-09-21T12:38:00Z"/>
          <w:rFonts w:ascii="Consolas" w:hAnsi="Consolas" w:cs="Consolas"/>
        </w:rPr>
      </w:pPr>
      <w:proofErr w:type="gramStart"/>
      <w:ins w:id="6698" w:author="Eliot Ivan Bernstein" w:date="2013-09-21T12:38:00Z">
        <w:r>
          <w:rPr>
            <w:rFonts w:ascii="Consolas" w:hAnsi="Consolas" w:cs="Consolas"/>
          </w:rPr>
          <w:t>2 children.</w:t>
        </w:r>
        <w:proofErr w:type="gramEnd"/>
      </w:ins>
    </w:p>
    <w:p w:rsidR="00812DCB" w:rsidRDefault="00812DCB" w:rsidP="00812DCB">
      <w:pPr>
        <w:autoSpaceDE w:val="0"/>
        <w:autoSpaceDN w:val="0"/>
        <w:adjustRightInd w:val="0"/>
        <w:spacing w:after="0" w:line="240" w:lineRule="auto"/>
        <w:rPr>
          <w:ins w:id="6699" w:author="Eliot Ivan Bernstein" w:date="2013-09-21T12:38:00Z"/>
          <w:rFonts w:ascii="Consolas" w:hAnsi="Consolas" w:cs="Consolas"/>
        </w:rPr>
      </w:pPr>
      <w:ins w:id="6700" w:author="Eliot Ivan Bernstein" w:date="2013-09-21T12:38:00Z">
        <w:r>
          <w:rPr>
            <w:rFonts w:ascii="Consolas" w:hAnsi="Consolas" w:cs="Consolas"/>
          </w:rPr>
          <w:t xml:space="preserve">3 MR. </w:t>
        </w:r>
        <w:proofErr w:type="spellStart"/>
        <w:r>
          <w:rPr>
            <w:rFonts w:ascii="Consolas" w:hAnsi="Consolas" w:cs="Consolas"/>
          </w:rPr>
          <w:t>MANCERI</w:t>
        </w:r>
        <w:proofErr w:type="spellEnd"/>
        <w:r>
          <w:rPr>
            <w:rFonts w:ascii="Consolas" w:hAnsi="Consolas" w:cs="Consolas"/>
          </w:rPr>
          <w:t>: That I can't comment on</w:t>
        </w:r>
      </w:ins>
    </w:p>
    <w:p w:rsidR="00812DCB" w:rsidRDefault="00812DCB" w:rsidP="00812DCB">
      <w:pPr>
        <w:autoSpaceDE w:val="0"/>
        <w:autoSpaceDN w:val="0"/>
        <w:adjustRightInd w:val="0"/>
        <w:spacing w:after="0" w:line="240" w:lineRule="auto"/>
        <w:rPr>
          <w:ins w:id="6701" w:author="Eliot Ivan Bernstein" w:date="2013-09-21T12:38:00Z"/>
          <w:rFonts w:ascii="Consolas" w:hAnsi="Consolas" w:cs="Consolas"/>
        </w:rPr>
      </w:pPr>
      <w:ins w:id="6702" w:author="Eliot Ivan Bernstein" w:date="2013-09-21T12:38:00Z">
        <w:r>
          <w:rPr>
            <w:rFonts w:ascii="Consolas" w:hAnsi="Consolas" w:cs="Consolas"/>
          </w:rPr>
          <w:t>4 personally, your Honor, because I never met</w:t>
        </w:r>
      </w:ins>
    </w:p>
    <w:p w:rsidR="00812DCB" w:rsidRDefault="00812DCB" w:rsidP="00812DCB">
      <w:pPr>
        <w:autoSpaceDE w:val="0"/>
        <w:autoSpaceDN w:val="0"/>
        <w:adjustRightInd w:val="0"/>
        <w:spacing w:after="0" w:line="240" w:lineRule="auto"/>
        <w:rPr>
          <w:ins w:id="6703" w:author="Eliot Ivan Bernstein" w:date="2013-09-21T12:38:00Z"/>
          <w:rFonts w:ascii="Consolas" w:hAnsi="Consolas" w:cs="Consolas"/>
        </w:rPr>
      </w:pPr>
      <w:proofErr w:type="gramStart"/>
      <w:ins w:id="6704" w:author="Eliot Ivan Bernstein" w:date="2013-09-21T12:38:00Z">
        <w:r>
          <w:rPr>
            <w:rFonts w:ascii="Consolas" w:hAnsi="Consolas" w:cs="Consolas"/>
          </w:rPr>
          <w:t>5 either one of them.</w:t>
        </w:r>
        <w:proofErr w:type="gramEnd"/>
      </w:ins>
    </w:p>
    <w:p w:rsidR="00812DCB" w:rsidRDefault="00812DCB" w:rsidP="00812DCB">
      <w:pPr>
        <w:autoSpaceDE w:val="0"/>
        <w:autoSpaceDN w:val="0"/>
        <w:adjustRightInd w:val="0"/>
        <w:spacing w:after="0" w:line="240" w:lineRule="auto"/>
        <w:rPr>
          <w:ins w:id="6705" w:author="Eliot Ivan Bernstein" w:date="2013-09-21T12:38:00Z"/>
          <w:rFonts w:ascii="Consolas" w:hAnsi="Consolas" w:cs="Consolas"/>
        </w:rPr>
      </w:pPr>
      <w:ins w:id="6706" w:author="Eliot Ivan Bernstein" w:date="2013-09-21T12:38:00Z">
        <w:r>
          <w:rPr>
            <w:rFonts w:ascii="Consolas" w:hAnsi="Consolas" w:cs="Consolas"/>
          </w:rPr>
          <w:t>6 THE COURT: Do you know anything about</w:t>
        </w:r>
      </w:ins>
    </w:p>
    <w:p w:rsidR="00812DCB" w:rsidRDefault="00812DCB" w:rsidP="00812DCB">
      <w:pPr>
        <w:autoSpaceDE w:val="0"/>
        <w:autoSpaceDN w:val="0"/>
        <w:adjustRightInd w:val="0"/>
        <w:spacing w:after="0" w:line="240" w:lineRule="auto"/>
        <w:rPr>
          <w:ins w:id="6707" w:author="Eliot Ivan Bernstein" w:date="2013-09-21T12:38:00Z"/>
          <w:rFonts w:ascii="Consolas" w:hAnsi="Consolas" w:cs="Consolas"/>
        </w:rPr>
      </w:pPr>
      <w:ins w:id="6708" w:author="Eliot Ivan Bernstein" w:date="2013-09-21T12:38:00Z">
        <w:r>
          <w:rPr>
            <w:rFonts w:ascii="Consolas" w:hAnsi="Consolas" w:cs="Consolas"/>
          </w:rPr>
          <w:t>Page 23</w:t>
        </w:r>
      </w:ins>
    </w:p>
    <w:p w:rsidR="00812DCB" w:rsidRDefault="00812DCB" w:rsidP="00812DCB">
      <w:pPr>
        <w:autoSpaceDE w:val="0"/>
        <w:autoSpaceDN w:val="0"/>
        <w:adjustRightInd w:val="0"/>
        <w:spacing w:after="0" w:line="240" w:lineRule="auto"/>
        <w:rPr>
          <w:ins w:id="6709" w:author="Eliot Ivan Bernstein" w:date="2013-09-21T12:38:00Z"/>
          <w:rFonts w:ascii="Consolas" w:hAnsi="Consolas" w:cs="Consolas"/>
        </w:rPr>
      </w:pPr>
      <w:ins w:id="6710" w:author="Eliot Ivan Bernstein" w:date="2013-09-21T12:38:00Z">
        <w:r>
          <w:rPr>
            <w:rFonts w:ascii="Consolas" w:hAnsi="Consolas" w:cs="Consolas"/>
          </w:rPr>
          <w:t xml:space="preserve">In Re_ </w:t>
        </w:r>
        <w:proofErr w:type="gramStart"/>
        <w:r>
          <w:rPr>
            <w:rFonts w:ascii="Consolas" w:hAnsi="Consolas" w:cs="Consolas"/>
          </w:rPr>
          <w:t>The</w:t>
        </w:r>
        <w:proofErr w:type="gramEnd"/>
        <w:r>
          <w:rPr>
            <w:rFonts w:ascii="Consolas" w:hAnsi="Consolas" w:cs="Consolas"/>
          </w:rPr>
          <w:t xml:space="preserve"> Estate of Shirley Bernstein.txt</w:t>
        </w:r>
      </w:ins>
    </w:p>
    <w:p w:rsidR="00812DCB" w:rsidRDefault="00812DCB" w:rsidP="00812DCB">
      <w:pPr>
        <w:autoSpaceDE w:val="0"/>
        <w:autoSpaceDN w:val="0"/>
        <w:adjustRightInd w:val="0"/>
        <w:spacing w:after="0" w:line="240" w:lineRule="auto"/>
        <w:rPr>
          <w:ins w:id="6711" w:author="Eliot Ivan Bernstein" w:date="2013-09-21T12:38:00Z"/>
          <w:rFonts w:ascii="Consolas" w:hAnsi="Consolas" w:cs="Consolas"/>
        </w:rPr>
      </w:pPr>
      <w:ins w:id="6712" w:author="Eliot Ivan Bernstein" w:date="2013-09-21T12:38:00Z">
        <w:r>
          <w:rPr>
            <w:rFonts w:ascii="Consolas" w:hAnsi="Consolas" w:cs="Consolas"/>
          </w:rPr>
          <w:t>7 that?</w:t>
        </w:r>
      </w:ins>
    </w:p>
    <w:p w:rsidR="00812DCB" w:rsidRDefault="00812DCB" w:rsidP="00812DCB">
      <w:pPr>
        <w:autoSpaceDE w:val="0"/>
        <w:autoSpaceDN w:val="0"/>
        <w:adjustRightInd w:val="0"/>
        <w:spacing w:after="0" w:line="240" w:lineRule="auto"/>
        <w:rPr>
          <w:ins w:id="6713" w:author="Eliot Ivan Bernstein" w:date="2013-09-21T12:38:00Z"/>
          <w:rFonts w:ascii="Consolas" w:hAnsi="Consolas" w:cs="Consolas"/>
        </w:rPr>
      </w:pPr>
      <w:ins w:id="6714" w:author="Eliot Ivan Bernstein" w:date="2013-09-21T12:38:00Z">
        <w:r>
          <w:rPr>
            <w:rFonts w:ascii="Consolas" w:hAnsi="Consolas" w:cs="Consolas"/>
          </w:rPr>
          <w:t xml:space="preserve">8 MR. </w:t>
        </w:r>
        <w:proofErr w:type="spellStart"/>
        <w:r>
          <w:rPr>
            <w:rFonts w:ascii="Consolas" w:hAnsi="Consolas" w:cs="Consolas"/>
          </w:rPr>
          <w:t>MANCERI</w:t>
        </w:r>
        <w:proofErr w:type="spellEnd"/>
        <w:r>
          <w:rPr>
            <w:rFonts w:ascii="Consolas" w:hAnsi="Consolas" w:cs="Consolas"/>
          </w:rPr>
          <w:t>: He was the draftsman. His</w:t>
        </w:r>
      </w:ins>
    </w:p>
    <w:p w:rsidR="00812DCB" w:rsidRDefault="00812DCB" w:rsidP="00812DCB">
      <w:pPr>
        <w:autoSpaceDE w:val="0"/>
        <w:autoSpaceDN w:val="0"/>
        <w:adjustRightInd w:val="0"/>
        <w:spacing w:after="0" w:line="240" w:lineRule="auto"/>
        <w:rPr>
          <w:ins w:id="6715" w:author="Eliot Ivan Bernstein" w:date="2013-09-21T12:38:00Z"/>
          <w:rFonts w:ascii="Consolas" w:hAnsi="Consolas" w:cs="Consolas"/>
        </w:rPr>
      </w:pPr>
      <w:ins w:id="6716" w:author="Eliot Ivan Bernstein" w:date="2013-09-21T12:38:00Z">
        <w:r>
          <w:rPr>
            <w:rFonts w:ascii="Consolas" w:hAnsi="Consolas" w:cs="Consolas"/>
          </w:rPr>
          <w:t xml:space="preserve">9 </w:t>
        </w:r>
        <w:proofErr w:type="gramStart"/>
        <w:r>
          <w:rPr>
            <w:rFonts w:ascii="Consolas" w:hAnsi="Consolas" w:cs="Consolas"/>
          </w:rPr>
          <w:t>firm</w:t>
        </w:r>
        <w:proofErr w:type="gramEnd"/>
        <w:r>
          <w:rPr>
            <w:rFonts w:ascii="Consolas" w:hAnsi="Consolas" w:cs="Consolas"/>
          </w:rPr>
          <w:t xml:space="preserve"> was the draftsman.</w:t>
        </w:r>
      </w:ins>
    </w:p>
    <w:p w:rsidR="00812DCB" w:rsidRDefault="00812DCB" w:rsidP="00812DCB">
      <w:pPr>
        <w:autoSpaceDE w:val="0"/>
        <w:autoSpaceDN w:val="0"/>
        <w:adjustRightInd w:val="0"/>
        <w:spacing w:after="0" w:line="240" w:lineRule="auto"/>
        <w:rPr>
          <w:ins w:id="6717" w:author="Eliot Ivan Bernstein" w:date="2013-09-21T12:38:00Z"/>
          <w:rFonts w:ascii="Consolas" w:hAnsi="Consolas" w:cs="Consolas"/>
        </w:rPr>
      </w:pPr>
      <w:ins w:id="6718" w:author="Eliot Ivan Bernstein" w:date="2013-09-21T12:38:00Z">
        <w:r>
          <w:rPr>
            <w:rFonts w:ascii="Consolas" w:hAnsi="Consolas" w:cs="Consolas"/>
          </w:rPr>
          <w:t>10 THE COURT: So did Shirley and ‐‐</w:t>
        </w:r>
      </w:ins>
    </w:p>
    <w:p w:rsidR="00812DCB" w:rsidRDefault="00812DCB" w:rsidP="00812DCB">
      <w:pPr>
        <w:autoSpaceDE w:val="0"/>
        <w:autoSpaceDN w:val="0"/>
        <w:adjustRightInd w:val="0"/>
        <w:spacing w:after="0" w:line="240" w:lineRule="auto"/>
        <w:rPr>
          <w:ins w:id="6719" w:author="Eliot Ivan Bernstein" w:date="2013-09-21T12:38:00Z"/>
          <w:rFonts w:ascii="Consolas" w:hAnsi="Consolas" w:cs="Consolas"/>
        </w:rPr>
      </w:pPr>
      <w:ins w:id="6720" w:author="Eliot Ivan Bernstein" w:date="2013-09-21T12:38:00Z">
        <w:r>
          <w:rPr>
            <w:rFonts w:ascii="Consolas" w:hAnsi="Consolas" w:cs="Consolas"/>
          </w:rPr>
          <w:t>11 MR. ELIOT BERNSTEIN: They didn't draft ‐‐</w:t>
        </w:r>
      </w:ins>
    </w:p>
    <w:p w:rsidR="00812DCB" w:rsidRDefault="00812DCB" w:rsidP="00812DCB">
      <w:pPr>
        <w:autoSpaceDE w:val="0"/>
        <w:autoSpaceDN w:val="0"/>
        <w:adjustRightInd w:val="0"/>
        <w:spacing w:after="0" w:line="240" w:lineRule="auto"/>
        <w:rPr>
          <w:ins w:id="6721" w:author="Eliot Ivan Bernstein" w:date="2013-09-21T12:38:00Z"/>
          <w:rFonts w:ascii="Consolas" w:hAnsi="Consolas" w:cs="Consolas"/>
        </w:rPr>
      </w:pPr>
      <w:ins w:id="6722" w:author="Eliot Ivan Bernstein" w:date="2013-09-21T12:38:00Z">
        <w:r>
          <w:rPr>
            <w:rFonts w:ascii="Consolas" w:hAnsi="Consolas" w:cs="Consolas"/>
          </w:rPr>
          <w:t>12 THE COURT: Stop. Next time you speak out</w:t>
        </w:r>
      </w:ins>
    </w:p>
    <w:p w:rsidR="00812DCB" w:rsidRDefault="00812DCB" w:rsidP="00812DCB">
      <w:pPr>
        <w:autoSpaceDE w:val="0"/>
        <w:autoSpaceDN w:val="0"/>
        <w:adjustRightInd w:val="0"/>
        <w:spacing w:after="0" w:line="240" w:lineRule="auto"/>
        <w:rPr>
          <w:ins w:id="6723" w:author="Eliot Ivan Bernstein" w:date="2013-09-21T12:38:00Z"/>
          <w:rFonts w:ascii="Consolas" w:hAnsi="Consolas" w:cs="Consolas"/>
        </w:rPr>
      </w:pPr>
      <w:ins w:id="6724" w:author="Eliot Ivan Bernstein" w:date="2013-09-21T12:38:00Z">
        <w:r>
          <w:rPr>
            <w:rFonts w:ascii="Consolas" w:hAnsi="Consolas" w:cs="Consolas"/>
          </w:rPr>
          <w:t>13 of turn you will be held in contempt of court.</w:t>
        </w:r>
      </w:ins>
    </w:p>
    <w:p w:rsidR="00812DCB" w:rsidRDefault="00812DCB" w:rsidP="00812DCB">
      <w:pPr>
        <w:autoSpaceDE w:val="0"/>
        <w:autoSpaceDN w:val="0"/>
        <w:adjustRightInd w:val="0"/>
        <w:spacing w:after="0" w:line="240" w:lineRule="auto"/>
        <w:rPr>
          <w:ins w:id="6725" w:author="Eliot Ivan Bernstein" w:date="2013-09-21T12:38:00Z"/>
          <w:rFonts w:ascii="Consolas" w:hAnsi="Consolas" w:cs="Consolas"/>
        </w:rPr>
      </w:pPr>
      <w:ins w:id="6726" w:author="Eliot Ivan Bernstein" w:date="2013-09-21T12:38:00Z">
        <w:r>
          <w:rPr>
            <w:rFonts w:ascii="Consolas" w:hAnsi="Consolas" w:cs="Consolas"/>
          </w:rPr>
          <w:t>14 MR. ELIOT BERNSTEIN: Sorry.</w:t>
        </w:r>
      </w:ins>
    </w:p>
    <w:p w:rsidR="00812DCB" w:rsidRDefault="00812DCB" w:rsidP="00812DCB">
      <w:pPr>
        <w:autoSpaceDE w:val="0"/>
        <w:autoSpaceDN w:val="0"/>
        <w:adjustRightInd w:val="0"/>
        <w:spacing w:after="0" w:line="240" w:lineRule="auto"/>
        <w:rPr>
          <w:ins w:id="6727" w:author="Eliot Ivan Bernstein" w:date="2013-09-21T12:38:00Z"/>
          <w:rFonts w:ascii="Consolas" w:hAnsi="Consolas" w:cs="Consolas"/>
        </w:rPr>
      </w:pPr>
      <w:ins w:id="6728" w:author="Eliot Ivan Bernstein" w:date="2013-09-21T12:38:00Z">
        <w:r>
          <w:rPr>
            <w:rFonts w:ascii="Consolas" w:hAnsi="Consolas" w:cs="Consolas"/>
          </w:rPr>
          <w:t>15 THE COURT: Why get yourself in trouble?</w:t>
        </w:r>
      </w:ins>
    </w:p>
    <w:p w:rsidR="00812DCB" w:rsidRDefault="00812DCB" w:rsidP="00812DCB">
      <w:pPr>
        <w:autoSpaceDE w:val="0"/>
        <w:autoSpaceDN w:val="0"/>
        <w:adjustRightInd w:val="0"/>
        <w:spacing w:after="0" w:line="240" w:lineRule="auto"/>
        <w:rPr>
          <w:ins w:id="6729" w:author="Eliot Ivan Bernstein" w:date="2013-09-21T12:38:00Z"/>
          <w:rFonts w:ascii="Consolas" w:hAnsi="Consolas" w:cs="Consolas"/>
        </w:rPr>
      </w:pPr>
      <w:ins w:id="6730" w:author="Eliot Ivan Bernstein" w:date="2013-09-21T12:38:00Z">
        <w:r>
          <w:rPr>
            <w:rFonts w:ascii="Consolas" w:hAnsi="Consolas" w:cs="Consolas"/>
          </w:rPr>
          <w:t>16 You're being rude.</w:t>
        </w:r>
      </w:ins>
    </w:p>
    <w:p w:rsidR="00812DCB" w:rsidRDefault="00812DCB" w:rsidP="00812DCB">
      <w:pPr>
        <w:autoSpaceDE w:val="0"/>
        <w:autoSpaceDN w:val="0"/>
        <w:adjustRightInd w:val="0"/>
        <w:spacing w:after="0" w:line="240" w:lineRule="auto"/>
        <w:rPr>
          <w:ins w:id="6731" w:author="Eliot Ivan Bernstein" w:date="2013-09-21T12:38:00Z"/>
          <w:rFonts w:ascii="Consolas" w:hAnsi="Consolas" w:cs="Consolas"/>
        </w:rPr>
      </w:pPr>
      <w:ins w:id="6732" w:author="Eliot Ivan Bernstein" w:date="2013-09-21T12:38:00Z">
        <w:r>
          <w:rPr>
            <w:rFonts w:ascii="Consolas" w:hAnsi="Consolas" w:cs="Consolas"/>
          </w:rPr>
          <w:t>17 MR. ELIOT BERNSTEIN: Sorry.</w:t>
        </w:r>
      </w:ins>
    </w:p>
    <w:p w:rsidR="00812DCB" w:rsidRDefault="00812DCB" w:rsidP="00812DCB">
      <w:pPr>
        <w:autoSpaceDE w:val="0"/>
        <w:autoSpaceDN w:val="0"/>
        <w:adjustRightInd w:val="0"/>
        <w:spacing w:after="0" w:line="240" w:lineRule="auto"/>
        <w:rPr>
          <w:ins w:id="6733" w:author="Eliot Ivan Bernstein" w:date="2013-09-21T12:38:00Z"/>
          <w:rFonts w:ascii="Consolas" w:hAnsi="Consolas" w:cs="Consolas"/>
        </w:rPr>
      </w:pPr>
      <w:ins w:id="6734" w:author="Eliot Ivan Bernstein" w:date="2013-09-21T12:38:00Z">
        <w:r>
          <w:rPr>
            <w:rFonts w:ascii="Consolas" w:hAnsi="Consolas" w:cs="Consolas"/>
          </w:rPr>
          <w:t>18 THE COURT: So is it true that when they</w:t>
        </w:r>
      </w:ins>
    </w:p>
    <w:p w:rsidR="00812DCB" w:rsidRDefault="00812DCB" w:rsidP="00812DCB">
      <w:pPr>
        <w:autoSpaceDE w:val="0"/>
        <w:autoSpaceDN w:val="0"/>
        <w:adjustRightInd w:val="0"/>
        <w:spacing w:after="0" w:line="240" w:lineRule="auto"/>
        <w:rPr>
          <w:ins w:id="6735" w:author="Eliot Ivan Bernstein" w:date="2013-09-21T12:38:00Z"/>
          <w:rFonts w:ascii="Consolas" w:hAnsi="Consolas" w:cs="Consolas"/>
        </w:rPr>
      </w:pPr>
      <w:ins w:id="6736" w:author="Eliot Ivan Bernstein" w:date="2013-09-21T12:38:00Z">
        <w:r>
          <w:rPr>
            <w:rFonts w:ascii="Consolas" w:hAnsi="Consolas" w:cs="Consolas"/>
          </w:rPr>
          <w:t>19 were alive they were helping to support Eliot's</w:t>
        </w:r>
      </w:ins>
    </w:p>
    <w:p w:rsidR="00812DCB" w:rsidRDefault="00812DCB" w:rsidP="00812DCB">
      <w:pPr>
        <w:autoSpaceDE w:val="0"/>
        <w:autoSpaceDN w:val="0"/>
        <w:adjustRightInd w:val="0"/>
        <w:spacing w:after="0" w:line="240" w:lineRule="auto"/>
        <w:rPr>
          <w:ins w:id="6737" w:author="Eliot Ivan Bernstein" w:date="2013-09-21T12:38:00Z"/>
          <w:rFonts w:ascii="Consolas" w:hAnsi="Consolas" w:cs="Consolas"/>
        </w:rPr>
      </w:pPr>
      <w:ins w:id="6738" w:author="Eliot Ivan Bernstein" w:date="2013-09-21T12:38:00Z">
        <w:r>
          <w:rPr>
            <w:rFonts w:ascii="Consolas" w:hAnsi="Consolas" w:cs="Consolas"/>
          </w:rPr>
          <w:t xml:space="preserve">20 </w:t>
        </w:r>
        <w:proofErr w:type="gramStart"/>
        <w:r>
          <w:rPr>
            <w:rFonts w:ascii="Consolas" w:hAnsi="Consolas" w:cs="Consolas"/>
          </w:rPr>
          <w:t>family</w:t>
        </w:r>
        <w:proofErr w:type="gramEnd"/>
        <w:r>
          <w:rPr>
            <w:rFonts w:ascii="Consolas" w:hAnsi="Consolas" w:cs="Consolas"/>
          </w:rPr>
          <w:t>?</w:t>
        </w:r>
      </w:ins>
    </w:p>
    <w:p w:rsidR="00812DCB" w:rsidRDefault="00812DCB" w:rsidP="00812DCB">
      <w:pPr>
        <w:autoSpaceDE w:val="0"/>
        <w:autoSpaceDN w:val="0"/>
        <w:adjustRightInd w:val="0"/>
        <w:spacing w:after="0" w:line="240" w:lineRule="auto"/>
        <w:rPr>
          <w:ins w:id="6739" w:author="Eliot Ivan Bernstein" w:date="2013-09-21T12:38:00Z"/>
          <w:rFonts w:ascii="Consolas" w:hAnsi="Consolas" w:cs="Consolas"/>
        </w:rPr>
      </w:pPr>
      <w:ins w:id="6740" w:author="Eliot Ivan Bernstein" w:date="2013-09-21T12:38:00Z">
        <w:r>
          <w:rPr>
            <w:rFonts w:ascii="Consolas" w:hAnsi="Consolas" w:cs="Consolas"/>
          </w:rPr>
          <w:t>21 MR. SPALLINA: To the best of my</w:t>
        </w:r>
      </w:ins>
    </w:p>
    <w:p w:rsidR="00812DCB" w:rsidRDefault="00812DCB" w:rsidP="00812DCB">
      <w:pPr>
        <w:autoSpaceDE w:val="0"/>
        <w:autoSpaceDN w:val="0"/>
        <w:adjustRightInd w:val="0"/>
        <w:spacing w:after="0" w:line="240" w:lineRule="auto"/>
        <w:rPr>
          <w:ins w:id="6741" w:author="Eliot Ivan Bernstein" w:date="2013-09-21T12:38:00Z"/>
          <w:rFonts w:ascii="Consolas" w:hAnsi="Consolas" w:cs="Consolas"/>
        </w:rPr>
      </w:pPr>
      <w:proofErr w:type="gramStart"/>
      <w:ins w:id="6742" w:author="Eliot Ivan Bernstein" w:date="2013-09-21T12:38:00Z">
        <w:r>
          <w:rPr>
            <w:rFonts w:ascii="Consolas" w:hAnsi="Consolas" w:cs="Consolas"/>
          </w:rPr>
          <w:t>22 knowledge, yes, sir.</w:t>
        </w:r>
        <w:proofErr w:type="gramEnd"/>
      </w:ins>
    </w:p>
    <w:p w:rsidR="00812DCB" w:rsidRDefault="00812DCB" w:rsidP="00812DCB">
      <w:pPr>
        <w:autoSpaceDE w:val="0"/>
        <w:autoSpaceDN w:val="0"/>
        <w:adjustRightInd w:val="0"/>
        <w:spacing w:after="0" w:line="240" w:lineRule="auto"/>
        <w:rPr>
          <w:ins w:id="6743" w:author="Eliot Ivan Bernstein" w:date="2013-09-21T12:38:00Z"/>
          <w:rFonts w:ascii="Consolas" w:hAnsi="Consolas" w:cs="Consolas"/>
        </w:rPr>
      </w:pPr>
      <w:ins w:id="6744" w:author="Eliot Ivan Bernstein" w:date="2013-09-21T12:38:00Z">
        <w:r>
          <w:rPr>
            <w:rFonts w:ascii="Consolas" w:hAnsi="Consolas" w:cs="Consolas"/>
          </w:rPr>
          <w:t>23 THE COURT: So after Shirley died, did</w:t>
        </w:r>
      </w:ins>
    </w:p>
    <w:p w:rsidR="00812DCB" w:rsidRDefault="00812DCB" w:rsidP="00812DCB">
      <w:pPr>
        <w:autoSpaceDE w:val="0"/>
        <w:autoSpaceDN w:val="0"/>
        <w:adjustRightInd w:val="0"/>
        <w:spacing w:after="0" w:line="240" w:lineRule="auto"/>
        <w:rPr>
          <w:ins w:id="6745" w:author="Eliot Ivan Bernstein" w:date="2013-09-21T12:38:00Z"/>
          <w:rFonts w:ascii="Consolas" w:hAnsi="Consolas" w:cs="Consolas"/>
        </w:rPr>
      </w:pPr>
      <w:proofErr w:type="gramStart"/>
      <w:ins w:id="6746" w:author="Eliot Ivan Bernstein" w:date="2013-09-21T12:38:00Z">
        <w:r>
          <w:rPr>
            <w:rFonts w:ascii="Consolas" w:hAnsi="Consolas" w:cs="Consolas"/>
          </w:rPr>
          <w:t>24 that continue?</w:t>
        </w:r>
        <w:proofErr w:type="gramEnd"/>
      </w:ins>
    </w:p>
    <w:p w:rsidR="00812DCB" w:rsidRDefault="00812DCB" w:rsidP="00812DCB">
      <w:pPr>
        <w:autoSpaceDE w:val="0"/>
        <w:autoSpaceDN w:val="0"/>
        <w:adjustRightInd w:val="0"/>
        <w:spacing w:after="0" w:line="240" w:lineRule="auto"/>
        <w:rPr>
          <w:ins w:id="6747" w:author="Eliot Ivan Bernstein" w:date="2013-09-21T12:38:00Z"/>
          <w:rFonts w:ascii="Consolas" w:hAnsi="Consolas" w:cs="Consolas"/>
        </w:rPr>
      </w:pPr>
      <w:ins w:id="6748" w:author="Eliot Ivan Bernstein" w:date="2013-09-21T12:38:00Z">
        <w:r>
          <w:rPr>
            <w:rFonts w:ascii="Consolas" w:hAnsi="Consolas" w:cs="Consolas"/>
          </w:rPr>
          <w:t>25 MR. SPALLINA: Yes, I assume so, that Si</w:t>
        </w:r>
      </w:ins>
    </w:p>
    <w:p w:rsidR="00812DCB" w:rsidRDefault="00812DCB" w:rsidP="00812DCB">
      <w:pPr>
        <w:autoSpaceDE w:val="0"/>
        <w:autoSpaceDN w:val="0"/>
        <w:adjustRightInd w:val="0"/>
        <w:spacing w:after="0" w:line="240" w:lineRule="auto"/>
        <w:rPr>
          <w:ins w:id="6749" w:author="Eliot Ivan Bernstein" w:date="2013-09-21T12:38:00Z"/>
          <w:rFonts w:ascii="Consolas" w:hAnsi="Consolas" w:cs="Consolas"/>
        </w:rPr>
      </w:pPr>
      <w:ins w:id="6750" w:author="Eliot Ivan Bernstein" w:date="2013-09-21T12:38:00Z">
        <w:r>
          <w:rPr>
            <w:rFonts w:ascii="Consolas" w:hAnsi="Consolas" w:cs="Consolas"/>
          </w:rPr>
          <w:t>00042</w:t>
        </w:r>
      </w:ins>
    </w:p>
    <w:p w:rsidR="00812DCB" w:rsidRDefault="00812DCB" w:rsidP="00812DCB">
      <w:pPr>
        <w:autoSpaceDE w:val="0"/>
        <w:autoSpaceDN w:val="0"/>
        <w:adjustRightInd w:val="0"/>
        <w:spacing w:after="0" w:line="240" w:lineRule="auto"/>
        <w:rPr>
          <w:ins w:id="6751" w:author="Eliot Ivan Bernstein" w:date="2013-09-21T12:38:00Z"/>
          <w:rFonts w:ascii="Consolas" w:hAnsi="Consolas" w:cs="Consolas"/>
        </w:rPr>
      </w:pPr>
      <w:ins w:id="6752" w:author="Eliot Ivan Bernstein" w:date="2013-09-21T12:38:00Z">
        <w:r>
          <w:rPr>
            <w:rFonts w:ascii="Consolas" w:hAnsi="Consolas" w:cs="Consolas"/>
          </w:rPr>
          <w:t>1 was paying bills.</w:t>
        </w:r>
      </w:ins>
    </w:p>
    <w:p w:rsidR="00812DCB" w:rsidRDefault="00812DCB" w:rsidP="00812DCB">
      <w:pPr>
        <w:autoSpaceDE w:val="0"/>
        <w:autoSpaceDN w:val="0"/>
        <w:adjustRightInd w:val="0"/>
        <w:spacing w:after="0" w:line="240" w:lineRule="auto"/>
        <w:rPr>
          <w:ins w:id="6753" w:author="Eliot Ivan Bernstein" w:date="2013-09-21T12:38:00Z"/>
          <w:rFonts w:ascii="Consolas" w:hAnsi="Consolas" w:cs="Consolas"/>
        </w:rPr>
      </w:pPr>
      <w:ins w:id="6754" w:author="Eliot Ivan Bernstein" w:date="2013-09-21T12:38:00Z">
        <w:r>
          <w:rPr>
            <w:rFonts w:ascii="Consolas" w:hAnsi="Consolas" w:cs="Consolas"/>
          </w:rPr>
          <w:t>2 THE COURT: And when he died in September</w:t>
        </w:r>
      </w:ins>
    </w:p>
    <w:p w:rsidR="00812DCB" w:rsidRDefault="00812DCB" w:rsidP="00812DCB">
      <w:pPr>
        <w:autoSpaceDE w:val="0"/>
        <w:autoSpaceDN w:val="0"/>
        <w:adjustRightInd w:val="0"/>
        <w:spacing w:after="0" w:line="240" w:lineRule="auto"/>
        <w:rPr>
          <w:ins w:id="6755" w:author="Eliot Ivan Bernstein" w:date="2013-09-21T12:38:00Z"/>
          <w:rFonts w:ascii="Consolas" w:hAnsi="Consolas" w:cs="Consolas"/>
        </w:rPr>
      </w:pPr>
      <w:ins w:id="6756" w:author="Eliot Ivan Bernstein" w:date="2013-09-21T12:38:00Z">
        <w:r>
          <w:rPr>
            <w:rFonts w:ascii="Consolas" w:hAnsi="Consolas" w:cs="Consolas"/>
          </w:rPr>
          <w:t>3 of last year, what happened, if anything?</w:t>
        </w:r>
      </w:ins>
    </w:p>
    <w:p w:rsidR="00812DCB" w:rsidRDefault="00812DCB" w:rsidP="00812DCB">
      <w:pPr>
        <w:autoSpaceDE w:val="0"/>
        <w:autoSpaceDN w:val="0"/>
        <w:adjustRightInd w:val="0"/>
        <w:spacing w:after="0" w:line="240" w:lineRule="auto"/>
        <w:rPr>
          <w:ins w:id="6757" w:author="Eliot Ivan Bernstein" w:date="2013-09-21T12:38:00Z"/>
          <w:rFonts w:ascii="Consolas" w:hAnsi="Consolas" w:cs="Consolas"/>
        </w:rPr>
      </w:pPr>
      <w:ins w:id="6758" w:author="Eliot Ivan Bernstein" w:date="2013-09-21T12:38:00Z">
        <w:r>
          <w:rPr>
            <w:rFonts w:ascii="Consolas" w:hAnsi="Consolas" w:cs="Consolas"/>
          </w:rPr>
          <w:t>4 MR. SPALLINA: There was an account that</w:t>
        </w:r>
      </w:ins>
    </w:p>
    <w:p w:rsidR="00812DCB" w:rsidRDefault="00812DCB" w:rsidP="00812DCB">
      <w:pPr>
        <w:autoSpaceDE w:val="0"/>
        <w:autoSpaceDN w:val="0"/>
        <w:adjustRightInd w:val="0"/>
        <w:spacing w:after="0" w:line="240" w:lineRule="auto"/>
        <w:rPr>
          <w:ins w:id="6759" w:author="Eliot Ivan Bernstein" w:date="2013-09-21T12:38:00Z"/>
          <w:rFonts w:ascii="Consolas" w:hAnsi="Consolas" w:cs="Consolas"/>
        </w:rPr>
      </w:pPr>
      <w:ins w:id="6760" w:author="Eliot Ivan Bernstein" w:date="2013-09-21T12:38:00Z">
        <w:r>
          <w:rPr>
            <w:rFonts w:ascii="Consolas" w:hAnsi="Consolas" w:cs="Consolas"/>
          </w:rPr>
          <w:t>5 we set up in the name of Bernstein Family</w:t>
        </w:r>
      </w:ins>
    </w:p>
    <w:p w:rsidR="00812DCB" w:rsidRDefault="00812DCB" w:rsidP="00812DCB">
      <w:pPr>
        <w:autoSpaceDE w:val="0"/>
        <w:autoSpaceDN w:val="0"/>
        <w:adjustRightInd w:val="0"/>
        <w:spacing w:after="0" w:line="240" w:lineRule="auto"/>
        <w:rPr>
          <w:ins w:id="6761" w:author="Eliot Ivan Bernstein" w:date="2013-09-21T12:38:00Z"/>
          <w:rFonts w:ascii="Consolas" w:hAnsi="Consolas" w:cs="Consolas"/>
        </w:rPr>
      </w:pPr>
      <w:ins w:id="6762" w:author="Eliot Ivan Bernstein" w:date="2013-09-21T12:38:00Z">
        <w:r>
          <w:rPr>
            <w:rFonts w:ascii="Consolas" w:hAnsi="Consolas" w:cs="Consolas"/>
          </w:rPr>
          <w:t xml:space="preserve">6 </w:t>
        </w:r>
        <w:proofErr w:type="gramStart"/>
        <w:r>
          <w:rPr>
            <w:rFonts w:ascii="Consolas" w:hAnsi="Consolas" w:cs="Consolas"/>
          </w:rPr>
          <w:t>Reality</w:t>
        </w:r>
        <w:proofErr w:type="gramEnd"/>
        <w:r>
          <w:rPr>
            <w:rFonts w:ascii="Consolas" w:hAnsi="Consolas" w:cs="Consolas"/>
          </w:rPr>
          <w:t>. That was owned by three old trusts</w:t>
        </w:r>
      </w:ins>
    </w:p>
    <w:p w:rsidR="00812DCB" w:rsidRDefault="00812DCB" w:rsidP="00812DCB">
      <w:pPr>
        <w:autoSpaceDE w:val="0"/>
        <w:autoSpaceDN w:val="0"/>
        <w:adjustRightInd w:val="0"/>
        <w:spacing w:after="0" w:line="240" w:lineRule="auto"/>
        <w:rPr>
          <w:ins w:id="6763" w:author="Eliot Ivan Bernstein" w:date="2013-09-21T12:38:00Z"/>
          <w:rFonts w:ascii="Consolas" w:hAnsi="Consolas" w:cs="Consolas"/>
        </w:rPr>
      </w:pPr>
      <w:ins w:id="6764" w:author="Eliot Ivan Bernstein" w:date="2013-09-21T12:38:00Z">
        <w:r>
          <w:rPr>
            <w:rFonts w:ascii="Consolas" w:hAnsi="Consolas" w:cs="Consolas"/>
          </w:rPr>
          <w:t>7 not that we created, but were created by</w:t>
        </w:r>
      </w:ins>
    </w:p>
    <w:p w:rsidR="00812DCB" w:rsidRDefault="00812DCB" w:rsidP="00812DCB">
      <w:pPr>
        <w:autoSpaceDE w:val="0"/>
        <w:autoSpaceDN w:val="0"/>
        <w:adjustRightInd w:val="0"/>
        <w:spacing w:after="0" w:line="240" w:lineRule="auto"/>
        <w:rPr>
          <w:ins w:id="6765" w:author="Eliot Ivan Bernstein" w:date="2013-09-21T12:38:00Z"/>
          <w:rFonts w:ascii="Consolas" w:hAnsi="Consolas" w:cs="Consolas"/>
        </w:rPr>
      </w:pPr>
      <w:ins w:id="6766" w:author="Eliot Ivan Bernstein" w:date="2013-09-21T12:38:00Z">
        <w:r>
          <w:rPr>
            <w:rFonts w:ascii="Consolas" w:hAnsi="Consolas" w:cs="Consolas"/>
          </w:rPr>
          <w:t>8 Mr. Bernstein in 2006 that owned the house that</w:t>
        </w:r>
      </w:ins>
    </w:p>
    <w:p w:rsidR="00812DCB" w:rsidRDefault="00812DCB" w:rsidP="00812DCB">
      <w:pPr>
        <w:autoSpaceDE w:val="0"/>
        <w:autoSpaceDN w:val="0"/>
        <w:adjustRightInd w:val="0"/>
        <w:spacing w:after="0" w:line="240" w:lineRule="auto"/>
        <w:rPr>
          <w:ins w:id="6767" w:author="Eliot Ivan Bernstein" w:date="2013-09-21T12:38:00Z"/>
          <w:rFonts w:ascii="Consolas" w:hAnsi="Consolas" w:cs="Consolas"/>
        </w:rPr>
      </w:pPr>
      <w:ins w:id="6768" w:author="Eliot Ivan Bernstein" w:date="2013-09-21T12:38:00Z">
        <w:r>
          <w:rPr>
            <w:rFonts w:ascii="Consolas" w:hAnsi="Consolas" w:cs="Consolas"/>
          </w:rPr>
          <w:t>9 the family lives in, so there was an LLC that</w:t>
        </w:r>
      </w:ins>
    </w:p>
    <w:p w:rsidR="00812DCB" w:rsidRDefault="00812DCB" w:rsidP="00812DCB">
      <w:pPr>
        <w:autoSpaceDE w:val="0"/>
        <w:autoSpaceDN w:val="0"/>
        <w:adjustRightInd w:val="0"/>
        <w:spacing w:after="0" w:line="240" w:lineRule="auto"/>
        <w:rPr>
          <w:ins w:id="6769" w:author="Eliot Ivan Bernstein" w:date="2013-09-21T12:38:00Z"/>
          <w:rFonts w:ascii="Consolas" w:hAnsi="Consolas" w:cs="Consolas"/>
        </w:rPr>
      </w:pPr>
      <w:ins w:id="6770" w:author="Eliot Ivan Bernstein" w:date="2013-09-21T12:38:00Z">
        <w:r>
          <w:rPr>
            <w:rFonts w:ascii="Consolas" w:hAnsi="Consolas" w:cs="Consolas"/>
          </w:rPr>
          <w:t>10 was set up, Bernstein Family Realty, LLC,</w:t>
        </w:r>
      </w:ins>
    </w:p>
    <w:p w:rsidR="00812DCB" w:rsidRDefault="00812DCB" w:rsidP="00812DCB">
      <w:pPr>
        <w:autoSpaceDE w:val="0"/>
        <w:autoSpaceDN w:val="0"/>
        <w:adjustRightInd w:val="0"/>
        <w:spacing w:after="0" w:line="240" w:lineRule="auto"/>
        <w:rPr>
          <w:ins w:id="6771" w:author="Eliot Ivan Bernstein" w:date="2013-09-21T12:38:00Z"/>
          <w:rFonts w:ascii="Consolas" w:hAnsi="Consolas" w:cs="Consolas"/>
        </w:rPr>
      </w:pPr>
      <w:ins w:id="6772" w:author="Eliot Ivan Bernstein" w:date="2013-09-21T12:38:00Z">
        <w:r>
          <w:rPr>
            <w:rFonts w:ascii="Consolas" w:hAnsi="Consolas" w:cs="Consolas"/>
          </w:rPr>
          <w:t>11 there's the three children's trust that own the</w:t>
        </w:r>
      </w:ins>
    </w:p>
    <w:p w:rsidR="00812DCB" w:rsidRDefault="00812DCB" w:rsidP="00812DCB">
      <w:pPr>
        <w:autoSpaceDE w:val="0"/>
        <w:autoSpaceDN w:val="0"/>
        <w:adjustRightInd w:val="0"/>
        <w:spacing w:after="0" w:line="240" w:lineRule="auto"/>
        <w:rPr>
          <w:ins w:id="6773" w:author="Eliot Ivan Bernstein" w:date="2013-09-21T12:38:00Z"/>
          <w:rFonts w:ascii="Consolas" w:hAnsi="Consolas" w:cs="Consolas"/>
        </w:rPr>
      </w:pPr>
      <w:ins w:id="6774" w:author="Eliot Ivan Bernstein" w:date="2013-09-21T12:38:00Z">
        <w:r>
          <w:rPr>
            <w:rFonts w:ascii="Consolas" w:hAnsi="Consolas" w:cs="Consolas"/>
          </w:rPr>
          <w:t>12 membership interest in that, and there was a</w:t>
        </w:r>
      </w:ins>
    </w:p>
    <w:p w:rsidR="00812DCB" w:rsidRDefault="00812DCB" w:rsidP="00812DCB">
      <w:pPr>
        <w:autoSpaceDE w:val="0"/>
        <w:autoSpaceDN w:val="0"/>
        <w:adjustRightInd w:val="0"/>
        <w:spacing w:after="0" w:line="240" w:lineRule="auto"/>
        <w:rPr>
          <w:ins w:id="6775" w:author="Eliot Ivan Bernstein" w:date="2013-09-21T12:38:00Z"/>
          <w:rFonts w:ascii="Consolas" w:hAnsi="Consolas" w:cs="Consolas"/>
        </w:rPr>
      </w:pPr>
      <w:ins w:id="6776" w:author="Eliot Ivan Bernstein" w:date="2013-09-21T12:38:00Z">
        <w:r>
          <w:rPr>
            <w:rFonts w:ascii="Consolas" w:hAnsi="Consolas" w:cs="Consolas"/>
          </w:rPr>
          <w:t>13 bank account at Legacy Bank that had a small</w:t>
        </w:r>
      </w:ins>
    </w:p>
    <w:p w:rsidR="00812DCB" w:rsidRDefault="00812DCB" w:rsidP="00812DCB">
      <w:pPr>
        <w:autoSpaceDE w:val="0"/>
        <w:autoSpaceDN w:val="0"/>
        <w:adjustRightInd w:val="0"/>
        <w:spacing w:after="0" w:line="240" w:lineRule="auto"/>
        <w:rPr>
          <w:ins w:id="6777" w:author="Eliot Ivan Bernstein" w:date="2013-09-21T12:38:00Z"/>
          <w:rFonts w:ascii="Consolas" w:hAnsi="Consolas" w:cs="Consolas"/>
        </w:rPr>
      </w:pPr>
      <w:ins w:id="6778" w:author="Eliot Ivan Bernstein" w:date="2013-09-21T12:38:00Z">
        <w:r>
          <w:rPr>
            <w:rFonts w:ascii="Consolas" w:hAnsi="Consolas" w:cs="Consolas"/>
          </w:rPr>
          <w:t>14 amount of money that Si's assistant Rachel had</w:t>
        </w:r>
      </w:ins>
    </w:p>
    <w:p w:rsidR="00812DCB" w:rsidRDefault="00812DCB" w:rsidP="00812DCB">
      <w:pPr>
        <w:autoSpaceDE w:val="0"/>
        <w:autoSpaceDN w:val="0"/>
        <w:adjustRightInd w:val="0"/>
        <w:spacing w:after="0" w:line="240" w:lineRule="auto"/>
        <w:rPr>
          <w:ins w:id="6779" w:author="Eliot Ivan Bernstein" w:date="2013-09-21T12:38:00Z"/>
          <w:rFonts w:ascii="Consolas" w:hAnsi="Consolas" w:cs="Consolas"/>
        </w:rPr>
      </w:pPr>
      <w:ins w:id="6780" w:author="Eliot Ivan Bernstein" w:date="2013-09-21T12:38:00Z">
        <w:r>
          <w:rPr>
            <w:rFonts w:ascii="Consolas" w:hAnsi="Consolas" w:cs="Consolas"/>
          </w:rPr>
          <w:t>15 been paying the bills out of on behalf of the</w:t>
        </w:r>
      </w:ins>
    </w:p>
    <w:p w:rsidR="00812DCB" w:rsidRDefault="00812DCB" w:rsidP="00812DCB">
      <w:pPr>
        <w:autoSpaceDE w:val="0"/>
        <w:autoSpaceDN w:val="0"/>
        <w:adjustRightInd w:val="0"/>
        <w:spacing w:after="0" w:line="240" w:lineRule="auto"/>
        <w:rPr>
          <w:ins w:id="6781" w:author="Eliot Ivan Bernstein" w:date="2013-09-21T12:38:00Z"/>
          <w:rFonts w:ascii="Consolas" w:hAnsi="Consolas" w:cs="Consolas"/>
        </w:rPr>
      </w:pPr>
      <w:proofErr w:type="gramStart"/>
      <w:ins w:id="6782" w:author="Eliot Ivan Bernstein" w:date="2013-09-21T12:38:00Z">
        <w:r>
          <w:rPr>
            <w:rFonts w:ascii="Consolas" w:hAnsi="Consolas" w:cs="Consolas"/>
          </w:rPr>
          <w:lastRenderedPageBreak/>
          <w:t>16 trusts.</w:t>
        </w:r>
        <w:proofErr w:type="gramEnd"/>
      </w:ins>
    </w:p>
    <w:p w:rsidR="00812DCB" w:rsidRDefault="00812DCB" w:rsidP="00812DCB">
      <w:pPr>
        <w:autoSpaceDE w:val="0"/>
        <w:autoSpaceDN w:val="0"/>
        <w:adjustRightInd w:val="0"/>
        <w:spacing w:after="0" w:line="240" w:lineRule="auto"/>
        <w:rPr>
          <w:ins w:id="6783" w:author="Eliot Ivan Bernstein" w:date="2013-09-21T12:38:00Z"/>
          <w:rFonts w:ascii="Consolas" w:hAnsi="Consolas" w:cs="Consolas"/>
        </w:rPr>
      </w:pPr>
      <w:ins w:id="6784" w:author="Eliot Ivan Bernstein" w:date="2013-09-21T12:38:00Z">
        <w:r>
          <w:rPr>
            <w:rFonts w:ascii="Consolas" w:hAnsi="Consolas" w:cs="Consolas"/>
          </w:rPr>
          <w:t>17 When Mr. Bernstein died, Oppenheimer, as</w:t>
        </w:r>
      </w:ins>
    </w:p>
    <w:p w:rsidR="00812DCB" w:rsidRDefault="00812DCB" w:rsidP="00812DCB">
      <w:pPr>
        <w:autoSpaceDE w:val="0"/>
        <w:autoSpaceDN w:val="0"/>
        <w:adjustRightInd w:val="0"/>
        <w:spacing w:after="0" w:line="240" w:lineRule="auto"/>
        <w:rPr>
          <w:ins w:id="6785" w:author="Eliot Ivan Bernstein" w:date="2013-09-21T12:38:00Z"/>
          <w:rFonts w:ascii="Consolas" w:hAnsi="Consolas" w:cs="Consolas"/>
        </w:rPr>
      </w:pPr>
      <w:ins w:id="6786" w:author="Eliot Ivan Bernstein" w:date="2013-09-21T12:38:00Z">
        <w:r>
          <w:rPr>
            <w:rFonts w:ascii="Consolas" w:hAnsi="Consolas" w:cs="Consolas"/>
          </w:rPr>
          <w:t>18 trustee of the three trusts and in control of</w:t>
        </w:r>
      </w:ins>
    </w:p>
    <w:p w:rsidR="00812DCB" w:rsidRDefault="00812DCB" w:rsidP="00812DCB">
      <w:pPr>
        <w:autoSpaceDE w:val="0"/>
        <w:autoSpaceDN w:val="0"/>
        <w:adjustRightInd w:val="0"/>
        <w:spacing w:after="0" w:line="240" w:lineRule="auto"/>
        <w:rPr>
          <w:ins w:id="6787" w:author="Eliot Ivan Bernstein" w:date="2013-09-21T12:38:00Z"/>
          <w:rFonts w:ascii="Consolas" w:hAnsi="Consolas" w:cs="Consolas"/>
        </w:rPr>
      </w:pPr>
      <w:ins w:id="6788" w:author="Eliot Ivan Bernstein" w:date="2013-09-21T12:38:00Z">
        <w:r>
          <w:rPr>
            <w:rFonts w:ascii="Consolas" w:hAnsi="Consolas" w:cs="Consolas"/>
          </w:rPr>
          <w:t>19 the operations of that entity, assigned</w:t>
        </w:r>
      </w:ins>
    </w:p>
    <w:p w:rsidR="00812DCB" w:rsidRDefault="00812DCB" w:rsidP="00812DCB">
      <w:pPr>
        <w:autoSpaceDE w:val="0"/>
        <w:autoSpaceDN w:val="0"/>
        <w:adjustRightInd w:val="0"/>
        <w:spacing w:after="0" w:line="240" w:lineRule="auto"/>
        <w:rPr>
          <w:ins w:id="6789" w:author="Eliot Ivan Bernstein" w:date="2013-09-21T12:38:00Z"/>
          <w:rFonts w:ascii="Consolas" w:hAnsi="Consolas" w:cs="Consolas"/>
        </w:rPr>
      </w:pPr>
      <w:ins w:id="6790" w:author="Eliot Ivan Bernstein" w:date="2013-09-21T12:38:00Z">
        <w:r>
          <w:rPr>
            <w:rFonts w:ascii="Consolas" w:hAnsi="Consolas" w:cs="Consolas"/>
          </w:rPr>
          <w:t>20 themselves as manager, had the account moved</w:t>
        </w:r>
      </w:ins>
    </w:p>
    <w:p w:rsidR="00812DCB" w:rsidRDefault="00812DCB" w:rsidP="00812DCB">
      <w:pPr>
        <w:autoSpaceDE w:val="0"/>
        <w:autoSpaceDN w:val="0"/>
        <w:adjustRightInd w:val="0"/>
        <w:spacing w:after="0" w:line="240" w:lineRule="auto"/>
        <w:rPr>
          <w:ins w:id="6791" w:author="Eliot Ivan Bernstein" w:date="2013-09-21T12:38:00Z"/>
          <w:rFonts w:ascii="Consolas" w:hAnsi="Consolas" w:cs="Consolas"/>
        </w:rPr>
      </w:pPr>
      <w:ins w:id="6792" w:author="Eliot Ivan Bernstein" w:date="2013-09-21T12:38:00Z">
        <w:r>
          <w:rPr>
            <w:rFonts w:ascii="Consolas" w:hAnsi="Consolas" w:cs="Consolas"/>
          </w:rPr>
          <w:t>21 from Legacy to Oppenheimer, and continued to</w:t>
        </w:r>
      </w:ins>
    </w:p>
    <w:p w:rsidR="00812DCB" w:rsidRDefault="00812DCB" w:rsidP="00812DCB">
      <w:pPr>
        <w:autoSpaceDE w:val="0"/>
        <w:autoSpaceDN w:val="0"/>
        <w:adjustRightInd w:val="0"/>
        <w:spacing w:after="0" w:line="240" w:lineRule="auto"/>
        <w:rPr>
          <w:ins w:id="6793" w:author="Eliot Ivan Bernstein" w:date="2013-09-21T12:38:00Z"/>
          <w:rFonts w:ascii="Consolas" w:hAnsi="Consolas" w:cs="Consolas"/>
        </w:rPr>
      </w:pPr>
      <w:ins w:id="6794" w:author="Eliot Ivan Bernstein" w:date="2013-09-21T12:38:00Z">
        <w:r>
          <w:rPr>
            <w:rFonts w:ascii="Consolas" w:hAnsi="Consolas" w:cs="Consolas"/>
          </w:rPr>
          <w:t>22 pay the bills they could with the small amount</w:t>
        </w:r>
      </w:ins>
    </w:p>
    <w:p w:rsidR="00812DCB" w:rsidRDefault="00812DCB" w:rsidP="00812DCB">
      <w:pPr>
        <w:autoSpaceDE w:val="0"/>
        <w:autoSpaceDN w:val="0"/>
        <w:adjustRightInd w:val="0"/>
        <w:spacing w:after="0" w:line="240" w:lineRule="auto"/>
        <w:rPr>
          <w:ins w:id="6795" w:author="Eliot Ivan Bernstein" w:date="2013-09-21T12:38:00Z"/>
          <w:rFonts w:ascii="Consolas" w:hAnsi="Consolas" w:cs="Consolas"/>
        </w:rPr>
      </w:pPr>
      <w:proofErr w:type="gramStart"/>
      <w:ins w:id="6796" w:author="Eliot Ivan Bernstein" w:date="2013-09-21T12:38:00Z">
        <w:r>
          <w:rPr>
            <w:rFonts w:ascii="Consolas" w:hAnsi="Consolas" w:cs="Consolas"/>
          </w:rPr>
          <w:t>23 of money that was in the Legacy account.</w:t>
        </w:r>
        <w:proofErr w:type="gramEnd"/>
      </w:ins>
    </w:p>
    <w:p w:rsidR="00812DCB" w:rsidRDefault="00812DCB" w:rsidP="00812DCB">
      <w:pPr>
        <w:autoSpaceDE w:val="0"/>
        <w:autoSpaceDN w:val="0"/>
        <w:adjustRightInd w:val="0"/>
        <w:spacing w:after="0" w:line="240" w:lineRule="auto"/>
        <w:rPr>
          <w:ins w:id="6797" w:author="Eliot Ivan Bernstein" w:date="2013-09-21T12:38:00Z"/>
          <w:rFonts w:ascii="Consolas" w:hAnsi="Consolas" w:cs="Consolas"/>
        </w:rPr>
      </w:pPr>
      <w:ins w:id="6798" w:author="Eliot Ivan Bernstein" w:date="2013-09-21T12:38:00Z">
        <w:r>
          <w:rPr>
            <w:rFonts w:ascii="Consolas" w:hAnsi="Consolas" w:cs="Consolas"/>
          </w:rPr>
          <w:t>24 At this time, the Legacy account was</w:t>
        </w:r>
      </w:ins>
    </w:p>
    <w:p w:rsidR="00812DCB" w:rsidRDefault="00812DCB" w:rsidP="00812DCB">
      <w:pPr>
        <w:autoSpaceDE w:val="0"/>
        <w:autoSpaceDN w:val="0"/>
        <w:adjustRightInd w:val="0"/>
        <w:spacing w:after="0" w:line="240" w:lineRule="auto"/>
        <w:rPr>
          <w:ins w:id="6799" w:author="Eliot Ivan Bernstein" w:date="2013-09-21T12:38:00Z"/>
          <w:rFonts w:ascii="Consolas" w:hAnsi="Consolas" w:cs="Consolas"/>
        </w:rPr>
      </w:pPr>
      <w:ins w:id="6800" w:author="Eliot Ivan Bernstein" w:date="2013-09-21T12:38:00Z">
        <w:r>
          <w:rPr>
            <w:rFonts w:ascii="Consolas" w:hAnsi="Consolas" w:cs="Consolas"/>
          </w:rPr>
          <w:t>25 terminated because there were no funds left,</w:t>
        </w:r>
      </w:ins>
    </w:p>
    <w:p w:rsidR="00812DCB" w:rsidRDefault="00812DCB" w:rsidP="00812DCB">
      <w:pPr>
        <w:autoSpaceDE w:val="0"/>
        <w:autoSpaceDN w:val="0"/>
        <w:adjustRightInd w:val="0"/>
        <w:spacing w:after="0" w:line="240" w:lineRule="auto"/>
        <w:rPr>
          <w:ins w:id="6801" w:author="Eliot Ivan Bernstein" w:date="2013-09-21T12:38:00Z"/>
          <w:rFonts w:ascii="Consolas" w:hAnsi="Consolas" w:cs="Consolas"/>
        </w:rPr>
      </w:pPr>
      <w:ins w:id="6802" w:author="Eliot Ivan Bernstein" w:date="2013-09-21T12:38:00Z">
        <w:r>
          <w:rPr>
            <w:rFonts w:ascii="Consolas" w:hAnsi="Consolas" w:cs="Consolas"/>
          </w:rPr>
          <w:t>00043</w:t>
        </w:r>
      </w:ins>
    </w:p>
    <w:p w:rsidR="00812DCB" w:rsidRDefault="00812DCB" w:rsidP="00812DCB">
      <w:pPr>
        <w:autoSpaceDE w:val="0"/>
        <w:autoSpaceDN w:val="0"/>
        <w:adjustRightInd w:val="0"/>
        <w:spacing w:after="0" w:line="240" w:lineRule="auto"/>
        <w:rPr>
          <w:ins w:id="6803" w:author="Eliot Ivan Bernstein" w:date="2013-09-21T12:38:00Z"/>
          <w:rFonts w:ascii="Consolas" w:hAnsi="Consolas" w:cs="Consolas"/>
        </w:rPr>
      </w:pPr>
      <w:ins w:id="6804" w:author="Eliot Ivan Bernstein" w:date="2013-09-21T12:38:00Z">
        <w:r>
          <w:rPr>
            <w:rFonts w:ascii="Consolas" w:hAnsi="Consolas" w:cs="Consolas"/>
          </w:rPr>
          <w:t>Page 24</w:t>
        </w:r>
      </w:ins>
    </w:p>
    <w:p w:rsidR="00812DCB" w:rsidRDefault="00812DCB" w:rsidP="00812DCB">
      <w:pPr>
        <w:autoSpaceDE w:val="0"/>
        <w:autoSpaceDN w:val="0"/>
        <w:adjustRightInd w:val="0"/>
        <w:spacing w:after="0" w:line="240" w:lineRule="auto"/>
        <w:rPr>
          <w:ins w:id="6805" w:author="Eliot Ivan Bernstein" w:date="2013-09-21T12:38:00Z"/>
          <w:rFonts w:ascii="Consolas" w:hAnsi="Consolas" w:cs="Consolas"/>
        </w:rPr>
      </w:pPr>
      <w:ins w:id="6806" w:author="Eliot Ivan Bernstein" w:date="2013-09-21T12:38:00Z">
        <w:r>
          <w:rPr>
            <w:rFonts w:ascii="Consolas" w:hAnsi="Consolas" w:cs="Consolas"/>
          </w:rPr>
          <w:t xml:space="preserve">In Re_ </w:t>
        </w:r>
        <w:proofErr w:type="gramStart"/>
        <w:r>
          <w:rPr>
            <w:rFonts w:ascii="Consolas" w:hAnsi="Consolas" w:cs="Consolas"/>
          </w:rPr>
          <w:t>The</w:t>
        </w:r>
        <w:proofErr w:type="gramEnd"/>
        <w:r>
          <w:rPr>
            <w:rFonts w:ascii="Consolas" w:hAnsi="Consolas" w:cs="Consolas"/>
          </w:rPr>
          <w:t xml:space="preserve"> Estate of Shirley Bernstein.txt</w:t>
        </w:r>
      </w:ins>
    </w:p>
    <w:p w:rsidR="00812DCB" w:rsidRDefault="00812DCB" w:rsidP="00812DCB">
      <w:pPr>
        <w:autoSpaceDE w:val="0"/>
        <w:autoSpaceDN w:val="0"/>
        <w:adjustRightInd w:val="0"/>
        <w:spacing w:after="0" w:line="240" w:lineRule="auto"/>
        <w:rPr>
          <w:ins w:id="6807" w:author="Eliot Ivan Bernstein" w:date="2013-09-21T12:38:00Z"/>
          <w:rFonts w:ascii="Consolas" w:hAnsi="Consolas" w:cs="Consolas"/>
        </w:rPr>
      </w:pPr>
      <w:proofErr w:type="gramStart"/>
      <w:ins w:id="6808" w:author="Eliot Ivan Bernstein" w:date="2013-09-21T12:38:00Z">
        <w:r>
          <w:rPr>
            <w:rFonts w:ascii="Consolas" w:hAnsi="Consolas" w:cs="Consolas"/>
          </w:rPr>
          <w:t>1 they</w:t>
        </w:r>
        <w:proofErr w:type="gramEnd"/>
        <w:r>
          <w:rPr>
            <w:rFonts w:ascii="Consolas" w:hAnsi="Consolas" w:cs="Consolas"/>
          </w:rPr>
          <w:t xml:space="preserve"> started using the funds inside the three</w:t>
        </w:r>
      </w:ins>
    </w:p>
    <w:p w:rsidR="00812DCB" w:rsidRDefault="00812DCB" w:rsidP="00812DCB">
      <w:pPr>
        <w:autoSpaceDE w:val="0"/>
        <w:autoSpaceDN w:val="0"/>
        <w:adjustRightInd w:val="0"/>
        <w:spacing w:after="0" w:line="240" w:lineRule="auto"/>
        <w:rPr>
          <w:ins w:id="6809" w:author="Eliot Ivan Bernstein" w:date="2013-09-21T12:38:00Z"/>
          <w:rFonts w:ascii="Consolas" w:hAnsi="Consolas" w:cs="Consolas"/>
        </w:rPr>
      </w:pPr>
      <w:ins w:id="6810" w:author="Eliot Ivan Bernstein" w:date="2013-09-21T12:38:00Z">
        <w:r>
          <w:rPr>
            <w:rFonts w:ascii="Consolas" w:hAnsi="Consolas" w:cs="Consolas"/>
          </w:rPr>
          <w:t>2 trusts at Oppenheimer to pay for health,</w:t>
        </w:r>
      </w:ins>
    </w:p>
    <w:p w:rsidR="00812DCB" w:rsidRDefault="00812DCB" w:rsidP="00812DCB">
      <w:pPr>
        <w:autoSpaceDE w:val="0"/>
        <w:autoSpaceDN w:val="0"/>
        <w:adjustRightInd w:val="0"/>
        <w:spacing w:after="0" w:line="240" w:lineRule="auto"/>
        <w:rPr>
          <w:ins w:id="6811" w:author="Eliot Ivan Bernstein" w:date="2013-09-21T12:38:00Z"/>
          <w:rFonts w:ascii="Consolas" w:hAnsi="Consolas" w:cs="Consolas"/>
        </w:rPr>
      </w:pPr>
      <w:ins w:id="6812" w:author="Eliot Ivan Bernstein" w:date="2013-09-21T12:38:00Z">
        <w:r>
          <w:rPr>
            <w:rFonts w:ascii="Consolas" w:hAnsi="Consolas" w:cs="Consolas"/>
          </w:rPr>
          <w:t>3 education, maintenance and support ‐‐</w:t>
        </w:r>
      </w:ins>
    </w:p>
    <w:p w:rsidR="00812DCB" w:rsidRDefault="00812DCB" w:rsidP="00812DCB">
      <w:pPr>
        <w:autoSpaceDE w:val="0"/>
        <w:autoSpaceDN w:val="0"/>
        <w:adjustRightInd w:val="0"/>
        <w:spacing w:after="0" w:line="240" w:lineRule="auto"/>
        <w:rPr>
          <w:ins w:id="6813" w:author="Eliot Ivan Bernstein" w:date="2013-09-21T12:38:00Z"/>
          <w:rFonts w:ascii="Consolas" w:hAnsi="Consolas" w:cs="Consolas"/>
        </w:rPr>
      </w:pPr>
      <w:ins w:id="6814" w:author="Eliot Ivan Bernstein" w:date="2013-09-21T12:38:00Z">
        <w:r>
          <w:rPr>
            <w:rFonts w:ascii="Consolas" w:hAnsi="Consolas" w:cs="Consolas"/>
          </w:rPr>
          <w:t>4 THE COURT: Of the grandchildren?</w:t>
        </w:r>
      </w:ins>
    </w:p>
    <w:p w:rsidR="00812DCB" w:rsidRDefault="00812DCB" w:rsidP="00812DCB">
      <w:pPr>
        <w:autoSpaceDE w:val="0"/>
        <w:autoSpaceDN w:val="0"/>
        <w:adjustRightInd w:val="0"/>
        <w:spacing w:after="0" w:line="240" w:lineRule="auto"/>
        <w:rPr>
          <w:ins w:id="6815" w:author="Eliot Ivan Bernstein" w:date="2013-09-21T12:38:00Z"/>
          <w:rFonts w:ascii="Consolas" w:hAnsi="Consolas" w:cs="Consolas"/>
        </w:rPr>
      </w:pPr>
      <w:ins w:id="6816" w:author="Eliot Ivan Bernstein" w:date="2013-09-21T12:38:00Z">
        <w:r>
          <w:rPr>
            <w:rFonts w:ascii="Consolas" w:hAnsi="Consolas" w:cs="Consolas"/>
          </w:rPr>
          <w:t>5 MR. SPALLINA: Of the grandchildren. And</w:t>
        </w:r>
      </w:ins>
    </w:p>
    <w:p w:rsidR="00812DCB" w:rsidRDefault="00812DCB" w:rsidP="00812DCB">
      <w:pPr>
        <w:autoSpaceDE w:val="0"/>
        <w:autoSpaceDN w:val="0"/>
        <w:adjustRightInd w:val="0"/>
        <w:spacing w:after="0" w:line="240" w:lineRule="auto"/>
        <w:rPr>
          <w:ins w:id="6817" w:author="Eliot Ivan Bernstein" w:date="2013-09-21T12:38:00Z"/>
          <w:rFonts w:ascii="Consolas" w:hAnsi="Consolas" w:cs="Consolas"/>
        </w:rPr>
      </w:pPr>
      <w:ins w:id="6818" w:author="Eliot Ivan Bernstein" w:date="2013-09-21T12:38:00Z">
        <w:r>
          <w:rPr>
            <w:rFonts w:ascii="Consolas" w:hAnsi="Consolas" w:cs="Consolas"/>
          </w:rPr>
          <w:t>6 it was probably at the time that Mr. Bernstein</w:t>
        </w:r>
      </w:ins>
    </w:p>
    <w:p w:rsidR="00812DCB" w:rsidRDefault="00812DCB" w:rsidP="00812DCB">
      <w:pPr>
        <w:autoSpaceDE w:val="0"/>
        <w:autoSpaceDN w:val="0"/>
        <w:adjustRightInd w:val="0"/>
        <w:spacing w:after="0" w:line="240" w:lineRule="auto"/>
        <w:rPr>
          <w:ins w:id="6819" w:author="Eliot Ivan Bernstein" w:date="2013-09-21T12:38:00Z"/>
          <w:rFonts w:ascii="Consolas" w:hAnsi="Consolas" w:cs="Consolas"/>
        </w:rPr>
      </w:pPr>
      <w:ins w:id="6820" w:author="Eliot Ivan Bernstein" w:date="2013-09-21T12:38:00Z">
        <w:r>
          <w:rPr>
            <w:rFonts w:ascii="Consolas" w:hAnsi="Consolas" w:cs="Consolas"/>
          </w:rPr>
          <w:t>7 died about $80,000 in each of those trusts last</w:t>
        </w:r>
      </w:ins>
    </w:p>
    <w:p w:rsidR="00812DCB" w:rsidRDefault="00812DCB" w:rsidP="00812DCB">
      <w:pPr>
        <w:autoSpaceDE w:val="0"/>
        <w:autoSpaceDN w:val="0"/>
        <w:adjustRightInd w:val="0"/>
        <w:spacing w:after="0" w:line="240" w:lineRule="auto"/>
        <w:rPr>
          <w:ins w:id="6821" w:author="Eliot Ivan Bernstein" w:date="2013-09-21T12:38:00Z"/>
          <w:rFonts w:ascii="Consolas" w:hAnsi="Consolas" w:cs="Consolas"/>
        </w:rPr>
      </w:pPr>
      <w:ins w:id="6822" w:author="Eliot Ivan Bernstein" w:date="2013-09-21T12:38:00Z">
        <w:r>
          <w:rPr>
            <w:rFonts w:ascii="Consolas" w:hAnsi="Consolas" w:cs="Consolas"/>
          </w:rPr>
          <w:t>8 September.</w:t>
        </w:r>
      </w:ins>
    </w:p>
    <w:p w:rsidR="00812DCB" w:rsidRDefault="00812DCB" w:rsidP="00812DCB">
      <w:pPr>
        <w:autoSpaceDE w:val="0"/>
        <w:autoSpaceDN w:val="0"/>
        <w:adjustRightInd w:val="0"/>
        <w:spacing w:after="0" w:line="240" w:lineRule="auto"/>
        <w:rPr>
          <w:ins w:id="6823" w:author="Eliot Ivan Bernstein" w:date="2013-09-21T12:38:00Z"/>
          <w:rFonts w:ascii="Consolas" w:hAnsi="Consolas" w:cs="Consolas"/>
        </w:rPr>
      </w:pPr>
      <w:ins w:id="6824" w:author="Eliot Ivan Bernstein" w:date="2013-09-21T12:38:00Z">
        <w:r>
          <w:rPr>
            <w:rFonts w:ascii="Consolas" w:hAnsi="Consolas" w:cs="Consolas"/>
          </w:rPr>
          <w:t>9 THE COURT: Okay, so then what happened?</w:t>
        </w:r>
      </w:ins>
    </w:p>
    <w:p w:rsidR="00812DCB" w:rsidRDefault="00812DCB" w:rsidP="00812DCB">
      <w:pPr>
        <w:autoSpaceDE w:val="0"/>
        <w:autoSpaceDN w:val="0"/>
        <w:adjustRightInd w:val="0"/>
        <w:spacing w:after="0" w:line="240" w:lineRule="auto"/>
        <w:rPr>
          <w:ins w:id="6825" w:author="Eliot Ivan Bernstein" w:date="2013-09-21T12:38:00Z"/>
          <w:rFonts w:ascii="Consolas" w:hAnsi="Consolas" w:cs="Consolas"/>
        </w:rPr>
      </w:pPr>
      <w:ins w:id="6826" w:author="Eliot Ivan Bernstein" w:date="2013-09-21T12:38:00Z">
        <w:r>
          <w:rPr>
            <w:rFonts w:ascii="Consolas" w:hAnsi="Consolas" w:cs="Consolas"/>
          </w:rPr>
          <w:t>10 MR. SPALLINA: So over the course of the</w:t>
        </w:r>
      </w:ins>
    </w:p>
    <w:p w:rsidR="00812DCB" w:rsidRDefault="00812DCB" w:rsidP="00812DCB">
      <w:pPr>
        <w:autoSpaceDE w:val="0"/>
        <w:autoSpaceDN w:val="0"/>
        <w:adjustRightInd w:val="0"/>
        <w:spacing w:after="0" w:line="240" w:lineRule="auto"/>
        <w:rPr>
          <w:ins w:id="6827" w:author="Eliot Ivan Bernstein" w:date="2013-09-21T12:38:00Z"/>
          <w:rFonts w:ascii="Consolas" w:hAnsi="Consolas" w:cs="Consolas"/>
        </w:rPr>
      </w:pPr>
      <w:ins w:id="6828" w:author="Eliot Ivan Bernstein" w:date="2013-09-21T12:38:00Z">
        <w:r>
          <w:rPr>
            <w:rFonts w:ascii="Consolas" w:hAnsi="Consolas" w:cs="Consolas"/>
          </w:rPr>
          <w:t>11 last year ‐‐ the kids go to private school,</w:t>
        </w:r>
      </w:ins>
    </w:p>
    <w:p w:rsidR="00812DCB" w:rsidRDefault="00812DCB" w:rsidP="00812DCB">
      <w:pPr>
        <w:autoSpaceDE w:val="0"/>
        <w:autoSpaceDN w:val="0"/>
        <w:adjustRightInd w:val="0"/>
        <w:spacing w:after="0" w:line="240" w:lineRule="auto"/>
        <w:rPr>
          <w:ins w:id="6829" w:author="Eliot Ivan Bernstein" w:date="2013-09-21T12:38:00Z"/>
          <w:rFonts w:ascii="Consolas" w:hAnsi="Consolas" w:cs="Consolas"/>
        </w:rPr>
      </w:pPr>
      <w:ins w:id="6830" w:author="Eliot Ivan Bernstein" w:date="2013-09-21T12:38:00Z">
        <w:r>
          <w:rPr>
            <w:rFonts w:ascii="Consolas" w:hAnsi="Consolas" w:cs="Consolas"/>
          </w:rPr>
          <w:t>12 that's an expensive bill that they pay, think</w:t>
        </w:r>
      </w:ins>
    </w:p>
    <w:p w:rsidR="00812DCB" w:rsidRDefault="00812DCB" w:rsidP="00812DCB">
      <w:pPr>
        <w:autoSpaceDE w:val="0"/>
        <w:autoSpaceDN w:val="0"/>
        <w:adjustRightInd w:val="0"/>
        <w:spacing w:after="0" w:line="240" w:lineRule="auto"/>
        <w:rPr>
          <w:ins w:id="6831" w:author="Eliot Ivan Bernstein" w:date="2013-09-21T12:38:00Z"/>
          <w:rFonts w:ascii="Consolas" w:hAnsi="Consolas" w:cs="Consolas"/>
        </w:rPr>
      </w:pPr>
      <w:ins w:id="6832" w:author="Eliot Ivan Bernstein" w:date="2013-09-21T12:38:00Z">
        <w:r>
          <w:rPr>
            <w:rFonts w:ascii="Consolas" w:hAnsi="Consolas" w:cs="Consolas"/>
          </w:rPr>
          <w:t xml:space="preserve">13 it's approximately $65,000. There </w:t>
        </w:r>
        <w:proofErr w:type="gramStart"/>
        <w:r>
          <w:rPr>
            <w:rFonts w:ascii="Consolas" w:hAnsi="Consolas" w:cs="Consolas"/>
          </w:rPr>
          <w:t>were</w:t>
        </w:r>
        <w:proofErr w:type="gramEnd"/>
        <w:r>
          <w:rPr>
            <w:rFonts w:ascii="Consolas" w:hAnsi="Consolas" w:cs="Consolas"/>
          </w:rPr>
          <w:t xml:space="preserve"> other</w:t>
        </w:r>
      </w:ins>
    </w:p>
    <w:p w:rsidR="00812DCB" w:rsidRDefault="00812DCB" w:rsidP="00812DCB">
      <w:pPr>
        <w:autoSpaceDE w:val="0"/>
        <w:autoSpaceDN w:val="0"/>
        <w:adjustRightInd w:val="0"/>
        <w:spacing w:after="0" w:line="240" w:lineRule="auto"/>
        <w:rPr>
          <w:ins w:id="6833" w:author="Eliot Ivan Bernstein" w:date="2013-09-21T12:38:00Z"/>
          <w:rFonts w:ascii="Consolas" w:hAnsi="Consolas" w:cs="Consolas"/>
        </w:rPr>
      </w:pPr>
      <w:proofErr w:type="gramStart"/>
      <w:ins w:id="6834" w:author="Eliot Ivan Bernstein" w:date="2013-09-21T12:38:00Z">
        <w:r>
          <w:rPr>
            <w:rFonts w:ascii="Consolas" w:hAnsi="Consolas" w:cs="Consolas"/>
          </w:rPr>
          <w:t>14 expenses throughout the year.</w:t>
        </w:r>
        <w:proofErr w:type="gramEnd"/>
        <w:r>
          <w:rPr>
            <w:rFonts w:ascii="Consolas" w:hAnsi="Consolas" w:cs="Consolas"/>
          </w:rPr>
          <w:t xml:space="preserve"> The trust assets</w:t>
        </w:r>
      </w:ins>
    </w:p>
    <w:p w:rsidR="00812DCB" w:rsidRDefault="00812DCB" w:rsidP="00812DCB">
      <w:pPr>
        <w:autoSpaceDE w:val="0"/>
        <w:autoSpaceDN w:val="0"/>
        <w:adjustRightInd w:val="0"/>
        <w:spacing w:after="0" w:line="240" w:lineRule="auto"/>
        <w:rPr>
          <w:ins w:id="6835" w:author="Eliot Ivan Bernstein" w:date="2013-09-21T12:38:00Z"/>
          <w:rFonts w:ascii="Consolas" w:hAnsi="Consolas" w:cs="Consolas"/>
        </w:rPr>
      </w:pPr>
      <w:ins w:id="6836" w:author="Eliot Ivan Bernstein" w:date="2013-09-21T12:38:00Z">
        <w:r>
          <w:rPr>
            <w:rFonts w:ascii="Consolas" w:hAnsi="Consolas" w:cs="Consolas"/>
          </w:rPr>
          <w:t xml:space="preserve">15 as of this week I spoke to Janet </w:t>
        </w:r>
        <w:proofErr w:type="gramStart"/>
        <w:r>
          <w:rPr>
            <w:rFonts w:ascii="Consolas" w:hAnsi="Consolas" w:cs="Consolas"/>
          </w:rPr>
          <w:t>Craig,</w:t>
        </w:r>
        <w:proofErr w:type="gramEnd"/>
        <w:r>
          <w:rPr>
            <w:rFonts w:ascii="Consolas" w:hAnsi="Consolas" w:cs="Consolas"/>
          </w:rPr>
          <w:t xml:space="preserve"> have</w:t>
        </w:r>
      </w:ins>
    </w:p>
    <w:p w:rsidR="00812DCB" w:rsidRDefault="00812DCB" w:rsidP="00812DCB">
      <w:pPr>
        <w:autoSpaceDE w:val="0"/>
        <w:autoSpaceDN w:val="0"/>
        <w:adjustRightInd w:val="0"/>
        <w:spacing w:after="0" w:line="240" w:lineRule="auto"/>
        <w:rPr>
          <w:ins w:id="6837" w:author="Eliot Ivan Bernstein" w:date="2013-09-21T12:38:00Z"/>
          <w:rFonts w:ascii="Consolas" w:hAnsi="Consolas" w:cs="Consolas"/>
        </w:rPr>
      </w:pPr>
      <w:ins w:id="6838" w:author="Eliot Ivan Bernstein" w:date="2013-09-21T12:38:00Z">
        <w:r>
          <w:rPr>
            <w:rFonts w:ascii="Consolas" w:hAnsi="Consolas" w:cs="Consolas"/>
          </w:rPr>
          <w:t>16 depleted down collectively across the three</w:t>
        </w:r>
      </w:ins>
    </w:p>
    <w:p w:rsidR="00812DCB" w:rsidRDefault="00812DCB" w:rsidP="00812DCB">
      <w:pPr>
        <w:autoSpaceDE w:val="0"/>
        <w:autoSpaceDN w:val="0"/>
        <w:adjustRightInd w:val="0"/>
        <w:spacing w:after="0" w:line="240" w:lineRule="auto"/>
        <w:rPr>
          <w:ins w:id="6839" w:author="Eliot Ivan Bernstein" w:date="2013-09-21T12:38:00Z"/>
          <w:rFonts w:ascii="Consolas" w:hAnsi="Consolas" w:cs="Consolas"/>
        </w:rPr>
      </w:pPr>
      <w:proofErr w:type="gramStart"/>
      <w:ins w:id="6840" w:author="Eliot Ivan Bernstein" w:date="2013-09-21T12:38:00Z">
        <w:r>
          <w:rPr>
            <w:rFonts w:ascii="Consolas" w:hAnsi="Consolas" w:cs="Consolas"/>
          </w:rPr>
          <w:t>17 trusts for about $25,000.</w:t>
        </w:r>
        <w:proofErr w:type="gramEnd"/>
      </w:ins>
    </w:p>
    <w:p w:rsidR="00812DCB" w:rsidRDefault="00812DCB" w:rsidP="00812DCB">
      <w:pPr>
        <w:autoSpaceDE w:val="0"/>
        <w:autoSpaceDN w:val="0"/>
        <w:adjustRightInd w:val="0"/>
        <w:spacing w:after="0" w:line="240" w:lineRule="auto"/>
        <w:rPr>
          <w:ins w:id="6841" w:author="Eliot Ivan Bernstein" w:date="2013-09-21T12:38:00Z"/>
          <w:rFonts w:ascii="Consolas" w:hAnsi="Consolas" w:cs="Consolas"/>
        </w:rPr>
      </w:pPr>
      <w:ins w:id="6842" w:author="Eliot Ivan Bernstein" w:date="2013-09-21T12:38:00Z">
        <w:r>
          <w:rPr>
            <w:rFonts w:ascii="Consolas" w:hAnsi="Consolas" w:cs="Consolas"/>
          </w:rPr>
          <w:t>18 THE COURT: Total left?</w:t>
        </w:r>
      </w:ins>
    </w:p>
    <w:p w:rsidR="00812DCB" w:rsidRDefault="00812DCB" w:rsidP="00812DCB">
      <w:pPr>
        <w:autoSpaceDE w:val="0"/>
        <w:autoSpaceDN w:val="0"/>
        <w:adjustRightInd w:val="0"/>
        <w:spacing w:after="0" w:line="240" w:lineRule="auto"/>
        <w:rPr>
          <w:ins w:id="6843" w:author="Eliot Ivan Bernstein" w:date="2013-09-21T12:38:00Z"/>
          <w:rFonts w:ascii="Consolas" w:hAnsi="Consolas" w:cs="Consolas"/>
        </w:rPr>
      </w:pPr>
      <w:ins w:id="6844" w:author="Eliot Ivan Bernstein" w:date="2013-09-21T12:38:00Z">
        <w:r>
          <w:rPr>
            <w:rFonts w:ascii="Consolas" w:hAnsi="Consolas" w:cs="Consolas"/>
          </w:rPr>
          <w:t>19 MR. SPALLINA: Total left in the three</w:t>
        </w:r>
      </w:ins>
    </w:p>
    <w:p w:rsidR="00812DCB" w:rsidRDefault="00812DCB" w:rsidP="00812DCB">
      <w:pPr>
        <w:autoSpaceDE w:val="0"/>
        <w:autoSpaceDN w:val="0"/>
        <w:adjustRightInd w:val="0"/>
        <w:spacing w:after="0" w:line="240" w:lineRule="auto"/>
        <w:rPr>
          <w:ins w:id="6845" w:author="Eliot Ivan Bernstein" w:date="2013-09-21T12:38:00Z"/>
          <w:rFonts w:ascii="Consolas" w:hAnsi="Consolas" w:cs="Consolas"/>
        </w:rPr>
      </w:pPr>
      <w:proofErr w:type="gramStart"/>
      <w:ins w:id="6846" w:author="Eliot Ivan Bernstein" w:date="2013-09-21T12:38:00Z">
        <w:r>
          <w:rPr>
            <w:rFonts w:ascii="Consolas" w:hAnsi="Consolas" w:cs="Consolas"/>
          </w:rPr>
          <w:t>20 trusts.</w:t>
        </w:r>
        <w:proofErr w:type="gramEnd"/>
      </w:ins>
    </w:p>
    <w:p w:rsidR="00812DCB" w:rsidRDefault="00812DCB" w:rsidP="00812DCB">
      <w:pPr>
        <w:autoSpaceDE w:val="0"/>
        <w:autoSpaceDN w:val="0"/>
        <w:adjustRightInd w:val="0"/>
        <w:spacing w:after="0" w:line="240" w:lineRule="auto"/>
        <w:rPr>
          <w:ins w:id="6847" w:author="Eliot Ivan Bernstein" w:date="2013-09-21T12:38:00Z"/>
          <w:rFonts w:ascii="Consolas" w:hAnsi="Consolas" w:cs="Consolas"/>
        </w:rPr>
      </w:pPr>
      <w:ins w:id="6848" w:author="Eliot Ivan Bernstein" w:date="2013-09-21T12:38:00Z">
        <w:r>
          <w:rPr>
            <w:rFonts w:ascii="Consolas" w:hAnsi="Consolas" w:cs="Consolas"/>
          </w:rPr>
          <w:t>21 THE COURT: Any other trusts?</w:t>
        </w:r>
      </w:ins>
    </w:p>
    <w:p w:rsidR="00812DCB" w:rsidRDefault="00812DCB" w:rsidP="00812DCB">
      <w:pPr>
        <w:autoSpaceDE w:val="0"/>
        <w:autoSpaceDN w:val="0"/>
        <w:adjustRightInd w:val="0"/>
        <w:spacing w:after="0" w:line="240" w:lineRule="auto"/>
        <w:rPr>
          <w:ins w:id="6849" w:author="Eliot Ivan Bernstein" w:date="2013-09-21T12:38:00Z"/>
          <w:rFonts w:ascii="Consolas" w:hAnsi="Consolas" w:cs="Consolas"/>
        </w:rPr>
      </w:pPr>
      <w:ins w:id="6850" w:author="Eliot Ivan Bernstein" w:date="2013-09-21T12:38:00Z">
        <w:r>
          <w:rPr>
            <w:rFonts w:ascii="Consolas" w:hAnsi="Consolas" w:cs="Consolas"/>
          </w:rPr>
          <w:t>22 MR. SPALLINA: Again, this is not part of</w:t>
        </w:r>
      </w:ins>
    </w:p>
    <w:p w:rsidR="00812DCB" w:rsidRDefault="00812DCB" w:rsidP="00812DCB">
      <w:pPr>
        <w:autoSpaceDE w:val="0"/>
        <w:autoSpaceDN w:val="0"/>
        <w:adjustRightInd w:val="0"/>
        <w:spacing w:after="0" w:line="240" w:lineRule="auto"/>
        <w:rPr>
          <w:ins w:id="6851" w:author="Eliot Ivan Bernstein" w:date="2013-09-21T12:38:00Z"/>
          <w:rFonts w:ascii="Consolas" w:hAnsi="Consolas" w:cs="Consolas"/>
        </w:rPr>
      </w:pPr>
      <w:ins w:id="6852" w:author="Eliot Ivan Bernstein" w:date="2013-09-21T12:38:00Z">
        <w:r>
          <w:rPr>
            <w:rFonts w:ascii="Consolas" w:hAnsi="Consolas" w:cs="Consolas"/>
          </w:rPr>
          <w:t>23 the estate right now, so let's leave the estate</w:t>
        </w:r>
      </w:ins>
    </w:p>
    <w:p w:rsidR="00812DCB" w:rsidRDefault="00812DCB" w:rsidP="00812DCB">
      <w:pPr>
        <w:autoSpaceDE w:val="0"/>
        <w:autoSpaceDN w:val="0"/>
        <w:adjustRightInd w:val="0"/>
        <w:spacing w:after="0" w:line="240" w:lineRule="auto"/>
        <w:rPr>
          <w:ins w:id="6853" w:author="Eliot Ivan Bernstein" w:date="2013-09-21T12:38:00Z"/>
          <w:rFonts w:ascii="Consolas" w:hAnsi="Consolas" w:cs="Consolas"/>
        </w:rPr>
      </w:pPr>
      <w:proofErr w:type="gramStart"/>
      <w:ins w:id="6854" w:author="Eliot Ivan Bernstein" w:date="2013-09-21T12:38:00Z">
        <w:r>
          <w:rPr>
            <w:rFonts w:ascii="Consolas" w:hAnsi="Consolas" w:cs="Consolas"/>
          </w:rPr>
          <w:t>24 of Shirley and Si completely separate.</w:t>
        </w:r>
        <w:proofErr w:type="gramEnd"/>
        <w:r>
          <w:rPr>
            <w:rFonts w:ascii="Consolas" w:hAnsi="Consolas" w:cs="Consolas"/>
          </w:rPr>
          <w:t xml:space="preserve"> Just</w:t>
        </w:r>
      </w:ins>
    </w:p>
    <w:p w:rsidR="00812DCB" w:rsidRDefault="00812DCB" w:rsidP="00812DCB">
      <w:pPr>
        <w:autoSpaceDE w:val="0"/>
        <w:autoSpaceDN w:val="0"/>
        <w:adjustRightInd w:val="0"/>
        <w:spacing w:after="0" w:line="240" w:lineRule="auto"/>
        <w:rPr>
          <w:ins w:id="6855" w:author="Eliot Ivan Bernstein" w:date="2013-09-21T12:38:00Z"/>
          <w:rFonts w:ascii="Consolas" w:hAnsi="Consolas" w:cs="Consolas"/>
        </w:rPr>
      </w:pPr>
      <w:ins w:id="6856" w:author="Eliot Ivan Bernstein" w:date="2013-09-21T12:38:00Z">
        <w:r>
          <w:rPr>
            <w:rFonts w:ascii="Consolas" w:hAnsi="Consolas" w:cs="Consolas"/>
          </w:rPr>
          <w:t>25 trying to get to the issue that Mr. Bernstein</w:t>
        </w:r>
      </w:ins>
    </w:p>
    <w:p w:rsidR="00812DCB" w:rsidRDefault="00812DCB" w:rsidP="00812DCB">
      <w:pPr>
        <w:autoSpaceDE w:val="0"/>
        <w:autoSpaceDN w:val="0"/>
        <w:adjustRightInd w:val="0"/>
        <w:spacing w:after="0" w:line="240" w:lineRule="auto"/>
        <w:rPr>
          <w:ins w:id="6857" w:author="Eliot Ivan Bernstein" w:date="2013-09-21T12:38:00Z"/>
          <w:rFonts w:ascii="Consolas" w:hAnsi="Consolas" w:cs="Consolas"/>
        </w:rPr>
      </w:pPr>
      <w:ins w:id="6858" w:author="Eliot Ivan Bernstein" w:date="2013-09-21T12:38:00Z">
        <w:r>
          <w:rPr>
            <w:rFonts w:ascii="Consolas" w:hAnsi="Consolas" w:cs="Consolas"/>
          </w:rPr>
          <w:t>00044</w:t>
        </w:r>
      </w:ins>
    </w:p>
    <w:p w:rsidR="00812DCB" w:rsidRDefault="00812DCB" w:rsidP="00812DCB">
      <w:pPr>
        <w:autoSpaceDE w:val="0"/>
        <w:autoSpaceDN w:val="0"/>
        <w:adjustRightInd w:val="0"/>
        <w:spacing w:after="0" w:line="240" w:lineRule="auto"/>
        <w:rPr>
          <w:ins w:id="6859" w:author="Eliot Ivan Bernstein" w:date="2013-09-21T12:38:00Z"/>
          <w:rFonts w:ascii="Consolas" w:hAnsi="Consolas" w:cs="Consolas"/>
        </w:rPr>
      </w:pPr>
      <w:ins w:id="6860" w:author="Eliot Ivan Bernstein" w:date="2013-09-21T12:38:00Z">
        <w:r>
          <w:rPr>
            <w:rFonts w:ascii="Consolas" w:hAnsi="Consolas" w:cs="Consolas"/>
          </w:rPr>
          <w:t>1 spoke about first.</w:t>
        </w:r>
      </w:ins>
    </w:p>
    <w:p w:rsidR="00812DCB" w:rsidRDefault="00812DCB" w:rsidP="00812DCB">
      <w:pPr>
        <w:autoSpaceDE w:val="0"/>
        <w:autoSpaceDN w:val="0"/>
        <w:adjustRightInd w:val="0"/>
        <w:spacing w:after="0" w:line="240" w:lineRule="auto"/>
        <w:rPr>
          <w:ins w:id="6861" w:author="Eliot Ivan Bernstein" w:date="2013-09-21T12:38:00Z"/>
          <w:rFonts w:ascii="Consolas" w:hAnsi="Consolas" w:cs="Consolas"/>
        </w:rPr>
      </w:pPr>
      <w:ins w:id="6862" w:author="Eliot Ivan Bernstein" w:date="2013-09-21T12:38:00Z">
        <w:r>
          <w:rPr>
            <w:rFonts w:ascii="Consolas" w:hAnsi="Consolas" w:cs="Consolas"/>
          </w:rPr>
          <w:t>2 THE COURT: Right.</w:t>
        </w:r>
      </w:ins>
    </w:p>
    <w:p w:rsidR="00812DCB" w:rsidRDefault="00812DCB" w:rsidP="00812DCB">
      <w:pPr>
        <w:autoSpaceDE w:val="0"/>
        <w:autoSpaceDN w:val="0"/>
        <w:adjustRightInd w:val="0"/>
        <w:spacing w:after="0" w:line="240" w:lineRule="auto"/>
        <w:rPr>
          <w:ins w:id="6863" w:author="Eliot Ivan Bernstein" w:date="2013-09-21T12:38:00Z"/>
          <w:rFonts w:ascii="Consolas" w:hAnsi="Consolas" w:cs="Consolas"/>
        </w:rPr>
      </w:pPr>
      <w:ins w:id="6864" w:author="Eliot Ivan Bernstein" w:date="2013-09-21T12:38:00Z">
        <w:r>
          <w:rPr>
            <w:rFonts w:ascii="Consolas" w:hAnsi="Consolas" w:cs="Consolas"/>
          </w:rPr>
          <w:t>3 MR. ELIOT BERNSTEIN: Oppenheimer called</w:t>
        </w:r>
      </w:ins>
    </w:p>
    <w:p w:rsidR="00812DCB" w:rsidRDefault="00812DCB" w:rsidP="00812DCB">
      <w:pPr>
        <w:autoSpaceDE w:val="0"/>
        <w:autoSpaceDN w:val="0"/>
        <w:adjustRightInd w:val="0"/>
        <w:spacing w:after="0" w:line="240" w:lineRule="auto"/>
        <w:rPr>
          <w:ins w:id="6865" w:author="Eliot Ivan Bernstein" w:date="2013-09-21T12:38:00Z"/>
          <w:rFonts w:ascii="Consolas" w:hAnsi="Consolas" w:cs="Consolas"/>
        </w:rPr>
      </w:pPr>
      <w:ins w:id="6866" w:author="Eliot Ivan Bernstein" w:date="2013-09-21T12:38:00Z">
        <w:r>
          <w:rPr>
            <w:rFonts w:ascii="Consolas" w:hAnsi="Consolas" w:cs="Consolas"/>
          </w:rPr>
          <w:t>4 me and said that the trusts are coming to the</w:t>
        </w:r>
      </w:ins>
    </w:p>
    <w:p w:rsidR="00812DCB" w:rsidRDefault="00812DCB" w:rsidP="00812DCB">
      <w:pPr>
        <w:autoSpaceDE w:val="0"/>
        <w:autoSpaceDN w:val="0"/>
        <w:adjustRightInd w:val="0"/>
        <w:spacing w:after="0" w:line="240" w:lineRule="auto"/>
        <w:rPr>
          <w:ins w:id="6867" w:author="Eliot Ivan Bernstein" w:date="2013-09-21T12:38:00Z"/>
          <w:rFonts w:ascii="Consolas" w:hAnsi="Consolas" w:cs="Consolas"/>
        </w:rPr>
      </w:pPr>
      <w:ins w:id="6868" w:author="Eliot Ivan Bernstein" w:date="2013-09-21T12:38:00Z">
        <w:r>
          <w:rPr>
            <w:rFonts w:ascii="Consolas" w:hAnsi="Consolas" w:cs="Consolas"/>
          </w:rPr>
          <w:t>5 end of their useful life, it doesn't pay to</w:t>
        </w:r>
      </w:ins>
    </w:p>
    <w:p w:rsidR="00812DCB" w:rsidRDefault="00812DCB" w:rsidP="00812DCB">
      <w:pPr>
        <w:autoSpaceDE w:val="0"/>
        <w:autoSpaceDN w:val="0"/>
        <w:adjustRightInd w:val="0"/>
        <w:spacing w:after="0" w:line="240" w:lineRule="auto"/>
        <w:rPr>
          <w:ins w:id="6869" w:author="Eliot Ivan Bernstein" w:date="2013-09-21T12:38:00Z"/>
          <w:rFonts w:ascii="Consolas" w:hAnsi="Consolas" w:cs="Consolas"/>
        </w:rPr>
      </w:pPr>
      <w:ins w:id="6870" w:author="Eliot Ivan Bernstein" w:date="2013-09-21T12:38:00Z">
        <w:r>
          <w:rPr>
            <w:rFonts w:ascii="Consolas" w:hAnsi="Consolas" w:cs="Consolas"/>
          </w:rPr>
          <w:t>6 administer them anymore. They're going to make</w:t>
        </w:r>
      </w:ins>
    </w:p>
    <w:p w:rsidR="00812DCB" w:rsidRDefault="00812DCB" w:rsidP="00812DCB">
      <w:pPr>
        <w:autoSpaceDE w:val="0"/>
        <w:autoSpaceDN w:val="0"/>
        <w:adjustRightInd w:val="0"/>
        <w:spacing w:after="0" w:line="240" w:lineRule="auto"/>
        <w:rPr>
          <w:ins w:id="6871" w:author="Eliot Ivan Bernstein" w:date="2013-09-21T12:38:00Z"/>
          <w:rFonts w:ascii="Consolas" w:hAnsi="Consolas" w:cs="Consolas"/>
        </w:rPr>
      </w:pPr>
      <w:ins w:id="6872" w:author="Eliot Ivan Bernstein" w:date="2013-09-21T12:38:00Z">
        <w:r>
          <w:rPr>
            <w:rFonts w:ascii="Consolas" w:hAnsi="Consolas" w:cs="Consolas"/>
          </w:rPr>
          <w:t xml:space="preserve">7 final </w:t>
        </w:r>
        <w:proofErr w:type="gramStart"/>
        <w:r>
          <w:rPr>
            <w:rFonts w:ascii="Consolas" w:hAnsi="Consolas" w:cs="Consolas"/>
          </w:rPr>
          <w:t>distribution</w:t>
        </w:r>
        <w:proofErr w:type="gramEnd"/>
        <w:r>
          <w:rPr>
            <w:rFonts w:ascii="Consolas" w:hAnsi="Consolas" w:cs="Consolas"/>
          </w:rPr>
          <w:t xml:space="preserve"> to Mr. Bernstein and his</w:t>
        </w:r>
      </w:ins>
    </w:p>
    <w:p w:rsidR="00812DCB" w:rsidRDefault="00812DCB" w:rsidP="00812DCB">
      <w:pPr>
        <w:autoSpaceDE w:val="0"/>
        <w:autoSpaceDN w:val="0"/>
        <w:adjustRightInd w:val="0"/>
        <w:spacing w:after="0" w:line="240" w:lineRule="auto"/>
        <w:rPr>
          <w:ins w:id="6873" w:author="Eliot Ivan Bernstein" w:date="2013-09-21T12:38:00Z"/>
          <w:rFonts w:ascii="Consolas" w:hAnsi="Consolas" w:cs="Consolas"/>
        </w:rPr>
      </w:pPr>
      <w:ins w:id="6874" w:author="Eliot Ivan Bernstein" w:date="2013-09-21T12:38:00Z">
        <w:r>
          <w:rPr>
            <w:rFonts w:ascii="Consolas" w:hAnsi="Consolas" w:cs="Consolas"/>
          </w:rPr>
          <w:t xml:space="preserve">8 </w:t>
        </w:r>
        <w:proofErr w:type="gramStart"/>
        <w:r>
          <w:rPr>
            <w:rFonts w:ascii="Consolas" w:hAnsi="Consolas" w:cs="Consolas"/>
          </w:rPr>
          <w:t>wife</w:t>
        </w:r>
        <w:proofErr w:type="gramEnd"/>
        <w:r>
          <w:rPr>
            <w:rFonts w:ascii="Consolas" w:hAnsi="Consolas" w:cs="Consolas"/>
          </w:rPr>
          <w:t xml:space="preserve"> as the guardians of their children.</w:t>
        </w:r>
      </w:ins>
    </w:p>
    <w:p w:rsidR="00812DCB" w:rsidRDefault="00812DCB" w:rsidP="00812DCB">
      <w:pPr>
        <w:autoSpaceDE w:val="0"/>
        <w:autoSpaceDN w:val="0"/>
        <w:adjustRightInd w:val="0"/>
        <w:spacing w:after="0" w:line="240" w:lineRule="auto"/>
        <w:rPr>
          <w:ins w:id="6875" w:author="Eliot Ivan Bernstein" w:date="2013-09-21T12:38:00Z"/>
          <w:rFonts w:ascii="Consolas" w:hAnsi="Consolas" w:cs="Consolas"/>
        </w:rPr>
      </w:pPr>
      <w:ins w:id="6876" w:author="Eliot Ivan Bernstein" w:date="2013-09-21T12:38:00Z">
        <w:r>
          <w:rPr>
            <w:rFonts w:ascii="Consolas" w:hAnsi="Consolas" w:cs="Consolas"/>
          </w:rPr>
          <w:t>9 They sent out standard waivers and</w:t>
        </w:r>
      </w:ins>
    </w:p>
    <w:p w:rsidR="00812DCB" w:rsidRDefault="00812DCB" w:rsidP="00812DCB">
      <w:pPr>
        <w:autoSpaceDE w:val="0"/>
        <w:autoSpaceDN w:val="0"/>
        <w:adjustRightInd w:val="0"/>
        <w:spacing w:after="0" w:line="240" w:lineRule="auto"/>
        <w:rPr>
          <w:ins w:id="6877" w:author="Eliot Ivan Bernstein" w:date="2013-09-21T12:38:00Z"/>
          <w:rFonts w:ascii="Consolas" w:hAnsi="Consolas" w:cs="Consolas"/>
        </w:rPr>
      </w:pPr>
      <w:ins w:id="6878" w:author="Eliot Ivan Bernstein" w:date="2013-09-21T12:38:00Z">
        <w:r>
          <w:rPr>
            <w:rFonts w:ascii="Consolas" w:hAnsi="Consolas" w:cs="Consolas"/>
          </w:rPr>
          <w:lastRenderedPageBreak/>
          <w:t>10 releases for him to sign in exchange for the</w:t>
        </w:r>
      </w:ins>
    </w:p>
    <w:p w:rsidR="00812DCB" w:rsidRDefault="00812DCB" w:rsidP="00812DCB">
      <w:pPr>
        <w:autoSpaceDE w:val="0"/>
        <w:autoSpaceDN w:val="0"/>
        <w:adjustRightInd w:val="0"/>
        <w:spacing w:after="0" w:line="240" w:lineRule="auto"/>
        <w:rPr>
          <w:ins w:id="6879" w:author="Eliot Ivan Bernstein" w:date="2013-09-21T12:38:00Z"/>
          <w:rFonts w:ascii="Consolas" w:hAnsi="Consolas" w:cs="Consolas"/>
        </w:rPr>
      </w:pPr>
      <w:proofErr w:type="gramStart"/>
      <w:ins w:id="6880" w:author="Eliot Ivan Bernstein" w:date="2013-09-21T12:38:00Z">
        <w:r>
          <w:rPr>
            <w:rFonts w:ascii="Consolas" w:hAnsi="Consolas" w:cs="Consolas"/>
          </w:rPr>
          <w:t>11 remaining money that was there.</w:t>
        </w:r>
        <w:proofErr w:type="gramEnd"/>
        <w:r>
          <w:rPr>
            <w:rFonts w:ascii="Consolas" w:hAnsi="Consolas" w:cs="Consolas"/>
          </w:rPr>
          <w:t xml:space="preserve"> There was a</w:t>
        </w:r>
      </w:ins>
    </w:p>
    <w:p w:rsidR="00812DCB" w:rsidRDefault="00812DCB" w:rsidP="00812DCB">
      <w:pPr>
        <w:autoSpaceDE w:val="0"/>
        <w:autoSpaceDN w:val="0"/>
        <w:adjustRightInd w:val="0"/>
        <w:spacing w:after="0" w:line="240" w:lineRule="auto"/>
        <w:rPr>
          <w:ins w:id="6881" w:author="Eliot Ivan Bernstein" w:date="2013-09-21T12:38:00Z"/>
          <w:rFonts w:ascii="Consolas" w:hAnsi="Consolas" w:cs="Consolas"/>
        </w:rPr>
      </w:pPr>
      <w:ins w:id="6882" w:author="Eliot Ivan Bernstein" w:date="2013-09-21T12:38:00Z">
        <w:r>
          <w:rPr>
            <w:rFonts w:ascii="Consolas" w:hAnsi="Consolas" w:cs="Consolas"/>
          </w:rPr>
          <w:t xml:space="preserve">12 </w:t>
        </w:r>
        <w:proofErr w:type="gramStart"/>
        <w:r>
          <w:rPr>
            <w:rFonts w:ascii="Consolas" w:hAnsi="Consolas" w:cs="Consolas"/>
          </w:rPr>
          <w:t>disagreement</w:t>
        </w:r>
        <w:proofErr w:type="gramEnd"/>
        <w:r>
          <w:rPr>
            <w:rFonts w:ascii="Consolas" w:hAnsi="Consolas" w:cs="Consolas"/>
          </w:rPr>
          <w:t xml:space="preserve"> that ensued and I have the e‐mail</w:t>
        </w:r>
      </w:ins>
    </w:p>
    <w:p w:rsidR="00812DCB" w:rsidRDefault="00812DCB" w:rsidP="00812DCB">
      <w:pPr>
        <w:autoSpaceDE w:val="0"/>
        <w:autoSpaceDN w:val="0"/>
        <w:adjustRightInd w:val="0"/>
        <w:spacing w:after="0" w:line="240" w:lineRule="auto"/>
        <w:rPr>
          <w:ins w:id="6883" w:author="Eliot Ivan Bernstein" w:date="2013-09-21T12:38:00Z"/>
          <w:rFonts w:ascii="Consolas" w:hAnsi="Consolas" w:cs="Consolas"/>
        </w:rPr>
      </w:pPr>
      <w:ins w:id="6884" w:author="Eliot Ivan Bernstein" w:date="2013-09-21T12:38:00Z">
        <w:r>
          <w:rPr>
            <w:rFonts w:ascii="Consolas" w:hAnsi="Consolas" w:cs="Consolas"/>
          </w:rPr>
          <w:t xml:space="preserve">13 </w:t>
        </w:r>
        <w:proofErr w:type="gramStart"/>
        <w:r>
          <w:rPr>
            <w:rFonts w:ascii="Consolas" w:hAnsi="Consolas" w:cs="Consolas"/>
          </w:rPr>
          <w:t>correspondence</w:t>
        </w:r>
        <w:proofErr w:type="gramEnd"/>
        <w:r>
          <w:rPr>
            <w:rFonts w:ascii="Consolas" w:hAnsi="Consolas" w:cs="Consolas"/>
          </w:rPr>
          <w:t xml:space="preserve"> between Eliot and Janet Craig at</w:t>
        </w:r>
      </w:ins>
    </w:p>
    <w:p w:rsidR="00812DCB" w:rsidRDefault="00812DCB" w:rsidP="00812DCB">
      <w:pPr>
        <w:autoSpaceDE w:val="0"/>
        <w:autoSpaceDN w:val="0"/>
        <w:adjustRightInd w:val="0"/>
        <w:spacing w:after="0" w:line="240" w:lineRule="auto"/>
        <w:rPr>
          <w:ins w:id="6885" w:author="Eliot Ivan Bernstein" w:date="2013-09-21T12:38:00Z"/>
          <w:rFonts w:ascii="Consolas" w:hAnsi="Consolas" w:cs="Consolas"/>
        </w:rPr>
      </w:pPr>
      <w:ins w:id="6886" w:author="Eliot Ivan Bernstein" w:date="2013-09-21T12:38:00Z">
        <w:r>
          <w:rPr>
            <w:rFonts w:ascii="Consolas" w:hAnsi="Consolas" w:cs="Consolas"/>
          </w:rPr>
          <w:t>14 Oppenheimer that this is extortion and that</w:t>
        </w:r>
      </w:ins>
    </w:p>
    <w:p w:rsidR="00812DCB" w:rsidRDefault="00812DCB" w:rsidP="00812DCB">
      <w:pPr>
        <w:autoSpaceDE w:val="0"/>
        <w:autoSpaceDN w:val="0"/>
        <w:adjustRightInd w:val="0"/>
        <w:spacing w:after="0" w:line="240" w:lineRule="auto"/>
        <w:rPr>
          <w:ins w:id="6887" w:author="Eliot Ivan Bernstein" w:date="2013-09-21T12:38:00Z"/>
          <w:rFonts w:ascii="Consolas" w:hAnsi="Consolas" w:cs="Consolas"/>
        </w:rPr>
      </w:pPr>
      <w:ins w:id="6888" w:author="Eliot Ivan Bernstein" w:date="2013-09-21T12:38:00Z">
        <w:r>
          <w:rPr>
            <w:rFonts w:ascii="Consolas" w:hAnsi="Consolas" w:cs="Consolas"/>
          </w:rPr>
          <w:t>15 Mr. Spallina and you have devised a plan not to</w:t>
        </w:r>
      </w:ins>
    </w:p>
    <w:p w:rsidR="00812DCB" w:rsidRDefault="00812DCB" w:rsidP="00812DCB">
      <w:pPr>
        <w:autoSpaceDE w:val="0"/>
        <w:autoSpaceDN w:val="0"/>
        <w:adjustRightInd w:val="0"/>
        <w:spacing w:after="0" w:line="240" w:lineRule="auto"/>
        <w:rPr>
          <w:ins w:id="6889" w:author="Eliot Ivan Bernstein" w:date="2013-09-21T12:38:00Z"/>
          <w:rFonts w:ascii="Consolas" w:hAnsi="Consolas" w:cs="Consolas"/>
        </w:rPr>
      </w:pPr>
      <w:ins w:id="6890" w:author="Eliot Ivan Bernstein" w:date="2013-09-21T12:38:00Z">
        <w:r>
          <w:rPr>
            <w:rFonts w:ascii="Consolas" w:hAnsi="Consolas" w:cs="Consolas"/>
          </w:rPr>
          <w:t>16 give us the rest of the money. That's not the</w:t>
        </w:r>
      </w:ins>
    </w:p>
    <w:p w:rsidR="00812DCB" w:rsidRDefault="00812DCB" w:rsidP="00812DCB">
      <w:pPr>
        <w:autoSpaceDE w:val="0"/>
        <w:autoSpaceDN w:val="0"/>
        <w:adjustRightInd w:val="0"/>
        <w:spacing w:after="0" w:line="240" w:lineRule="auto"/>
        <w:rPr>
          <w:ins w:id="6891" w:author="Eliot Ivan Bernstein" w:date="2013-09-21T12:38:00Z"/>
          <w:rFonts w:ascii="Consolas" w:hAnsi="Consolas" w:cs="Consolas"/>
        </w:rPr>
      </w:pPr>
      <w:ins w:id="6892" w:author="Eliot Ivan Bernstein" w:date="2013-09-21T12:38:00Z">
        <w:r>
          <w:rPr>
            <w:rFonts w:ascii="Consolas" w:hAnsi="Consolas" w:cs="Consolas"/>
          </w:rPr>
          <w:t>17 case at all. In fact, we told them to</w:t>
        </w:r>
      </w:ins>
    </w:p>
    <w:p w:rsidR="00812DCB" w:rsidRDefault="00812DCB" w:rsidP="00812DCB">
      <w:pPr>
        <w:autoSpaceDE w:val="0"/>
        <w:autoSpaceDN w:val="0"/>
        <w:adjustRightInd w:val="0"/>
        <w:spacing w:after="0" w:line="240" w:lineRule="auto"/>
        <w:rPr>
          <w:ins w:id="6893" w:author="Eliot Ivan Bernstein" w:date="2013-09-21T12:38:00Z"/>
          <w:rFonts w:ascii="Consolas" w:hAnsi="Consolas" w:cs="Consolas"/>
        </w:rPr>
      </w:pPr>
      <w:ins w:id="6894" w:author="Eliot Ivan Bernstein" w:date="2013-09-21T12:38:00Z">
        <w:r>
          <w:rPr>
            <w:rFonts w:ascii="Consolas" w:hAnsi="Consolas" w:cs="Consolas"/>
          </w:rPr>
          <w:t>18 distribute the rest of the money, there's been</w:t>
        </w:r>
      </w:ins>
    </w:p>
    <w:p w:rsidR="00812DCB" w:rsidRDefault="00812DCB" w:rsidP="00812DCB">
      <w:pPr>
        <w:autoSpaceDE w:val="0"/>
        <w:autoSpaceDN w:val="0"/>
        <w:adjustRightInd w:val="0"/>
        <w:spacing w:after="0" w:line="240" w:lineRule="auto"/>
        <w:rPr>
          <w:ins w:id="6895" w:author="Eliot Ivan Bernstein" w:date="2013-09-21T12:38:00Z"/>
          <w:rFonts w:ascii="Consolas" w:hAnsi="Consolas" w:cs="Consolas"/>
        </w:rPr>
      </w:pPr>
      <w:ins w:id="6896" w:author="Eliot Ivan Bernstein" w:date="2013-09-21T12:38:00Z">
        <w:r>
          <w:rPr>
            <w:rFonts w:ascii="Consolas" w:hAnsi="Consolas" w:cs="Consolas"/>
          </w:rPr>
          <w:t>19 $12,000 in bills submitted to them that they</w:t>
        </w:r>
      </w:ins>
    </w:p>
    <w:p w:rsidR="00812DCB" w:rsidRDefault="00812DCB" w:rsidP="00812DCB">
      <w:pPr>
        <w:autoSpaceDE w:val="0"/>
        <w:autoSpaceDN w:val="0"/>
        <w:adjustRightInd w:val="0"/>
        <w:spacing w:after="0" w:line="240" w:lineRule="auto"/>
        <w:rPr>
          <w:ins w:id="6897" w:author="Eliot Ivan Bernstein" w:date="2013-09-21T12:38:00Z"/>
          <w:rFonts w:ascii="Consolas" w:hAnsi="Consolas" w:cs="Consolas"/>
        </w:rPr>
      </w:pPr>
      <w:ins w:id="6898" w:author="Eliot Ivan Bernstein" w:date="2013-09-21T12:38:00Z">
        <w:r>
          <w:rPr>
            <w:rFonts w:ascii="Consolas" w:hAnsi="Consolas" w:cs="Consolas"/>
          </w:rPr>
          <w:t>20 are either paying today or on Monday, and the</w:t>
        </w:r>
      </w:ins>
    </w:p>
    <w:p w:rsidR="00812DCB" w:rsidRDefault="00812DCB" w:rsidP="00812DCB">
      <w:pPr>
        <w:autoSpaceDE w:val="0"/>
        <w:autoSpaceDN w:val="0"/>
        <w:adjustRightInd w:val="0"/>
        <w:spacing w:after="0" w:line="240" w:lineRule="auto"/>
        <w:rPr>
          <w:ins w:id="6899" w:author="Eliot Ivan Bernstein" w:date="2013-09-21T12:38:00Z"/>
          <w:rFonts w:ascii="Consolas" w:hAnsi="Consolas" w:cs="Consolas"/>
        </w:rPr>
      </w:pPr>
      <w:ins w:id="6900" w:author="Eliot Ivan Bernstein" w:date="2013-09-21T12:38:00Z">
        <w:r>
          <w:rPr>
            <w:rFonts w:ascii="Consolas" w:hAnsi="Consolas" w:cs="Consolas"/>
          </w:rPr>
          <w:t>21 $14,000 or some‐odd dollars that would be left</w:t>
        </w:r>
      </w:ins>
    </w:p>
    <w:p w:rsidR="00812DCB" w:rsidRDefault="00812DCB" w:rsidP="00812DCB">
      <w:pPr>
        <w:autoSpaceDE w:val="0"/>
        <w:autoSpaceDN w:val="0"/>
        <w:adjustRightInd w:val="0"/>
        <w:spacing w:after="0" w:line="240" w:lineRule="auto"/>
        <w:rPr>
          <w:ins w:id="6901" w:author="Eliot Ivan Bernstein" w:date="2013-09-21T12:38:00Z"/>
          <w:rFonts w:ascii="Consolas" w:hAnsi="Consolas" w:cs="Consolas"/>
        </w:rPr>
      </w:pPr>
      <w:ins w:id="6902" w:author="Eliot Ivan Bernstein" w:date="2013-09-21T12:38:00Z">
        <w:r>
          <w:rPr>
            <w:rFonts w:ascii="Consolas" w:hAnsi="Consolas" w:cs="Consolas"/>
          </w:rPr>
          <w:t>Page 25</w:t>
        </w:r>
      </w:ins>
    </w:p>
    <w:p w:rsidR="00812DCB" w:rsidRDefault="00812DCB" w:rsidP="00812DCB">
      <w:pPr>
        <w:autoSpaceDE w:val="0"/>
        <w:autoSpaceDN w:val="0"/>
        <w:adjustRightInd w:val="0"/>
        <w:spacing w:after="0" w:line="240" w:lineRule="auto"/>
        <w:rPr>
          <w:ins w:id="6903" w:author="Eliot Ivan Bernstein" w:date="2013-09-21T12:38:00Z"/>
          <w:rFonts w:ascii="Consolas" w:hAnsi="Consolas" w:cs="Consolas"/>
        </w:rPr>
      </w:pPr>
      <w:ins w:id="6904" w:author="Eliot Ivan Bernstein" w:date="2013-09-21T12:38:00Z">
        <w:r>
          <w:rPr>
            <w:rFonts w:ascii="Consolas" w:hAnsi="Consolas" w:cs="Consolas"/>
          </w:rPr>
          <w:t xml:space="preserve">In Re_ </w:t>
        </w:r>
        <w:proofErr w:type="gramStart"/>
        <w:r>
          <w:rPr>
            <w:rFonts w:ascii="Consolas" w:hAnsi="Consolas" w:cs="Consolas"/>
          </w:rPr>
          <w:t>The</w:t>
        </w:r>
        <w:proofErr w:type="gramEnd"/>
        <w:r>
          <w:rPr>
            <w:rFonts w:ascii="Consolas" w:hAnsi="Consolas" w:cs="Consolas"/>
          </w:rPr>
          <w:t xml:space="preserve"> Estate of Shirley Bernstein.txt</w:t>
        </w:r>
      </w:ins>
    </w:p>
    <w:p w:rsidR="00812DCB" w:rsidRDefault="00812DCB" w:rsidP="00812DCB">
      <w:pPr>
        <w:autoSpaceDE w:val="0"/>
        <w:autoSpaceDN w:val="0"/>
        <w:adjustRightInd w:val="0"/>
        <w:spacing w:after="0" w:line="240" w:lineRule="auto"/>
        <w:rPr>
          <w:ins w:id="6905" w:author="Eliot Ivan Bernstein" w:date="2013-09-21T12:38:00Z"/>
          <w:rFonts w:ascii="Consolas" w:hAnsi="Consolas" w:cs="Consolas"/>
        </w:rPr>
      </w:pPr>
      <w:ins w:id="6906" w:author="Eliot Ivan Bernstein" w:date="2013-09-21T12:38:00Z">
        <w:r>
          <w:rPr>
            <w:rFonts w:ascii="Consolas" w:hAnsi="Consolas" w:cs="Consolas"/>
          </w:rPr>
          <w:t>22 are in securities that they have to liquidate,</w:t>
        </w:r>
      </w:ins>
    </w:p>
    <w:p w:rsidR="00812DCB" w:rsidRDefault="00812DCB" w:rsidP="00812DCB">
      <w:pPr>
        <w:autoSpaceDE w:val="0"/>
        <w:autoSpaceDN w:val="0"/>
        <w:adjustRightInd w:val="0"/>
        <w:spacing w:after="0" w:line="240" w:lineRule="auto"/>
        <w:rPr>
          <w:ins w:id="6907" w:author="Eliot Ivan Bernstein" w:date="2013-09-21T12:38:00Z"/>
          <w:rFonts w:ascii="Consolas" w:hAnsi="Consolas" w:cs="Consolas"/>
        </w:rPr>
      </w:pPr>
      <w:ins w:id="6908" w:author="Eliot Ivan Bernstein" w:date="2013-09-21T12:38:00Z">
        <w:r>
          <w:rPr>
            <w:rFonts w:ascii="Consolas" w:hAnsi="Consolas" w:cs="Consolas"/>
          </w:rPr>
          <w:t>23 supposedly they would have good funds today,</w:t>
        </w:r>
      </w:ins>
    </w:p>
    <w:p w:rsidR="00812DCB" w:rsidRDefault="00812DCB" w:rsidP="00812DCB">
      <w:pPr>
        <w:autoSpaceDE w:val="0"/>
        <w:autoSpaceDN w:val="0"/>
        <w:adjustRightInd w:val="0"/>
        <w:spacing w:after="0" w:line="240" w:lineRule="auto"/>
        <w:rPr>
          <w:ins w:id="6909" w:author="Eliot Ivan Bernstein" w:date="2013-09-21T12:38:00Z"/>
          <w:rFonts w:ascii="Consolas" w:hAnsi="Consolas" w:cs="Consolas"/>
        </w:rPr>
      </w:pPr>
      <w:ins w:id="6910" w:author="Eliot Ivan Bernstein" w:date="2013-09-21T12:38:00Z">
        <w:r>
          <w:rPr>
            <w:rFonts w:ascii="Consolas" w:hAnsi="Consolas" w:cs="Consolas"/>
          </w:rPr>
          <w:t>24 but there was some threats of litigation and so</w:t>
        </w:r>
      </w:ins>
    </w:p>
    <w:p w:rsidR="00812DCB" w:rsidRDefault="00812DCB" w:rsidP="00812DCB">
      <w:pPr>
        <w:autoSpaceDE w:val="0"/>
        <w:autoSpaceDN w:val="0"/>
        <w:adjustRightInd w:val="0"/>
        <w:spacing w:after="0" w:line="240" w:lineRule="auto"/>
        <w:rPr>
          <w:ins w:id="6911" w:author="Eliot Ivan Bernstein" w:date="2013-09-21T12:38:00Z"/>
          <w:rFonts w:ascii="Consolas" w:hAnsi="Consolas" w:cs="Consolas"/>
        </w:rPr>
      </w:pPr>
      <w:ins w:id="6912" w:author="Eliot Ivan Bernstein" w:date="2013-09-21T12:38:00Z">
        <w:r>
          <w:rPr>
            <w:rFonts w:ascii="Consolas" w:hAnsi="Consolas" w:cs="Consolas"/>
          </w:rPr>
          <w:t>25 they said that it might be prudent to hold onto</w:t>
        </w:r>
      </w:ins>
    </w:p>
    <w:p w:rsidR="00812DCB" w:rsidRDefault="00812DCB" w:rsidP="00812DCB">
      <w:pPr>
        <w:autoSpaceDE w:val="0"/>
        <w:autoSpaceDN w:val="0"/>
        <w:adjustRightInd w:val="0"/>
        <w:spacing w:after="0" w:line="240" w:lineRule="auto"/>
        <w:rPr>
          <w:ins w:id="6913" w:author="Eliot Ivan Bernstein" w:date="2013-09-21T12:38:00Z"/>
          <w:rFonts w:ascii="Consolas" w:hAnsi="Consolas" w:cs="Consolas"/>
        </w:rPr>
      </w:pPr>
      <w:ins w:id="6914" w:author="Eliot Ivan Bernstein" w:date="2013-09-21T12:38:00Z">
        <w:r>
          <w:rPr>
            <w:rFonts w:ascii="Consolas" w:hAnsi="Consolas" w:cs="Consolas"/>
          </w:rPr>
          <w:t>00045</w:t>
        </w:r>
      </w:ins>
    </w:p>
    <w:p w:rsidR="00812DCB" w:rsidRDefault="00812DCB" w:rsidP="00812DCB">
      <w:pPr>
        <w:autoSpaceDE w:val="0"/>
        <w:autoSpaceDN w:val="0"/>
        <w:adjustRightInd w:val="0"/>
        <w:spacing w:after="0" w:line="240" w:lineRule="auto"/>
        <w:rPr>
          <w:ins w:id="6915" w:author="Eliot Ivan Bernstein" w:date="2013-09-21T12:38:00Z"/>
          <w:rFonts w:ascii="Consolas" w:hAnsi="Consolas" w:cs="Consolas"/>
        </w:rPr>
      </w:pPr>
      <w:proofErr w:type="gramStart"/>
      <w:ins w:id="6916" w:author="Eliot Ivan Bernstein" w:date="2013-09-21T12:38:00Z">
        <w:r>
          <w:rPr>
            <w:rFonts w:ascii="Consolas" w:hAnsi="Consolas" w:cs="Consolas"/>
          </w:rPr>
          <w:t>1 this.</w:t>
        </w:r>
        <w:proofErr w:type="gramEnd"/>
        <w:r>
          <w:rPr>
            <w:rFonts w:ascii="Consolas" w:hAnsi="Consolas" w:cs="Consolas"/>
          </w:rPr>
          <w:t xml:space="preserve"> </w:t>
        </w:r>
        <w:proofErr w:type="gramStart"/>
        <w:r>
          <w:rPr>
            <w:rFonts w:ascii="Consolas" w:hAnsi="Consolas" w:cs="Consolas"/>
          </w:rPr>
          <w:t>There's</w:t>
        </w:r>
        <w:proofErr w:type="gramEnd"/>
        <w:r>
          <w:rPr>
            <w:rFonts w:ascii="Consolas" w:hAnsi="Consolas" w:cs="Consolas"/>
          </w:rPr>
          <w:t xml:space="preserve"> also some expenses outstanding</w:t>
        </w:r>
      </w:ins>
    </w:p>
    <w:p w:rsidR="00812DCB" w:rsidRDefault="00812DCB" w:rsidP="00812DCB">
      <w:pPr>
        <w:autoSpaceDE w:val="0"/>
        <w:autoSpaceDN w:val="0"/>
        <w:adjustRightInd w:val="0"/>
        <w:spacing w:after="0" w:line="240" w:lineRule="auto"/>
        <w:rPr>
          <w:ins w:id="6917" w:author="Eliot Ivan Bernstein" w:date="2013-09-21T12:38:00Z"/>
          <w:rFonts w:ascii="Consolas" w:hAnsi="Consolas" w:cs="Consolas"/>
        </w:rPr>
      </w:pPr>
      <w:proofErr w:type="gramStart"/>
      <w:ins w:id="6918" w:author="Eliot Ivan Bernstein" w:date="2013-09-21T12:38:00Z">
        <w:r>
          <w:rPr>
            <w:rFonts w:ascii="Consolas" w:hAnsi="Consolas" w:cs="Consolas"/>
          </w:rPr>
          <w:t>2 on accounting fees and tax preparation fees.</w:t>
        </w:r>
        <w:proofErr w:type="gramEnd"/>
      </w:ins>
    </w:p>
    <w:p w:rsidR="00812DCB" w:rsidRDefault="00812DCB" w:rsidP="00812DCB">
      <w:pPr>
        <w:autoSpaceDE w:val="0"/>
        <w:autoSpaceDN w:val="0"/>
        <w:adjustRightInd w:val="0"/>
        <w:spacing w:after="0" w:line="240" w:lineRule="auto"/>
        <w:rPr>
          <w:ins w:id="6919" w:author="Eliot Ivan Bernstein" w:date="2013-09-21T12:38:00Z"/>
          <w:rFonts w:ascii="Consolas" w:hAnsi="Consolas" w:cs="Consolas"/>
        </w:rPr>
      </w:pPr>
      <w:ins w:id="6920" w:author="Eliot Ivan Bernstein" w:date="2013-09-21T12:38:00Z">
        <w:r>
          <w:rPr>
            <w:rFonts w:ascii="Consolas" w:hAnsi="Consolas" w:cs="Consolas"/>
          </w:rPr>
          <w:t>3 THE COURT: Let me ask you this, what's</w:t>
        </w:r>
      </w:ins>
    </w:p>
    <w:p w:rsidR="00812DCB" w:rsidRDefault="00812DCB" w:rsidP="00812DCB">
      <w:pPr>
        <w:autoSpaceDE w:val="0"/>
        <w:autoSpaceDN w:val="0"/>
        <w:adjustRightInd w:val="0"/>
        <w:spacing w:after="0" w:line="240" w:lineRule="auto"/>
        <w:rPr>
          <w:ins w:id="6921" w:author="Eliot Ivan Bernstein" w:date="2013-09-21T12:38:00Z"/>
          <w:rFonts w:ascii="Consolas" w:hAnsi="Consolas" w:cs="Consolas"/>
        </w:rPr>
      </w:pPr>
      <w:ins w:id="6922" w:author="Eliot Ivan Bernstein" w:date="2013-09-21T12:38:00Z">
        <w:r>
          <w:rPr>
            <w:rFonts w:ascii="Consolas" w:hAnsi="Consolas" w:cs="Consolas"/>
          </w:rPr>
          <w:t>4 the other part of the estate planning that</w:t>
        </w:r>
      </w:ins>
    </w:p>
    <w:p w:rsidR="00812DCB" w:rsidRDefault="00812DCB" w:rsidP="00812DCB">
      <w:pPr>
        <w:autoSpaceDE w:val="0"/>
        <w:autoSpaceDN w:val="0"/>
        <w:adjustRightInd w:val="0"/>
        <w:spacing w:after="0" w:line="240" w:lineRule="auto"/>
        <w:rPr>
          <w:ins w:id="6923" w:author="Eliot Ivan Bernstein" w:date="2013-09-21T12:38:00Z"/>
          <w:rFonts w:ascii="Consolas" w:hAnsi="Consolas" w:cs="Consolas"/>
        </w:rPr>
      </w:pPr>
      <w:ins w:id="6924" w:author="Eliot Ivan Bernstein" w:date="2013-09-21T12:38:00Z">
        <w:r>
          <w:rPr>
            <w:rFonts w:ascii="Consolas" w:hAnsi="Consolas" w:cs="Consolas"/>
          </w:rPr>
          <w:t xml:space="preserve">5 Shirley or Simon </w:t>
        </w:r>
        <w:proofErr w:type="gramStart"/>
        <w:r>
          <w:rPr>
            <w:rFonts w:ascii="Consolas" w:hAnsi="Consolas" w:cs="Consolas"/>
          </w:rPr>
          <w:t>had,</w:t>
        </w:r>
        <w:proofErr w:type="gramEnd"/>
        <w:r>
          <w:rPr>
            <w:rFonts w:ascii="Consolas" w:hAnsi="Consolas" w:cs="Consolas"/>
          </w:rPr>
          <w:t xml:space="preserve"> another trust?</w:t>
        </w:r>
      </w:ins>
    </w:p>
    <w:p w:rsidR="00812DCB" w:rsidRDefault="00812DCB" w:rsidP="00812DCB">
      <w:pPr>
        <w:autoSpaceDE w:val="0"/>
        <w:autoSpaceDN w:val="0"/>
        <w:adjustRightInd w:val="0"/>
        <w:spacing w:after="0" w:line="240" w:lineRule="auto"/>
        <w:rPr>
          <w:ins w:id="6925" w:author="Eliot Ivan Bernstein" w:date="2013-09-21T12:38:00Z"/>
          <w:rFonts w:ascii="Consolas" w:hAnsi="Consolas" w:cs="Consolas"/>
        </w:rPr>
      </w:pPr>
      <w:ins w:id="6926" w:author="Eliot Ivan Bernstein" w:date="2013-09-21T12:38:00Z">
        <w:r>
          <w:rPr>
            <w:rFonts w:ascii="Consolas" w:hAnsi="Consolas" w:cs="Consolas"/>
          </w:rPr>
          <w:t>6 MR. SPALLINA: Both of their estates say</w:t>
        </w:r>
      </w:ins>
    </w:p>
    <w:p w:rsidR="00812DCB" w:rsidRDefault="00812DCB" w:rsidP="00812DCB">
      <w:pPr>
        <w:autoSpaceDE w:val="0"/>
        <w:autoSpaceDN w:val="0"/>
        <w:adjustRightInd w:val="0"/>
        <w:spacing w:after="0" w:line="240" w:lineRule="auto"/>
        <w:rPr>
          <w:ins w:id="6927" w:author="Eliot Ivan Bernstein" w:date="2013-09-21T12:38:00Z"/>
          <w:rFonts w:ascii="Consolas" w:hAnsi="Consolas" w:cs="Consolas"/>
        </w:rPr>
      </w:pPr>
      <w:ins w:id="6928" w:author="Eliot Ivan Bernstein" w:date="2013-09-21T12:38:00Z">
        <w:r>
          <w:rPr>
            <w:rFonts w:ascii="Consolas" w:hAnsi="Consolas" w:cs="Consolas"/>
          </w:rPr>
          <w:t>7 that at the death of the second of us to die,</w:t>
        </w:r>
      </w:ins>
    </w:p>
    <w:p w:rsidR="00812DCB" w:rsidRDefault="00812DCB" w:rsidP="00812DCB">
      <w:pPr>
        <w:autoSpaceDE w:val="0"/>
        <w:autoSpaceDN w:val="0"/>
        <w:adjustRightInd w:val="0"/>
        <w:spacing w:after="0" w:line="240" w:lineRule="auto"/>
        <w:rPr>
          <w:ins w:id="6929" w:author="Eliot Ivan Bernstein" w:date="2013-09-21T12:38:00Z"/>
          <w:rFonts w:ascii="Consolas" w:hAnsi="Consolas" w:cs="Consolas"/>
        </w:rPr>
      </w:pPr>
      <w:ins w:id="6930" w:author="Eliot Ivan Bernstein" w:date="2013-09-21T12:38:00Z">
        <w:r>
          <w:rPr>
            <w:rFonts w:ascii="Consolas" w:hAnsi="Consolas" w:cs="Consolas"/>
          </w:rPr>
          <w:t>8 pursuant to Si's exercise over his wife's</w:t>
        </w:r>
      </w:ins>
    </w:p>
    <w:p w:rsidR="00812DCB" w:rsidRDefault="00812DCB" w:rsidP="00812DCB">
      <w:pPr>
        <w:autoSpaceDE w:val="0"/>
        <w:autoSpaceDN w:val="0"/>
        <w:adjustRightInd w:val="0"/>
        <w:spacing w:after="0" w:line="240" w:lineRule="auto"/>
        <w:rPr>
          <w:ins w:id="6931" w:author="Eliot Ivan Bernstein" w:date="2013-09-21T12:38:00Z"/>
          <w:rFonts w:ascii="Consolas" w:hAnsi="Consolas" w:cs="Consolas"/>
        </w:rPr>
      </w:pPr>
      <w:ins w:id="6932" w:author="Eliot Ivan Bernstein" w:date="2013-09-21T12:38:00Z">
        <w:r>
          <w:rPr>
            <w:rFonts w:ascii="Consolas" w:hAnsi="Consolas" w:cs="Consolas"/>
          </w:rPr>
          <w:t>9 assets, that all of those assets would go down</w:t>
        </w:r>
      </w:ins>
    </w:p>
    <w:p w:rsidR="00812DCB" w:rsidRDefault="00812DCB" w:rsidP="00812DCB">
      <w:pPr>
        <w:autoSpaceDE w:val="0"/>
        <w:autoSpaceDN w:val="0"/>
        <w:adjustRightInd w:val="0"/>
        <w:spacing w:after="0" w:line="240" w:lineRule="auto"/>
        <w:rPr>
          <w:ins w:id="6933" w:author="Eliot Ivan Bernstein" w:date="2013-09-21T12:38:00Z"/>
          <w:rFonts w:ascii="Consolas" w:hAnsi="Consolas" w:cs="Consolas"/>
        </w:rPr>
      </w:pPr>
      <w:ins w:id="6934" w:author="Eliot Ivan Bernstein" w:date="2013-09-21T12:38:00Z">
        <w:r>
          <w:rPr>
            <w:rFonts w:ascii="Consolas" w:hAnsi="Consolas" w:cs="Consolas"/>
          </w:rPr>
          <w:t>10 to ten grandchildren's trust created under</w:t>
        </w:r>
      </w:ins>
    </w:p>
    <w:p w:rsidR="00812DCB" w:rsidRDefault="00812DCB" w:rsidP="00812DCB">
      <w:pPr>
        <w:autoSpaceDE w:val="0"/>
        <w:autoSpaceDN w:val="0"/>
        <w:adjustRightInd w:val="0"/>
        <w:spacing w:after="0" w:line="240" w:lineRule="auto"/>
        <w:rPr>
          <w:ins w:id="6935" w:author="Eliot Ivan Bernstein" w:date="2013-09-21T12:38:00Z"/>
          <w:rFonts w:ascii="Consolas" w:hAnsi="Consolas" w:cs="Consolas"/>
        </w:rPr>
      </w:pPr>
      <w:proofErr w:type="gramStart"/>
      <w:ins w:id="6936" w:author="Eliot Ivan Bernstein" w:date="2013-09-21T12:38:00Z">
        <w:r>
          <w:rPr>
            <w:rFonts w:ascii="Consolas" w:hAnsi="Consolas" w:cs="Consolas"/>
          </w:rPr>
          <w:t>11 their dockets.</w:t>
        </w:r>
        <w:proofErr w:type="gramEnd"/>
      </w:ins>
    </w:p>
    <w:p w:rsidR="00812DCB" w:rsidRDefault="00812DCB" w:rsidP="00812DCB">
      <w:pPr>
        <w:autoSpaceDE w:val="0"/>
        <w:autoSpaceDN w:val="0"/>
        <w:adjustRightInd w:val="0"/>
        <w:spacing w:after="0" w:line="240" w:lineRule="auto"/>
        <w:rPr>
          <w:ins w:id="6937" w:author="Eliot Ivan Bernstein" w:date="2013-09-21T12:38:00Z"/>
          <w:rFonts w:ascii="Consolas" w:hAnsi="Consolas" w:cs="Consolas"/>
        </w:rPr>
      </w:pPr>
      <w:ins w:id="6938" w:author="Eliot Ivan Bernstein" w:date="2013-09-21T12:38:00Z">
        <w:r>
          <w:rPr>
            <w:rFonts w:ascii="Consolas" w:hAnsi="Consolas" w:cs="Consolas"/>
          </w:rPr>
          <w:t>12 Mr. Bernstein was on a call while his</w:t>
        </w:r>
      </w:ins>
    </w:p>
    <w:p w:rsidR="00812DCB" w:rsidRDefault="00812DCB" w:rsidP="00812DCB">
      <w:pPr>
        <w:autoSpaceDE w:val="0"/>
        <w:autoSpaceDN w:val="0"/>
        <w:adjustRightInd w:val="0"/>
        <w:spacing w:after="0" w:line="240" w:lineRule="auto"/>
        <w:rPr>
          <w:ins w:id="6939" w:author="Eliot Ivan Bernstein" w:date="2013-09-21T12:38:00Z"/>
          <w:rFonts w:ascii="Consolas" w:hAnsi="Consolas" w:cs="Consolas"/>
        </w:rPr>
      </w:pPr>
      <w:ins w:id="6940" w:author="Eliot Ivan Bernstein" w:date="2013-09-21T12:38:00Z">
        <w:r>
          <w:rPr>
            <w:rFonts w:ascii="Consolas" w:hAnsi="Consolas" w:cs="Consolas"/>
          </w:rPr>
          <w:t xml:space="preserve">13 </w:t>
        </w:r>
        <w:proofErr w:type="gramStart"/>
        <w:r>
          <w:rPr>
            <w:rFonts w:ascii="Consolas" w:hAnsi="Consolas" w:cs="Consolas"/>
          </w:rPr>
          <w:t>father</w:t>
        </w:r>
        <w:proofErr w:type="gramEnd"/>
        <w:r>
          <w:rPr>
            <w:rFonts w:ascii="Consolas" w:hAnsi="Consolas" w:cs="Consolas"/>
          </w:rPr>
          <w:t xml:space="preserve"> was alive with his other four siblings</w:t>
        </w:r>
      </w:ins>
    </w:p>
    <w:p w:rsidR="00812DCB" w:rsidRDefault="00812DCB" w:rsidP="00812DCB">
      <w:pPr>
        <w:autoSpaceDE w:val="0"/>
        <w:autoSpaceDN w:val="0"/>
        <w:adjustRightInd w:val="0"/>
        <w:spacing w:after="0" w:line="240" w:lineRule="auto"/>
        <w:rPr>
          <w:ins w:id="6941" w:author="Eliot Ivan Bernstein" w:date="2013-09-21T12:38:00Z"/>
          <w:rFonts w:ascii="Consolas" w:hAnsi="Consolas" w:cs="Consolas"/>
        </w:rPr>
      </w:pPr>
      <w:ins w:id="6942" w:author="Eliot Ivan Bernstein" w:date="2013-09-21T12:38:00Z">
        <w:r>
          <w:rPr>
            <w:rFonts w:ascii="Consolas" w:hAnsi="Consolas" w:cs="Consolas"/>
          </w:rPr>
          <w:t>14 where he had called me and said, Robert, I</w:t>
        </w:r>
      </w:ins>
    </w:p>
    <w:p w:rsidR="00812DCB" w:rsidRDefault="00812DCB" w:rsidP="00812DCB">
      <w:pPr>
        <w:autoSpaceDE w:val="0"/>
        <w:autoSpaceDN w:val="0"/>
        <w:adjustRightInd w:val="0"/>
        <w:spacing w:after="0" w:line="240" w:lineRule="auto"/>
        <w:rPr>
          <w:ins w:id="6943" w:author="Eliot Ivan Bernstein" w:date="2013-09-21T12:38:00Z"/>
          <w:rFonts w:ascii="Consolas" w:hAnsi="Consolas" w:cs="Consolas"/>
        </w:rPr>
      </w:pPr>
      <w:ins w:id="6944" w:author="Eliot Ivan Bernstein" w:date="2013-09-21T12:38:00Z">
        <w:r>
          <w:rPr>
            <w:rFonts w:ascii="Consolas" w:hAnsi="Consolas" w:cs="Consolas"/>
          </w:rPr>
          <w:t>15 think we need to do a phone call with my</w:t>
        </w:r>
      </w:ins>
    </w:p>
    <w:p w:rsidR="00812DCB" w:rsidRDefault="00812DCB" w:rsidP="00812DCB">
      <w:pPr>
        <w:autoSpaceDE w:val="0"/>
        <w:autoSpaceDN w:val="0"/>
        <w:adjustRightInd w:val="0"/>
        <w:spacing w:after="0" w:line="240" w:lineRule="auto"/>
        <w:rPr>
          <w:ins w:id="6945" w:author="Eliot Ivan Bernstein" w:date="2013-09-21T12:38:00Z"/>
          <w:rFonts w:ascii="Consolas" w:hAnsi="Consolas" w:cs="Consolas"/>
        </w:rPr>
      </w:pPr>
      <w:ins w:id="6946" w:author="Eliot Ivan Bernstein" w:date="2013-09-21T12:38:00Z">
        <w:r>
          <w:rPr>
            <w:rFonts w:ascii="Consolas" w:hAnsi="Consolas" w:cs="Consolas"/>
          </w:rPr>
          <w:t>16 children to explain to them that I'm going to</w:t>
        </w:r>
      </w:ins>
    </w:p>
    <w:p w:rsidR="00812DCB" w:rsidRDefault="00812DCB" w:rsidP="00812DCB">
      <w:pPr>
        <w:autoSpaceDE w:val="0"/>
        <w:autoSpaceDN w:val="0"/>
        <w:adjustRightInd w:val="0"/>
        <w:spacing w:after="0" w:line="240" w:lineRule="auto"/>
        <w:rPr>
          <w:ins w:id="6947" w:author="Eliot Ivan Bernstein" w:date="2013-09-21T12:38:00Z"/>
          <w:rFonts w:ascii="Consolas" w:hAnsi="Consolas" w:cs="Consolas"/>
        </w:rPr>
      </w:pPr>
      <w:ins w:id="6948" w:author="Eliot Ivan Bernstein" w:date="2013-09-21T12:38:00Z">
        <w:r>
          <w:rPr>
            <w:rFonts w:ascii="Consolas" w:hAnsi="Consolas" w:cs="Consolas"/>
          </w:rPr>
          <w:t>17 give this to the ten grandchildren.</w:t>
        </w:r>
      </w:ins>
    </w:p>
    <w:p w:rsidR="00812DCB" w:rsidRDefault="00812DCB" w:rsidP="00812DCB">
      <w:pPr>
        <w:autoSpaceDE w:val="0"/>
        <w:autoSpaceDN w:val="0"/>
        <w:adjustRightInd w:val="0"/>
        <w:spacing w:after="0" w:line="240" w:lineRule="auto"/>
        <w:rPr>
          <w:ins w:id="6949" w:author="Eliot Ivan Bernstein" w:date="2013-09-21T12:38:00Z"/>
          <w:rFonts w:ascii="Consolas" w:hAnsi="Consolas" w:cs="Consolas"/>
        </w:rPr>
      </w:pPr>
      <w:ins w:id="6950" w:author="Eliot Ivan Bernstein" w:date="2013-09-21T12:38:00Z">
        <w:r>
          <w:rPr>
            <w:rFonts w:ascii="Consolas" w:hAnsi="Consolas" w:cs="Consolas"/>
          </w:rPr>
          <w:t>18 THE COURT: And that happened?</w:t>
        </w:r>
      </w:ins>
    </w:p>
    <w:p w:rsidR="00812DCB" w:rsidRDefault="00812DCB" w:rsidP="00812DCB">
      <w:pPr>
        <w:autoSpaceDE w:val="0"/>
        <w:autoSpaceDN w:val="0"/>
        <w:adjustRightInd w:val="0"/>
        <w:spacing w:after="0" w:line="240" w:lineRule="auto"/>
        <w:rPr>
          <w:ins w:id="6951" w:author="Eliot Ivan Bernstein" w:date="2013-09-21T12:38:00Z"/>
          <w:rFonts w:ascii="Consolas" w:hAnsi="Consolas" w:cs="Consolas"/>
        </w:rPr>
      </w:pPr>
      <w:ins w:id="6952" w:author="Eliot Ivan Bernstein" w:date="2013-09-21T12:38:00Z">
        <w:r>
          <w:rPr>
            <w:rFonts w:ascii="Consolas" w:hAnsi="Consolas" w:cs="Consolas"/>
          </w:rPr>
          <w:t>19 MR. SPALLINA: And that happened.</w:t>
        </w:r>
      </w:ins>
    </w:p>
    <w:p w:rsidR="00812DCB" w:rsidRDefault="00812DCB" w:rsidP="00812DCB">
      <w:pPr>
        <w:autoSpaceDE w:val="0"/>
        <w:autoSpaceDN w:val="0"/>
        <w:adjustRightInd w:val="0"/>
        <w:spacing w:after="0" w:line="240" w:lineRule="auto"/>
        <w:rPr>
          <w:ins w:id="6953" w:author="Eliot Ivan Bernstein" w:date="2013-09-21T12:38:00Z"/>
          <w:rFonts w:ascii="Consolas" w:hAnsi="Consolas" w:cs="Consolas"/>
        </w:rPr>
      </w:pPr>
      <w:ins w:id="6954" w:author="Eliot Ivan Bernstein" w:date="2013-09-21T12:38:00Z">
        <w:r>
          <w:rPr>
            <w:rFonts w:ascii="Consolas" w:hAnsi="Consolas" w:cs="Consolas"/>
          </w:rPr>
          <w:t>20 THE COURT: So right now the status,</w:t>
        </w:r>
      </w:ins>
    </w:p>
    <w:p w:rsidR="00812DCB" w:rsidRDefault="00812DCB" w:rsidP="00812DCB">
      <w:pPr>
        <w:autoSpaceDE w:val="0"/>
        <w:autoSpaceDN w:val="0"/>
        <w:adjustRightInd w:val="0"/>
        <w:spacing w:after="0" w:line="240" w:lineRule="auto"/>
        <w:rPr>
          <w:ins w:id="6955" w:author="Eliot Ivan Bernstein" w:date="2013-09-21T12:38:00Z"/>
          <w:rFonts w:ascii="Consolas" w:hAnsi="Consolas" w:cs="Consolas"/>
        </w:rPr>
      </w:pPr>
      <w:ins w:id="6956" w:author="Eliot Ivan Bernstein" w:date="2013-09-21T12:38:00Z">
        <w:r>
          <w:rPr>
            <w:rFonts w:ascii="Consolas" w:hAnsi="Consolas" w:cs="Consolas"/>
          </w:rPr>
          <w:t>21 there's a trust that deals with that, or more</w:t>
        </w:r>
      </w:ins>
    </w:p>
    <w:p w:rsidR="00812DCB" w:rsidRDefault="00812DCB" w:rsidP="00812DCB">
      <w:pPr>
        <w:autoSpaceDE w:val="0"/>
        <w:autoSpaceDN w:val="0"/>
        <w:adjustRightInd w:val="0"/>
        <w:spacing w:after="0" w:line="240" w:lineRule="auto"/>
        <w:rPr>
          <w:ins w:id="6957" w:author="Eliot Ivan Bernstein" w:date="2013-09-21T12:38:00Z"/>
          <w:rFonts w:ascii="Consolas" w:hAnsi="Consolas" w:cs="Consolas"/>
        </w:rPr>
      </w:pPr>
      <w:proofErr w:type="gramStart"/>
      <w:ins w:id="6958" w:author="Eliot Ivan Bernstein" w:date="2013-09-21T12:38:00Z">
        <w:r>
          <w:rPr>
            <w:rFonts w:ascii="Consolas" w:hAnsi="Consolas" w:cs="Consolas"/>
          </w:rPr>
          <w:t>22 than one trust.</w:t>
        </w:r>
        <w:proofErr w:type="gramEnd"/>
      </w:ins>
    </w:p>
    <w:p w:rsidR="00812DCB" w:rsidRDefault="00812DCB" w:rsidP="00812DCB">
      <w:pPr>
        <w:autoSpaceDE w:val="0"/>
        <w:autoSpaceDN w:val="0"/>
        <w:adjustRightInd w:val="0"/>
        <w:spacing w:after="0" w:line="240" w:lineRule="auto"/>
        <w:rPr>
          <w:ins w:id="6959" w:author="Eliot Ivan Bernstein" w:date="2013-09-21T12:38:00Z"/>
          <w:rFonts w:ascii="Consolas" w:hAnsi="Consolas" w:cs="Consolas"/>
        </w:rPr>
      </w:pPr>
      <w:ins w:id="6960" w:author="Eliot Ivan Bernstein" w:date="2013-09-21T12:38:00Z">
        <w:r>
          <w:rPr>
            <w:rFonts w:ascii="Consolas" w:hAnsi="Consolas" w:cs="Consolas"/>
          </w:rPr>
          <w:t xml:space="preserve">23 MR. SPALLINA: </w:t>
        </w:r>
        <w:proofErr w:type="gramStart"/>
        <w:r>
          <w:rPr>
            <w:rFonts w:ascii="Consolas" w:hAnsi="Consolas" w:cs="Consolas"/>
          </w:rPr>
          <w:t>There's</w:t>
        </w:r>
        <w:proofErr w:type="gramEnd"/>
        <w:r>
          <w:rPr>
            <w:rFonts w:ascii="Consolas" w:hAnsi="Consolas" w:cs="Consolas"/>
          </w:rPr>
          <w:t xml:space="preserve"> both Si's estates</w:t>
        </w:r>
      </w:ins>
    </w:p>
    <w:p w:rsidR="00812DCB" w:rsidRDefault="00812DCB" w:rsidP="00812DCB">
      <w:pPr>
        <w:autoSpaceDE w:val="0"/>
        <w:autoSpaceDN w:val="0"/>
        <w:adjustRightInd w:val="0"/>
        <w:spacing w:after="0" w:line="240" w:lineRule="auto"/>
        <w:rPr>
          <w:ins w:id="6961" w:author="Eliot Ivan Bernstein" w:date="2013-09-21T12:38:00Z"/>
          <w:rFonts w:ascii="Consolas" w:hAnsi="Consolas" w:cs="Consolas"/>
        </w:rPr>
      </w:pPr>
      <w:ins w:id="6962" w:author="Eliot Ivan Bernstein" w:date="2013-09-21T12:38:00Z">
        <w:r>
          <w:rPr>
            <w:rFonts w:ascii="Consolas" w:hAnsi="Consolas" w:cs="Consolas"/>
          </w:rPr>
          <w:t>24 and Shirley's estates basically say after and</w:t>
        </w:r>
      </w:ins>
    </w:p>
    <w:p w:rsidR="00812DCB" w:rsidRDefault="00812DCB" w:rsidP="00812DCB">
      <w:pPr>
        <w:autoSpaceDE w:val="0"/>
        <w:autoSpaceDN w:val="0"/>
        <w:adjustRightInd w:val="0"/>
        <w:spacing w:after="0" w:line="240" w:lineRule="auto"/>
        <w:rPr>
          <w:ins w:id="6963" w:author="Eliot Ivan Bernstein" w:date="2013-09-21T12:38:00Z"/>
          <w:rFonts w:ascii="Consolas" w:hAnsi="Consolas" w:cs="Consolas"/>
        </w:rPr>
      </w:pPr>
      <w:ins w:id="6964" w:author="Eliot Ivan Bernstein" w:date="2013-09-21T12:38:00Z">
        <w:r>
          <w:rPr>
            <w:rFonts w:ascii="Consolas" w:hAnsi="Consolas" w:cs="Consolas"/>
          </w:rPr>
          <w:t>25 again there is some litigation.</w:t>
        </w:r>
      </w:ins>
    </w:p>
    <w:p w:rsidR="00812DCB" w:rsidRDefault="00812DCB" w:rsidP="00812DCB">
      <w:pPr>
        <w:autoSpaceDE w:val="0"/>
        <w:autoSpaceDN w:val="0"/>
        <w:adjustRightInd w:val="0"/>
        <w:spacing w:after="0" w:line="240" w:lineRule="auto"/>
        <w:rPr>
          <w:ins w:id="6965" w:author="Eliot Ivan Bernstein" w:date="2013-09-21T12:38:00Z"/>
          <w:rFonts w:ascii="Consolas" w:hAnsi="Consolas" w:cs="Consolas"/>
        </w:rPr>
      </w:pPr>
      <w:ins w:id="6966" w:author="Eliot Ivan Bernstein" w:date="2013-09-21T12:38:00Z">
        <w:r>
          <w:rPr>
            <w:rFonts w:ascii="Consolas" w:hAnsi="Consolas" w:cs="Consolas"/>
          </w:rPr>
          <w:t>00046</w:t>
        </w:r>
      </w:ins>
    </w:p>
    <w:p w:rsidR="00812DCB" w:rsidRDefault="00812DCB" w:rsidP="00812DCB">
      <w:pPr>
        <w:autoSpaceDE w:val="0"/>
        <w:autoSpaceDN w:val="0"/>
        <w:adjustRightInd w:val="0"/>
        <w:spacing w:after="0" w:line="240" w:lineRule="auto"/>
        <w:rPr>
          <w:ins w:id="6967" w:author="Eliot Ivan Bernstein" w:date="2013-09-21T12:38:00Z"/>
          <w:rFonts w:ascii="Consolas" w:hAnsi="Consolas" w:cs="Consolas"/>
        </w:rPr>
      </w:pPr>
      <w:ins w:id="6968" w:author="Eliot Ivan Bernstein" w:date="2013-09-21T12:38:00Z">
        <w:r>
          <w:rPr>
            <w:rFonts w:ascii="Consolas" w:hAnsi="Consolas" w:cs="Consolas"/>
          </w:rPr>
          <w:t>1 THE COURT: And that's different than this</w:t>
        </w:r>
      </w:ins>
    </w:p>
    <w:p w:rsidR="00812DCB" w:rsidRDefault="00812DCB" w:rsidP="00812DCB">
      <w:pPr>
        <w:autoSpaceDE w:val="0"/>
        <w:autoSpaceDN w:val="0"/>
        <w:adjustRightInd w:val="0"/>
        <w:spacing w:after="0" w:line="240" w:lineRule="auto"/>
        <w:rPr>
          <w:ins w:id="6969" w:author="Eliot Ivan Bernstein" w:date="2013-09-21T12:38:00Z"/>
          <w:rFonts w:ascii="Consolas" w:hAnsi="Consolas" w:cs="Consolas"/>
        </w:rPr>
      </w:pPr>
      <w:ins w:id="6970" w:author="Eliot Ivan Bernstein" w:date="2013-09-21T12:38:00Z">
        <w:r>
          <w:rPr>
            <w:rFonts w:ascii="Consolas" w:hAnsi="Consolas" w:cs="Consolas"/>
          </w:rPr>
          <w:t>2 $14,000 ‐‐</w:t>
        </w:r>
      </w:ins>
    </w:p>
    <w:p w:rsidR="00812DCB" w:rsidRDefault="00812DCB" w:rsidP="00812DCB">
      <w:pPr>
        <w:autoSpaceDE w:val="0"/>
        <w:autoSpaceDN w:val="0"/>
        <w:adjustRightInd w:val="0"/>
        <w:spacing w:after="0" w:line="240" w:lineRule="auto"/>
        <w:rPr>
          <w:ins w:id="6971" w:author="Eliot Ivan Bernstein" w:date="2013-09-21T12:38:00Z"/>
          <w:rFonts w:ascii="Consolas" w:hAnsi="Consolas" w:cs="Consolas"/>
        </w:rPr>
      </w:pPr>
      <w:ins w:id="6972" w:author="Eliot Ivan Bernstein" w:date="2013-09-21T12:38:00Z">
        <w:r>
          <w:rPr>
            <w:rFonts w:ascii="Consolas" w:hAnsi="Consolas" w:cs="Consolas"/>
          </w:rPr>
          <w:t>3 MR. SPALLINA: Yeah, those are three</w:t>
        </w:r>
      </w:ins>
    </w:p>
    <w:p w:rsidR="00812DCB" w:rsidRDefault="00812DCB" w:rsidP="00812DCB">
      <w:pPr>
        <w:autoSpaceDE w:val="0"/>
        <w:autoSpaceDN w:val="0"/>
        <w:adjustRightInd w:val="0"/>
        <w:spacing w:after="0" w:line="240" w:lineRule="auto"/>
        <w:rPr>
          <w:ins w:id="6973" w:author="Eliot Ivan Bernstein" w:date="2013-09-21T12:38:00Z"/>
          <w:rFonts w:ascii="Consolas" w:hAnsi="Consolas" w:cs="Consolas"/>
        </w:rPr>
      </w:pPr>
      <w:proofErr w:type="gramStart"/>
      <w:ins w:id="6974" w:author="Eliot Ivan Bernstein" w:date="2013-09-21T12:38:00Z">
        <w:r>
          <w:rPr>
            <w:rFonts w:ascii="Consolas" w:hAnsi="Consolas" w:cs="Consolas"/>
          </w:rPr>
          <w:lastRenderedPageBreak/>
          <w:t>4 trusts that were just designed to hold.</w:t>
        </w:r>
        <w:proofErr w:type="gramEnd"/>
      </w:ins>
    </w:p>
    <w:p w:rsidR="00812DCB" w:rsidRDefault="00812DCB" w:rsidP="00812DCB">
      <w:pPr>
        <w:autoSpaceDE w:val="0"/>
        <w:autoSpaceDN w:val="0"/>
        <w:adjustRightInd w:val="0"/>
        <w:spacing w:after="0" w:line="240" w:lineRule="auto"/>
        <w:rPr>
          <w:ins w:id="6975" w:author="Eliot Ivan Bernstein" w:date="2013-09-21T12:38:00Z"/>
          <w:rFonts w:ascii="Consolas" w:hAnsi="Consolas" w:cs="Consolas"/>
        </w:rPr>
      </w:pPr>
      <w:ins w:id="6976" w:author="Eliot Ivan Bernstein" w:date="2013-09-21T12:38:00Z">
        <w:r>
          <w:rPr>
            <w:rFonts w:ascii="Consolas" w:hAnsi="Consolas" w:cs="Consolas"/>
          </w:rPr>
          <w:t xml:space="preserve">5 THE COURT: Who's administering </w:t>
        </w:r>
        <w:proofErr w:type="gramStart"/>
        <w:r>
          <w:rPr>
            <w:rFonts w:ascii="Consolas" w:hAnsi="Consolas" w:cs="Consolas"/>
          </w:rPr>
          <w:t>those</w:t>
        </w:r>
        <w:proofErr w:type="gramEnd"/>
      </w:ins>
    </w:p>
    <w:p w:rsidR="00812DCB" w:rsidRDefault="00812DCB" w:rsidP="00812DCB">
      <w:pPr>
        <w:autoSpaceDE w:val="0"/>
        <w:autoSpaceDN w:val="0"/>
        <w:adjustRightInd w:val="0"/>
        <w:spacing w:after="0" w:line="240" w:lineRule="auto"/>
        <w:rPr>
          <w:ins w:id="6977" w:author="Eliot Ivan Bernstein" w:date="2013-09-21T12:38:00Z"/>
          <w:rFonts w:ascii="Consolas" w:hAnsi="Consolas" w:cs="Consolas"/>
        </w:rPr>
      </w:pPr>
      <w:proofErr w:type="gramStart"/>
      <w:ins w:id="6978" w:author="Eliot Ivan Bernstein" w:date="2013-09-21T12:38:00Z">
        <w:r>
          <w:rPr>
            <w:rFonts w:ascii="Consolas" w:hAnsi="Consolas" w:cs="Consolas"/>
          </w:rPr>
          <w:t>6 trusts?</w:t>
        </w:r>
        <w:proofErr w:type="gramEnd"/>
      </w:ins>
    </w:p>
    <w:p w:rsidR="00812DCB" w:rsidRDefault="00812DCB" w:rsidP="00812DCB">
      <w:pPr>
        <w:autoSpaceDE w:val="0"/>
        <w:autoSpaceDN w:val="0"/>
        <w:adjustRightInd w:val="0"/>
        <w:spacing w:after="0" w:line="240" w:lineRule="auto"/>
        <w:rPr>
          <w:ins w:id="6979" w:author="Eliot Ivan Bernstein" w:date="2013-09-21T12:38:00Z"/>
          <w:rFonts w:ascii="Consolas" w:hAnsi="Consolas" w:cs="Consolas"/>
        </w:rPr>
      </w:pPr>
      <w:ins w:id="6980" w:author="Eliot Ivan Bernstein" w:date="2013-09-21T12:38:00Z">
        <w:r>
          <w:rPr>
            <w:rFonts w:ascii="Consolas" w:hAnsi="Consolas" w:cs="Consolas"/>
          </w:rPr>
          <w:t>7 MR. SPALLINA: Those trusts, Ted Bernstein</w:t>
        </w:r>
      </w:ins>
    </w:p>
    <w:p w:rsidR="00812DCB" w:rsidRDefault="00812DCB" w:rsidP="00812DCB">
      <w:pPr>
        <w:autoSpaceDE w:val="0"/>
        <w:autoSpaceDN w:val="0"/>
        <w:adjustRightInd w:val="0"/>
        <w:spacing w:after="0" w:line="240" w:lineRule="auto"/>
        <w:rPr>
          <w:ins w:id="6981" w:author="Eliot Ivan Bernstein" w:date="2013-09-21T12:38:00Z"/>
          <w:rFonts w:ascii="Consolas" w:hAnsi="Consolas" w:cs="Consolas"/>
        </w:rPr>
      </w:pPr>
      <w:ins w:id="6982" w:author="Eliot Ivan Bernstein" w:date="2013-09-21T12:38:00Z">
        <w:r>
          <w:rPr>
            <w:rFonts w:ascii="Consolas" w:hAnsi="Consolas" w:cs="Consolas"/>
          </w:rPr>
          <w:t>8 is the trustee of his mother's trust and holds</w:t>
        </w:r>
      </w:ins>
    </w:p>
    <w:p w:rsidR="00812DCB" w:rsidRDefault="00812DCB" w:rsidP="00812DCB">
      <w:pPr>
        <w:autoSpaceDE w:val="0"/>
        <w:autoSpaceDN w:val="0"/>
        <w:adjustRightInd w:val="0"/>
        <w:spacing w:after="0" w:line="240" w:lineRule="auto"/>
        <w:rPr>
          <w:ins w:id="6983" w:author="Eliot Ivan Bernstein" w:date="2013-09-21T12:38:00Z"/>
          <w:rFonts w:ascii="Consolas" w:hAnsi="Consolas" w:cs="Consolas"/>
        </w:rPr>
      </w:pPr>
      <w:proofErr w:type="gramStart"/>
      <w:ins w:id="6984" w:author="Eliot Ivan Bernstein" w:date="2013-09-21T12:38:00Z">
        <w:r>
          <w:rPr>
            <w:rFonts w:ascii="Consolas" w:hAnsi="Consolas" w:cs="Consolas"/>
          </w:rPr>
          <w:t>9 three assets.</w:t>
        </w:r>
        <w:proofErr w:type="gramEnd"/>
      </w:ins>
    </w:p>
    <w:p w:rsidR="00812DCB" w:rsidRDefault="00812DCB" w:rsidP="00812DCB">
      <w:pPr>
        <w:autoSpaceDE w:val="0"/>
        <w:autoSpaceDN w:val="0"/>
        <w:adjustRightInd w:val="0"/>
        <w:spacing w:after="0" w:line="240" w:lineRule="auto"/>
        <w:rPr>
          <w:ins w:id="6985" w:author="Eliot Ivan Bernstein" w:date="2013-09-21T12:38:00Z"/>
          <w:rFonts w:ascii="Consolas" w:hAnsi="Consolas" w:cs="Consolas"/>
        </w:rPr>
      </w:pPr>
      <w:ins w:id="6986" w:author="Eliot Ivan Bernstein" w:date="2013-09-21T12:38:00Z">
        <w:r>
          <w:rPr>
            <w:rFonts w:ascii="Consolas" w:hAnsi="Consolas" w:cs="Consolas"/>
          </w:rPr>
          <w:t>10 THE COURT: Who is the trustee of the</w:t>
        </w:r>
      </w:ins>
    </w:p>
    <w:p w:rsidR="00812DCB" w:rsidRDefault="00812DCB" w:rsidP="00812DCB">
      <w:pPr>
        <w:autoSpaceDE w:val="0"/>
        <w:autoSpaceDN w:val="0"/>
        <w:adjustRightInd w:val="0"/>
        <w:spacing w:after="0" w:line="240" w:lineRule="auto"/>
        <w:rPr>
          <w:ins w:id="6987" w:author="Eliot Ivan Bernstein" w:date="2013-09-21T12:38:00Z"/>
          <w:rFonts w:ascii="Consolas" w:hAnsi="Consolas" w:cs="Consolas"/>
        </w:rPr>
      </w:pPr>
      <w:proofErr w:type="gramStart"/>
      <w:ins w:id="6988" w:author="Eliot Ivan Bernstein" w:date="2013-09-21T12:38:00Z">
        <w:r>
          <w:rPr>
            <w:rFonts w:ascii="Consolas" w:hAnsi="Consolas" w:cs="Consolas"/>
          </w:rPr>
          <w:t>11 father's trust?</w:t>
        </w:r>
        <w:proofErr w:type="gramEnd"/>
      </w:ins>
    </w:p>
    <w:p w:rsidR="00812DCB" w:rsidRDefault="00812DCB" w:rsidP="00812DCB">
      <w:pPr>
        <w:autoSpaceDE w:val="0"/>
        <w:autoSpaceDN w:val="0"/>
        <w:adjustRightInd w:val="0"/>
        <w:spacing w:after="0" w:line="240" w:lineRule="auto"/>
        <w:rPr>
          <w:ins w:id="6989" w:author="Eliot Ivan Bernstein" w:date="2013-09-21T12:38:00Z"/>
          <w:rFonts w:ascii="Consolas" w:hAnsi="Consolas" w:cs="Consolas"/>
        </w:rPr>
      </w:pPr>
      <w:ins w:id="6990" w:author="Eliot Ivan Bernstein" w:date="2013-09-21T12:38:00Z">
        <w:r>
          <w:rPr>
            <w:rFonts w:ascii="Consolas" w:hAnsi="Consolas" w:cs="Consolas"/>
          </w:rPr>
          <w:t>12 MR. SPALLINA: Don Tescher and myself.</w:t>
        </w:r>
      </w:ins>
    </w:p>
    <w:p w:rsidR="00812DCB" w:rsidRDefault="00812DCB" w:rsidP="00812DCB">
      <w:pPr>
        <w:autoSpaceDE w:val="0"/>
        <w:autoSpaceDN w:val="0"/>
        <w:adjustRightInd w:val="0"/>
        <w:spacing w:after="0" w:line="240" w:lineRule="auto"/>
        <w:rPr>
          <w:ins w:id="6991" w:author="Eliot Ivan Bernstein" w:date="2013-09-21T12:38:00Z"/>
          <w:rFonts w:ascii="Consolas" w:hAnsi="Consolas" w:cs="Consolas"/>
        </w:rPr>
      </w:pPr>
      <w:ins w:id="6992" w:author="Eliot Ivan Bernstein" w:date="2013-09-21T12:38:00Z">
        <w:r>
          <w:rPr>
            <w:rFonts w:ascii="Consolas" w:hAnsi="Consolas" w:cs="Consolas"/>
          </w:rPr>
          <w:t>13 THE COURT: And what are those trusts</w:t>
        </w:r>
      </w:ins>
    </w:p>
    <w:p w:rsidR="00812DCB" w:rsidRDefault="00812DCB" w:rsidP="00812DCB">
      <w:pPr>
        <w:autoSpaceDE w:val="0"/>
        <w:autoSpaceDN w:val="0"/>
        <w:adjustRightInd w:val="0"/>
        <w:spacing w:after="0" w:line="240" w:lineRule="auto"/>
        <w:rPr>
          <w:ins w:id="6993" w:author="Eliot Ivan Bernstein" w:date="2013-09-21T12:38:00Z"/>
          <w:rFonts w:ascii="Consolas" w:hAnsi="Consolas" w:cs="Consolas"/>
        </w:rPr>
      </w:pPr>
      <w:ins w:id="6994" w:author="Eliot Ivan Bernstein" w:date="2013-09-21T12:38:00Z">
        <w:r>
          <w:rPr>
            <w:rFonts w:ascii="Consolas" w:hAnsi="Consolas" w:cs="Consolas"/>
          </w:rPr>
          <w:t>14 doing with trust assets?</w:t>
        </w:r>
      </w:ins>
    </w:p>
    <w:p w:rsidR="00812DCB" w:rsidRDefault="00812DCB" w:rsidP="00812DCB">
      <w:pPr>
        <w:autoSpaceDE w:val="0"/>
        <w:autoSpaceDN w:val="0"/>
        <w:adjustRightInd w:val="0"/>
        <w:spacing w:after="0" w:line="240" w:lineRule="auto"/>
        <w:rPr>
          <w:ins w:id="6995" w:author="Eliot Ivan Bernstein" w:date="2013-09-21T12:38:00Z"/>
          <w:rFonts w:ascii="Consolas" w:hAnsi="Consolas" w:cs="Consolas"/>
        </w:rPr>
      </w:pPr>
      <w:ins w:id="6996" w:author="Eliot Ivan Bernstein" w:date="2013-09-21T12:38:00Z">
        <w:r>
          <w:rPr>
            <w:rFonts w:ascii="Consolas" w:hAnsi="Consolas" w:cs="Consolas"/>
          </w:rPr>
          <w:t>15 MR. SPALLINA: On the estate side there</w:t>
        </w:r>
      </w:ins>
    </w:p>
    <w:p w:rsidR="00812DCB" w:rsidRDefault="00812DCB" w:rsidP="00812DCB">
      <w:pPr>
        <w:autoSpaceDE w:val="0"/>
        <w:autoSpaceDN w:val="0"/>
        <w:adjustRightInd w:val="0"/>
        <w:spacing w:after="0" w:line="240" w:lineRule="auto"/>
        <w:rPr>
          <w:ins w:id="6997" w:author="Eliot Ivan Bernstein" w:date="2013-09-21T12:38:00Z"/>
          <w:rFonts w:ascii="Consolas" w:hAnsi="Consolas" w:cs="Consolas"/>
        </w:rPr>
      </w:pPr>
      <w:ins w:id="6998" w:author="Eliot Ivan Bernstein" w:date="2013-09-21T12:38:00Z">
        <w:r>
          <w:rPr>
            <w:rFonts w:ascii="Consolas" w:hAnsi="Consolas" w:cs="Consolas"/>
          </w:rPr>
          <w:t>Page 26</w:t>
        </w:r>
      </w:ins>
    </w:p>
    <w:p w:rsidR="00812DCB" w:rsidRDefault="00812DCB" w:rsidP="00812DCB">
      <w:pPr>
        <w:autoSpaceDE w:val="0"/>
        <w:autoSpaceDN w:val="0"/>
        <w:adjustRightInd w:val="0"/>
        <w:spacing w:after="0" w:line="240" w:lineRule="auto"/>
        <w:rPr>
          <w:ins w:id="6999" w:author="Eliot Ivan Bernstein" w:date="2013-09-21T12:38:00Z"/>
          <w:rFonts w:ascii="Consolas" w:hAnsi="Consolas" w:cs="Consolas"/>
        </w:rPr>
      </w:pPr>
      <w:ins w:id="7000" w:author="Eliot Ivan Bernstein" w:date="2013-09-21T12:38:00Z">
        <w:r>
          <w:rPr>
            <w:rFonts w:ascii="Consolas" w:hAnsi="Consolas" w:cs="Consolas"/>
          </w:rPr>
          <w:t xml:space="preserve">In Re_ </w:t>
        </w:r>
        <w:proofErr w:type="gramStart"/>
        <w:r>
          <w:rPr>
            <w:rFonts w:ascii="Consolas" w:hAnsi="Consolas" w:cs="Consolas"/>
          </w:rPr>
          <w:t>The</w:t>
        </w:r>
        <w:proofErr w:type="gramEnd"/>
        <w:r>
          <w:rPr>
            <w:rFonts w:ascii="Consolas" w:hAnsi="Consolas" w:cs="Consolas"/>
          </w:rPr>
          <w:t xml:space="preserve"> Estate of Shirley Bernstein.txt</w:t>
        </w:r>
      </w:ins>
    </w:p>
    <w:p w:rsidR="00812DCB" w:rsidRDefault="00812DCB" w:rsidP="00812DCB">
      <w:pPr>
        <w:autoSpaceDE w:val="0"/>
        <w:autoSpaceDN w:val="0"/>
        <w:adjustRightInd w:val="0"/>
        <w:spacing w:after="0" w:line="240" w:lineRule="auto"/>
        <w:rPr>
          <w:ins w:id="7001" w:author="Eliot Ivan Bernstein" w:date="2013-09-21T12:38:00Z"/>
          <w:rFonts w:ascii="Consolas" w:hAnsi="Consolas" w:cs="Consolas"/>
        </w:rPr>
      </w:pPr>
      <w:ins w:id="7002" w:author="Eliot Ivan Bernstein" w:date="2013-09-21T12:38:00Z">
        <w:r>
          <w:rPr>
            <w:rFonts w:ascii="Consolas" w:hAnsi="Consolas" w:cs="Consolas"/>
          </w:rPr>
          <w:t>16 was a claim filed by a former employee of</w:t>
        </w:r>
      </w:ins>
    </w:p>
    <w:p w:rsidR="00812DCB" w:rsidRDefault="00812DCB" w:rsidP="00812DCB">
      <w:pPr>
        <w:autoSpaceDE w:val="0"/>
        <w:autoSpaceDN w:val="0"/>
        <w:adjustRightInd w:val="0"/>
        <w:spacing w:after="0" w:line="240" w:lineRule="auto"/>
        <w:rPr>
          <w:ins w:id="7003" w:author="Eliot Ivan Bernstein" w:date="2013-09-21T12:38:00Z"/>
          <w:rFonts w:ascii="Consolas" w:hAnsi="Consolas" w:cs="Consolas"/>
        </w:rPr>
      </w:pPr>
      <w:ins w:id="7004" w:author="Eliot Ivan Bernstein" w:date="2013-09-21T12:38:00Z">
        <w:r>
          <w:rPr>
            <w:rFonts w:ascii="Consolas" w:hAnsi="Consolas" w:cs="Consolas"/>
          </w:rPr>
          <w:t>17 Mr. Bernstein for $2.5 million‐plus, so there's</w:t>
        </w:r>
      </w:ins>
    </w:p>
    <w:p w:rsidR="00812DCB" w:rsidRDefault="00812DCB" w:rsidP="00812DCB">
      <w:pPr>
        <w:autoSpaceDE w:val="0"/>
        <w:autoSpaceDN w:val="0"/>
        <w:adjustRightInd w:val="0"/>
        <w:spacing w:after="0" w:line="240" w:lineRule="auto"/>
        <w:rPr>
          <w:ins w:id="7005" w:author="Eliot Ivan Bernstein" w:date="2013-09-21T12:38:00Z"/>
          <w:rFonts w:ascii="Consolas" w:hAnsi="Consolas" w:cs="Consolas"/>
        </w:rPr>
      </w:pPr>
      <w:proofErr w:type="gramStart"/>
      <w:ins w:id="7006" w:author="Eliot Ivan Bernstein" w:date="2013-09-21T12:38:00Z">
        <w:r>
          <w:rPr>
            <w:rFonts w:ascii="Consolas" w:hAnsi="Consolas" w:cs="Consolas"/>
          </w:rPr>
          <w:t>18 litigation that's been pending in the estate</w:t>
        </w:r>
        <w:proofErr w:type="gramEnd"/>
      </w:ins>
    </w:p>
    <w:p w:rsidR="00812DCB" w:rsidRDefault="00812DCB" w:rsidP="00812DCB">
      <w:pPr>
        <w:autoSpaceDE w:val="0"/>
        <w:autoSpaceDN w:val="0"/>
        <w:adjustRightInd w:val="0"/>
        <w:spacing w:after="0" w:line="240" w:lineRule="auto"/>
        <w:rPr>
          <w:ins w:id="7007" w:author="Eliot Ivan Bernstein" w:date="2013-09-21T12:38:00Z"/>
          <w:rFonts w:ascii="Consolas" w:hAnsi="Consolas" w:cs="Consolas"/>
        </w:rPr>
      </w:pPr>
      <w:ins w:id="7008" w:author="Eliot Ivan Bernstein" w:date="2013-09-21T12:38:00Z">
        <w:r>
          <w:rPr>
            <w:rFonts w:ascii="Consolas" w:hAnsi="Consolas" w:cs="Consolas"/>
          </w:rPr>
          <w:t>19 now for basically since this date, and those</w:t>
        </w:r>
      </w:ins>
    </w:p>
    <w:p w:rsidR="00812DCB" w:rsidRDefault="00812DCB" w:rsidP="00812DCB">
      <w:pPr>
        <w:autoSpaceDE w:val="0"/>
        <w:autoSpaceDN w:val="0"/>
        <w:adjustRightInd w:val="0"/>
        <w:spacing w:after="0" w:line="240" w:lineRule="auto"/>
        <w:rPr>
          <w:ins w:id="7009" w:author="Eliot Ivan Bernstein" w:date="2013-09-21T12:38:00Z"/>
          <w:rFonts w:ascii="Consolas" w:hAnsi="Consolas" w:cs="Consolas"/>
        </w:rPr>
      </w:pPr>
      <w:ins w:id="7010" w:author="Eliot Ivan Bernstein" w:date="2013-09-21T12:38:00Z">
        <w:r>
          <w:rPr>
            <w:rFonts w:ascii="Consolas" w:hAnsi="Consolas" w:cs="Consolas"/>
          </w:rPr>
          <w:t>20 funds are just sitting in a partnership account</w:t>
        </w:r>
      </w:ins>
    </w:p>
    <w:p w:rsidR="00812DCB" w:rsidRDefault="00812DCB" w:rsidP="00812DCB">
      <w:pPr>
        <w:autoSpaceDE w:val="0"/>
        <w:autoSpaceDN w:val="0"/>
        <w:adjustRightInd w:val="0"/>
        <w:spacing w:after="0" w:line="240" w:lineRule="auto"/>
        <w:rPr>
          <w:ins w:id="7011" w:author="Eliot Ivan Bernstein" w:date="2013-09-21T12:38:00Z"/>
          <w:rFonts w:ascii="Consolas" w:hAnsi="Consolas" w:cs="Consolas"/>
        </w:rPr>
      </w:pPr>
      <w:ins w:id="7012" w:author="Eliot Ivan Bernstein" w:date="2013-09-21T12:38:00Z">
        <w:r>
          <w:rPr>
            <w:rFonts w:ascii="Consolas" w:hAnsi="Consolas" w:cs="Consolas"/>
          </w:rPr>
          <w:t>21 at JP Morgan with no distributions that have</w:t>
        </w:r>
      </w:ins>
    </w:p>
    <w:p w:rsidR="00812DCB" w:rsidRDefault="00812DCB" w:rsidP="00812DCB">
      <w:pPr>
        <w:autoSpaceDE w:val="0"/>
        <w:autoSpaceDN w:val="0"/>
        <w:adjustRightInd w:val="0"/>
        <w:spacing w:after="0" w:line="240" w:lineRule="auto"/>
        <w:rPr>
          <w:ins w:id="7013" w:author="Eliot Ivan Bernstein" w:date="2013-09-21T12:38:00Z"/>
          <w:rFonts w:ascii="Consolas" w:hAnsi="Consolas" w:cs="Consolas"/>
        </w:rPr>
      </w:pPr>
      <w:ins w:id="7014" w:author="Eliot Ivan Bernstein" w:date="2013-09-21T12:38:00Z">
        <w:r>
          <w:rPr>
            <w:rFonts w:ascii="Consolas" w:hAnsi="Consolas" w:cs="Consolas"/>
          </w:rPr>
          <w:t>22 been made at all.</w:t>
        </w:r>
      </w:ins>
    </w:p>
    <w:p w:rsidR="00812DCB" w:rsidRDefault="00812DCB" w:rsidP="00812DCB">
      <w:pPr>
        <w:autoSpaceDE w:val="0"/>
        <w:autoSpaceDN w:val="0"/>
        <w:adjustRightInd w:val="0"/>
        <w:spacing w:after="0" w:line="240" w:lineRule="auto"/>
        <w:rPr>
          <w:ins w:id="7015" w:author="Eliot Ivan Bernstein" w:date="2013-09-21T12:38:00Z"/>
          <w:rFonts w:ascii="Consolas" w:hAnsi="Consolas" w:cs="Consolas"/>
        </w:rPr>
      </w:pPr>
      <w:ins w:id="7016" w:author="Eliot Ivan Bernstein" w:date="2013-09-21T12:38:00Z">
        <w:r>
          <w:rPr>
            <w:rFonts w:ascii="Consolas" w:hAnsi="Consolas" w:cs="Consolas"/>
          </w:rPr>
          <w:t>23 THE COURT: So what's the total corpus of</w:t>
        </w:r>
      </w:ins>
    </w:p>
    <w:p w:rsidR="00812DCB" w:rsidRDefault="00812DCB" w:rsidP="00812DCB">
      <w:pPr>
        <w:autoSpaceDE w:val="0"/>
        <w:autoSpaceDN w:val="0"/>
        <w:adjustRightInd w:val="0"/>
        <w:spacing w:after="0" w:line="240" w:lineRule="auto"/>
        <w:rPr>
          <w:ins w:id="7017" w:author="Eliot Ivan Bernstein" w:date="2013-09-21T12:38:00Z"/>
          <w:rFonts w:ascii="Consolas" w:hAnsi="Consolas" w:cs="Consolas"/>
        </w:rPr>
      </w:pPr>
      <w:ins w:id="7018" w:author="Eliot Ivan Bernstein" w:date="2013-09-21T12:38:00Z">
        <w:r>
          <w:rPr>
            <w:rFonts w:ascii="Consolas" w:hAnsi="Consolas" w:cs="Consolas"/>
          </w:rPr>
          <w:t>24 the what I'll call the ten grandchildren's</w:t>
        </w:r>
      </w:ins>
    </w:p>
    <w:p w:rsidR="00812DCB" w:rsidRDefault="00812DCB" w:rsidP="00812DCB">
      <w:pPr>
        <w:autoSpaceDE w:val="0"/>
        <w:autoSpaceDN w:val="0"/>
        <w:adjustRightInd w:val="0"/>
        <w:spacing w:after="0" w:line="240" w:lineRule="auto"/>
        <w:rPr>
          <w:ins w:id="7019" w:author="Eliot Ivan Bernstein" w:date="2013-09-21T12:38:00Z"/>
          <w:rFonts w:ascii="Consolas" w:hAnsi="Consolas" w:cs="Consolas"/>
        </w:rPr>
      </w:pPr>
      <w:ins w:id="7020" w:author="Eliot Ivan Bernstein" w:date="2013-09-21T12:38:00Z">
        <w:r>
          <w:rPr>
            <w:rFonts w:ascii="Consolas" w:hAnsi="Consolas" w:cs="Consolas"/>
          </w:rPr>
          <w:t>25 trust of both grandparents?</w:t>
        </w:r>
      </w:ins>
    </w:p>
    <w:p w:rsidR="00812DCB" w:rsidRDefault="00812DCB" w:rsidP="00812DCB">
      <w:pPr>
        <w:autoSpaceDE w:val="0"/>
        <w:autoSpaceDN w:val="0"/>
        <w:adjustRightInd w:val="0"/>
        <w:spacing w:after="0" w:line="240" w:lineRule="auto"/>
        <w:rPr>
          <w:ins w:id="7021" w:author="Eliot Ivan Bernstein" w:date="2013-09-21T12:38:00Z"/>
          <w:rFonts w:ascii="Consolas" w:hAnsi="Consolas" w:cs="Consolas"/>
        </w:rPr>
      </w:pPr>
      <w:ins w:id="7022" w:author="Eliot Ivan Bernstein" w:date="2013-09-21T12:38:00Z">
        <w:r>
          <w:rPr>
            <w:rFonts w:ascii="Consolas" w:hAnsi="Consolas" w:cs="Consolas"/>
          </w:rPr>
          <w:t>00047</w:t>
        </w:r>
      </w:ins>
    </w:p>
    <w:p w:rsidR="00812DCB" w:rsidRDefault="00812DCB" w:rsidP="00812DCB">
      <w:pPr>
        <w:autoSpaceDE w:val="0"/>
        <w:autoSpaceDN w:val="0"/>
        <w:adjustRightInd w:val="0"/>
        <w:spacing w:after="0" w:line="240" w:lineRule="auto"/>
        <w:rPr>
          <w:ins w:id="7023" w:author="Eliot Ivan Bernstein" w:date="2013-09-21T12:38:00Z"/>
          <w:rFonts w:ascii="Consolas" w:hAnsi="Consolas" w:cs="Consolas"/>
        </w:rPr>
      </w:pPr>
      <w:ins w:id="7024" w:author="Eliot Ivan Bernstein" w:date="2013-09-21T12:38:00Z">
        <w:r>
          <w:rPr>
            <w:rFonts w:ascii="Consolas" w:hAnsi="Consolas" w:cs="Consolas"/>
          </w:rPr>
          <w:t>1 MR. SPALLINA: Not taking into account the</w:t>
        </w:r>
      </w:ins>
    </w:p>
    <w:p w:rsidR="00812DCB" w:rsidRDefault="00812DCB" w:rsidP="00812DCB">
      <w:pPr>
        <w:autoSpaceDE w:val="0"/>
        <w:autoSpaceDN w:val="0"/>
        <w:adjustRightInd w:val="0"/>
        <w:spacing w:after="0" w:line="240" w:lineRule="auto"/>
        <w:rPr>
          <w:ins w:id="7025" w:author="Eliot Ivan Bernstein" w:date="2013-09-21T12:38:00Z"/>
          <w:rFonts w:ascii="Consolas" w:hAnsi="Consolas" w:cs="Consolas"/>
        </w:rPr>
      </w:pPr>
      <w:proofErr w:type="gramStart"/>
      <w:ins w:id="7026" w:author="Eliot Ivan Bernstein" w:date="2013-09-21T12:38:00Z">
        <w:r>
          <w:rPr>
            <w:rFonts w:ascii="Consolas" w:hAnsi="Consolas" w:cs="Consolas"/>
          </w:rPr>
          <w:t>2 litigation?</w:t>
        </w:r>
        <w:proofErr w:type="gramEnd"/>
      </w:ins>
    </w:p>
    <w:p w:rsidR="00812DCB" w:rsidRDefault="00812DCB" w:rsidP="00812DCB">
      <w:pPr>
        <w:autoSpaceDE w:val="0"/>
        <w:autoSpaceDN w:val="0"/>
        <w:adjustRightInd w:val="0"/>
        <w:spacing w:after="0" w:line="240" w:lineRule="auto"/>
        <w:rPr>
          <w:ins w:id="7027" w:author="Eliot Ivan Bernstein" w:date="2013-09-21T12:38:00Z"/>
          <w:rFonts w:ascii="Consolas" w:hAnsi="Consolas" w:cs="Consolas"/>
        </w:rPr>
      </w:pPr>
      <w:ins w:id="7028" w:author="Eliot Ivan Bernstein" w:date="2013-09-21T12:38:00Z">
        <w:r>
          <w:rPr>
            <w:rFonts w:ascii="Consolas" w:hAnsi="Consolas" w:cs="Consolas"/>
          </w:rPr>
          <w:t>3 THE COURT: Well, no, you haven't paid</w:t>
        </w:r>
      </w:ins>
    </w:p>
    <w:p w:rsidR="00812DCB" w:rsidRDefault="00812DCB" w:rsidP="00812DCB">
      <w:pPr>
        <w:autoSpaceDE w:val="0"/>
        <w:autoSpaceDN w:val="0"/>
        <w:adjustRightInd w:val="0"/>
        <w:spacing w:after="0" w:line="240" w:lineRule="auto"/>
        <w:rPr>
          <w:ins w:id="7029" w:author="Eliot Ivan Bernstein" w:date="2013-09-21T12:38:00Z"/>
          <w:rFonts w:ascii="Consolas" w:hAnsi="Consolas" w:cs="Consolas"/>
        </w:rPr>
      </w:pPr>
      <w:proofErr w:type="gramStart"/>
      <w:ins w:id="7030" w:author="Eliot Ivan Bernstein" w:date="2013-09-21T12:38:00Z">
        <w:r>
          <w:rPr>
            <w:rFonts w:ascii="Consolas" w:hAnsi="Consolas" w:cs="Consolas"/>
          </w:rPr>
          <w:t>4 anything out yet.</w:t>
        </w:r>
        <w:proofErr w:type="gramEnd"/>
      </w:ins>
    </w:p>
    <w:p w:rsidR="00812DCB" w:rsidRDefault="00812DCB" w:rsidP="00812DCB">
      <w:pPr>
        <w:autoSpaceDE w:val="0"/>
        <w:autoSpaceDN w:val="0"/>
        <w:adjustRightInd w:val="0"/>
        <w:spacing w:after="0" w:line="240" w:lineRule="auto"/>
        <w:rPr>
          <w:ins w:id="7031" w:author="Eliot Ivan Bernstein" w:date="2013-09-21T12:38:00Z"/>
          <w:rFonts w:ascii="Consolas" w:hAnsi="Consolas" w:cs="Consolas"/>
        </w:rPr>
      </w:pPr>
      <w:ins w:id="7032" w:author="Eliot Ivan Bernstein" w:date="2013-09-21T12:38:00Z">
        <w:r>
          <w:rPr>
            <w:rFonts w:ascii="Consolas" w:hAnsi="Consolas" w:cs="Consolas"/>
          </w:rPr>
          <w:t>5 MR. SPALLINA: I would say it's</w:t>
        </w:r>
      </w:ins>
    </w:p>
    <w:p w:rsidR="00812DCB" w:rsidRDefault="00812DCB" w:rsidP="00812DCB">
      <w:pPr>
        <w:autoSpaceDE w:val="0"/>
        <w:autoSpaceDN w:val="0"/>
        <w:adjustRightInd w:val="0"/>
        <w:spacing w:after="0" w:line="240" w:lineRule="auto"/>
        <w:rPr>
          <w:ins w:id="7033" w:author="Eliot Ivan Bernstein" w:date="2013-09-21T12:38:00Z"/>
          <w:rFonts w:ascii="Consolas" w:hAnsi="Consolas" w:cs="Consolas"/>
        </w:rPr>
      </w:pPr>
      <w:proofErr w:type="gramStart"/>
      <w:ins w:id="7034" w:author="Eliot Ivan Bernstein" w:date="2013-09-21T12:38:00Z">
        <w:r>
          <w:rPr>
            <w:rFonts w:ascii="Consolas" w:hAnsi="Consolas" w:cs="Consolas"/>
          </w:rPr>
          <w:t>6 approximately $4 million.</w:t>
        </w:r>
        <w:proofErr w:type="gramEnd"/>
      </w:ins>
    </w:p>
    <w:p w:rsidR="00812DCB" w:rsidRDefault="00812DCB" w:rsidP="00812DCB">
      <w:pPr>
        <w:autoSpaceDE w:val="0"/>
        <w:autoSpaceDN w:val="0"/>
        <w:adjustRightInd w:val="0"/>
        <w:spacing w:after="0" w:line="240" w:lineRule="auto"/>
        <w:rPr>
          <w:ins w:id="7035" w:author="Eliot Ivan Bernstein" w:date="2013-09-21T12:38:00Z"/>
          <w:rFonts w:ascii="Consolas" w:hAnsi="Consolas" w:cs="Consolas"/>
        </w:rPr>
      </w:pPr>
      <w:ins w:id="7036" w:author="Eliot Ivan Bernstein" w:date="2013-09-21T12:38:00Z">
        <w:r>
          <w:rPr>
            <w:rFonts w:ascii="Consolas" w:hAnsi="Consolas" w:cs="Consolas"/>
          </w:rPr>
          <w:t>7 THE COURT: So there's litigation going on</w:t>
        </w:r>
      </w:ins>
    </w:p>
    <w:p w:rsidR="00812DCB" w:rsidRDefault="00812DCB" w:rsidP="00812DCB">
      <w:pPr>
        <w:autoSpaceDE w:val="0"/>
        <w:autoSpaceDN w:val="0"/>
        <w:adjustRightInd w:val="0"/>
        <w:spacing w:after="0" w:line="240" w:lineRule="auto"/>
        <w:rPr>
          <w:ins w:id="7037" w:author="Eliot Ivan Bernstein" w:date="2013-09-21T12:38:00Z"/>
          <w:rFonts w:ascii="Consolas" w:hAnsi="Consolas" w:cs="Consolas"/>
        </w:rPr>
      </w:pPr>
      <w:ins w:id="7038" w:author="Eliot Ivan Bernstein" w:date="2013-09-21T12:38:00Z">
        <w:r>
          <w:rPr>
            <w:rFonts w:ascii="Consolas" w:hAnsi="Consolas" w:cs="Consolas"/>
          </w:rPr>
          <w:t>8 in Simon's ‐‐</w:t>
        </w:r>
      </w:ins>
    </w:p>
    <w:p w:rsidR="00812DCB" w:rsidRDefault="00812DCB" w:rsidP="00812DCB">
      <w:pPr>
        <w:autoSpaceDE w:val="0"/>
        <w:autoSpaceDN w:val="0"/>
        <w:adjustRightInd w:val="0"/>
        <w:spacing w:after="0" w:line="240" w:lineRule="auto"/>
        <w:rPr>
          <w:ins w:id="7039" w:author="Eliot Ivan Bernstein" w:date="2013-09-21T12:38:00Z"/>
          <w:rFonts w:ascii="Consolas" w:hAnsi="Consolas" w:cs="Consolas"/>
        </w:rPr>
      </w:pPr>
      <w:ins w:id="7040" w:author="Eliot Ivan Bernstein" w:date="2013-09-21T12:38:00Z">
        <w:r>
          <w:rPr>
            <w:rFonts w:ascii="Consolas" w:hAnsi="Consolas" w:cs="Consolas"/>
          </w:rPr>
          <w:t>9 MR. SPALLINA: Estate.</w:t>
        </w:r>
      </w:ins>
    </w:p>
    <w:p w:rsidR="00812DCB" w:rsidRDefault="00812DCB" w:rsidP="00812DCB">
      <w:pPr>
        <w:autoSpaceDE w:val="0"/>
        <w:autoSpaceDN w:val="0"/>
        <w:adjustRightInd w:val="0"/>
        <w:spacing w:after="0" w:line="240" w:lineRule="auto"/>
        <w:rPr>
          <w:ins w:id="7041" w:author="Eliot Ivan Bernstein" w:date="2013-09-21T12:38:00Z"/>
          <w:rFonts w:ascii="Consolas" w:hAnsi="Consolas" w:cs="Consolas"/>
        </w:rPr>
      </w:pPr>
      <w:ins w:id="7042" w:author="Eliot Ivan Bernstein" w:date="2013-09-21T12:38:00Z">
        <w:r>
          <w:rPr>
            <w:rFonts w:ascii="Consolas" w:hAnsi="Consolas" w:cs="Consolas"/>
          </w:rPr>
          <w:t>10 THE COURT: And at some point when that</w:t>
        </w:r>
      </w:ins>
    </w:p>
    <w:p w:rsidR="00812DCB" w:rsidRDefault="00812DCB" w:rsidP="00812DCB">
      <w:pPr>
        <w:autoSpaceDE w:val="0"/>
        <w:autoSpaceDN w:val="0"/>
        <w:adjustRightInd w:val="0"/>
        <w:spacing w:after="0" w:line="240" w:lineRule="auto"/>
        <w:rPr>
          <w:ins w:id="7043" w:author="Eliot Ivan Bernstein" w:date="2013-09-21T12:38:00Z"/>
          <w:rFonts w:ascii="Consolas" w:hAnsi="Consolas" w:cs="Consolas"/>
        </w:rPr>
      </w:pPr>
      <w:ins w:id="7044" w:author="Eliot Ivan Bernstein" w:date="2013-09-21T12:38:00Z">
        <w:r>
          <w:rPr>
            <w:rFonts w:ascii="Consolas" w:hAnsi="Consolas" w:cs="Consolas"/>
          </w:rPr>
          <w:t>11 claim is resolved the trust will then be</w:t>
        </w:r>
      </w:ins>
    </w:p>
    <w:p w:rsidR="00812DCB" w:rsidRDefault="00812DCB" w:rsidP="00812DCB">
      <w:pPr>
        <w:autoSpaceDE w:val="0"/>
        <w:autoSpaceDN w:val="0"/>
        <w:adjustRightInd w:val="0"/>
        <w:spacing w:after="0" w:line="240" w:lineRule="auto"/>
        <w:rPr>
          <w:ins w:id="7045" w:author="Eliot Ivan Bernstein" w:date="2013-09-21T12:38:00Z"/>
          <w:rFonts w:ascii="Consolas" w:hAnsi="Consolas" w:cs="Consolas"/>
        </w:rPr>
      </w:pPr>
      <w:ins w:id="7046" w:author="Eliot Ivan Bernstein" w:date="2013-09-21T12:38:00Z">
        <w:r>
          <w:rPr>
            <w:rFonts w:ascii="Consolas" w:hAnsi="Consolas" w:cs="Consolas"/>
          </w:rPr>
          <w:t>12 administered by your firm and...</w:t>
        </w:r>
      </w:ins>
    </w:p>
    <w:p w:rsidR="00812DCB" w:rsidRDefault="00812DCB" w:rsidP="00812DCB">
      <w:pPr>
        <w:autoSpaceDE w:val="0"/>
        <w:autoSpaceDN w:val="0"/>
        <w:adjustRightInd w:val="0"/>
        <w:spacing w:after="0" w:line="240" w:lineRule="auto"/>
        <w:rPr>
          <w:ins w:id="7047" w:author="Eliot Ivan Bernstein" w:date="2013-09-21T12:38:00Z"/>
          <w:rFonts w:ascii="Consolas" w:hAnsi="Consolas" w:cs="Consolas"/>
        </w:rPr>
      </w:pPr>
      <w:ins w:id="7048" w:author="Eliot Ivan Bernstein" w:date="2013-09-21T12:38:00Z">
        <w:r>
          <w:rPr>
            <w:rFonts w:ascii="Consolas" w:hAnsi="Consolas" w:cs="Consolas"/>
          </w:rPr>
          <w:t>13 MR. SPALLINA: No, that's not the case.</w:t>
        </w:r>
      </w:ins>
    </w:p>
    <w:p w:rsidR="00812DCB" w:rsidRDefault="00812DCB" w:rsidP="00812DCB">
      <w:pPr>
        <w:autoSpaceDE w:val="0"/>
        <w:autoSpaceDN w:val="0"/>
        <w:adjustRightInd w:val="0"/>
        <w:spacing w:after="0" w:line="240" w:lineRule="auto"/>
        <w:rPr>
          <w:ins w:id="7049" w:author="Eliot Ivan Bernstein" w:date="2013-09-21T12:38:00Z"/>
          <w:rFonts w:ascii="Consolas" w:hAnsi="Consolas" w:cs="Consolas"/>
        </w:rPr>
      </w:pPr>
      <w:ins w:id="7050" w:author="Eliot Ivan Bernstein" w:date="2013-09-21T12:38:00Z">
        <w:r>
          <w:rPr>
            <w:rFonts w:ascii="Consolas" w:hAnsi="Consolas" w:cs="Consolas"/>
          </w:rPr>
          <w:t>14 Each of the adult children for their own</w:t>
        </w:r>
      </w:ins>
    </w:p>
    <w:p w:rsidR="00812DCB" w:rsidRDefault="00812DCB" w:rsidP="00812DCB">
      <w:pPr>
        <w:autoSpaceDE w:val="0"/>
        <w:autoSpaceDN w:val="0"/>
        <w:adjustRightInd w:val="0"/>
        <w:spacing w:after="0" w:line="240" w:lineRule="auto"/>
        <w:rPr>
          <w:ins w:id="7051" w:author="Eliot Ivan Bernstein" w:date="2013-09-21T12:38:00Z"/>
          <w:rFonts w:ascii="Consolas" w:hAnsi="Consolas" w:cs="Consolas"/>
        </w:rPr>
      </w:pPr>
      <w:ins w:id="7052" w:author="Eliot Ivan Bernstein" w:date="2013-09-21T12:38:00Z">
        <w:r>
          <w:rPr>
            <w:rFonts w:ascii="Consolas" w:hAnsi="Consolas" w:cs="Consolas"/>
          </w:rPr>
          <w:t>15 children are designated to serve as trustee of</w:t>
        </w:r>
      </w:ins>
    </w:p>
    <w:p w:rsidR="00812DCB" w:rsidRDefault="00812DCB" w:rsidP="00812DCB">
      <w:pPr>
        <w:autoSpaceDE w:val="0"/>
        <w:autoSpaceDN w:val="0"/>
        <w:adjustRightInd w:val="0"/>
        <w:spacing w:after="0" w:line="240" w:lineRule="auto"/>
        <w:rPr>
          <w:ins w:id="7053" w:author="Eliot Ivan Bernstein" w:date="2013-09-21T12:38:00Z"/>
          <w:rFonts w:ascii="Consolas" w:hAnsi="Consolas" w:cs="Consolas"/>
        </w:rPr>
      </w:pPr>
      <w:proofErr w:type="gramStart"/>
      <w:ins w:id="7054" w:author="Eliot Ivan Bernstein" w:date="2013-09-21T12:38:00Z">
        <w:r>
          <w:rPr>
            <w:rFonts w:ascii="Consolas" w:hAnsi="Consolas" w:cs="Consolas"/>
          </w:rPr>
          <w:t>16 their children's trust.</w:t>
        </w:r>
        <w:proofErr w:type="gramEnd"/>
      </w:ins>
    </w:p>
    <w:p w:rsidR="00812DCB" w:rsidRDefault="00812DCB" w:rsidP="00812DCB">
      <w:pPr>
        <w:autoSpaceDE w:val="0"/>
        <w:autoSpaceDN w:val="0"/>
        <w:adjustRightInd w:val="0"/>
        <w:spacing w:after="0" w:line="240" w:lineRule="auto"/>
        <w:rPr>
          <w:ins w:id="7055" w:author="Eliot Ivan Bernstein" w:date="2013-09-21T12:38:00Z"/>
          <w:rFonts w:ascii="Consolas" w:hAnsi="Consolas" w:cs="Consolas"/>
        </w:rPr>
      </w:pPr>
      <w:ins w:id="7056" w:author="Eliot Ivan Bernstein" w:date="2013-09-21T12:38:00Z">
        <w:r>
          <w:rPr>
            <w:rFonts w:ascii="Consolas" w:hAnsi="Consolas" w:cs="Consolas"/>
          </w:rPr>
          <w:t>17 THE COURT: So a distribution takes place</w:t>
        </w:r>
      </w:ins>
    </w:p>
    <w:p w:rsidR="00812DCB" w:rsidRDefault="00812DCB" w:rsidP="00812DCB">
      <w:pPr>
        <w:autoSpaceDE w:val="0"/>
        <w:autoSpaceDN w:val="0"/>
        <w:adjustRightInd w:val="0"/>
        <w:spacing w:after="0" w:line="240" w:lineRule="auto"/>
        <w:rPr>
          <w:ins w:id="7057" w:author="Eliot Ivan Bernstein" w:date="2013-09-21T12:38:00Z"/>
          <w:rFonts w:ascii="Consolas" w:hAnsi="Consolas" w:cs="Consolas"/>
        </w:rPr>
      </w:pPr>
      <w:ins w:id="7058" w:author="Eliot Ivan Bernstein" w:date="2013-09-21T12:38:00Z">
        <w:r>
          <w:rPr>
            <w:rFonts w:ascii="Consolas" w:hAnsi="Consolas" w:cs="Consolas"/>
          </w:rPr>
          <w:t xml:space="preserve">18 then once the money </w:t>
        </w:r>
        <w:proofErr w:type="gramStart"/>
        <w:r>
          <w:rPr>
            <w:rFonts w:ascii="Consolas" w:hAnsi="Consolas" w:cs="Consolas"/>
          </w:rPr>
          <w:t>gets</w:t>
        </w:r>
        <w:proofErr w:type="gramEnd"/>
        <w:r>
          <w:rPr>
            <w:rFonts w:ascii="Consolas" w:hAnsi="Consolas" w:cs="Consolas"/>
          </w:rPr>
          <w:t xml:space="preserve"> to the trust age?</w:t>
        </w:r>
      </w:ins>
    </w:p>
    <w:p w:rsidR="00812DCB" w:rsidRDefault="00812DCB" w:rsidP="00812DCB">
      <w:pPr>
        <w:autoSpaceDE w:val="0"/>
        <w:autoSpaceDN w:val="0"/>
        <w:adjustRightInd w:val="0"/>
        <w:spacing w:after="0" w:line="240" w:lineRule="auto"/>
        <w:rPr>
          <w:ins w:id="7059" w:author="Eliot Ivan Bernstein" w:date="2013-09-21T12:38:00Z"/>
          <w:rFonts w:ascii="Consolas" w:hAnsi="Consolas" w:cs="Consolas"/>
        </w:rPr>
      </w:pPr>
      <w:ins w:id="7060" w:author="Eliot Ivan Bernstein" w:date="2013-09-21T12:38:00Z">
        <w:r>
          <w:rPr>
            <w:rFonts w:ascii="Consolas" w:hAnsi="Consolas" w:cs="Consolas"/>
          </w:rPr>
          <w:t>19 MR. SPALLINA: Correct, and today again</w:t>
        </w:r>
      </w:ins>
    </w:p>
    <w:p w:rsidR="00812DCB" w:rsidRDefault="00812DCB" w:rsidP="00812DCB">
      <w:pPr>
        <w:autoSpaceDE w:val="0"/>
        <w:autoSpaceDN w:val="0"/>
        <w:adjustRightInd w:val="0"/>
        <w:spacing w:after="0" w:line="240" w:lineRule="auto"/>
        <w:rPr>
          <w:ins w:id="7061" w:author="Eliot Ivan Bernstein" w:date="2013-09-21T12:38:00Z"/>
          <w:rFonts w:ascii="Consolas" w:hAnsi="Consolas" w:cs="Consolas"/>
        </w:rPr>
      </w:pPr>
      <w:ins w:id="7062" w:author="Eliot Ivan Bernstein" w:date="2013-09-21T12:38:00Z">
        <w:r>
          <w:rPr>
            <w:rFonts w:ascii="Consolas" w:hAnsi="Consolas" w:cs="Consolas"/>
          </w:rPr>
          <w:t>20 the Shirley Bernstein trust does have liquid</w:t>
        </w:r>
      </w:ins>
    </w:p>
    <w:p w:rsidR="00812DCB" w:rsidRDefault="00812DCB" w:rsidP="00812DCB">
      <w:pPr>
        <w:autoSpaceDE w:val="0"/>
        <w:autoSpaceDN w:val="0"/>
        <w:adjustRightInd w:val="0"/>
        <w:spacing w:after="0" w:line="240" w:lineRule="auto"/>
        <w:rPr>
          <w:ins w:id="7063" w:author="Eliot Ivan Bernstein" w:date="2013-09-21T12:38:00Z"/>
          <w:rFonts w:ascii="Consolas" w:hAnsi="Consolas" w:cs="Consolas"/>
        </w:rPr>
      </w:pPr>
      <w:proofErr w:type="gramStart"/>
      <w:ins w:id="7064" w:author="Eliot Ivan Bernstein" w:date="2013-09-21T12:38:00Z">
        <w:r>
          <w:rPr>
            <w:rFonts w:ascii="Consolas" w:hAnsi="Consolas" w:cs="Consolas"/>
          </w:rPr>
          <w:t>21 assets in it.</w:t>
        </w:r>
        <w:proofErr w:type="gramEnd"/>
        <w:r>
          <w:rPr>
            <w:rFonts w:ascii="Consolas" w:hAnsi="Consolas" w:cs="Consolas"/>
          </w:rPr>
          <w:t xml:space="preserve"> There </w:t>
        </w:r>
        <w:proofErr w:type="gramStart"/>
        <w:r>
          <w:rPr>
            <w:rFonts w:ascii="Consolas" w:hAnsi="Consolas" w:cs="Consolas"/>
          </w:rPr>
          <w:t>was</w:t>
        </w:r>
        <w:proofErr w:type="gramEnd"/>
        <w:r>
          <w:rPr>
            <w:rFonts w:ascii="Consolas" w:hAnsi="Consolas" w:cs="Consolas"/>
          </w:rPr>
          <w:t xml:space="preserve"> two properties, real</w:t>
        </w:r>
      </w:ins>
    </w:p>
    <w:p w:rsidR="00812DCB" w:rsidRDefault="00812DCB" w:rsidP="00812DCB">
      <w:pPr>
        <w:autoSpaceDE w:val="0"/>
        <w:autoSpaceDN w:val="0"/>
        <w:adjustRightInd w:val="0"/>
        <w:spacing w:after="0" w:line="240" w:lineRule="auto"/>
        <w:rPr>
          <w:ins w:id="7065" w:author="Eliot Ivan Bernstein" w:date="2013-09-21T12:38:00Z"/>
          <w:rFonts w:ascii="Consolas" w:hAnsi="Consolas" w:cs="Consolas"/>
        </w:rPr>
      </w:pPr>
      <w:ins w:id="7066" w:author="Eliot Ivan Bernstein" w:date="2013-09-21T12:38:00Z">
        <w:r>
          <w:rPr>
            <w:rFonts w:ascii="Consolas" w:hAnsi="Consolas" w:cs="Consolas"/>
          </w:rPr>
          <w:t>22 estate properties, the residential home and a</w:t>
        </w:r>
      </w:ins>
    </w:p>
    <w:p w:rsidR="00812DCB" w:rsidRDefault="00812DCB" w:rsidP="00812DCB">
      <w:pPr>
        <w:autoSpaceDE w:val="0"/>
        <w:autoSpaceDN w:val="0"/>
        <w:adjustRightInd w:val="0"/>
        <w:spacing w:after="0" w:line="240" w:lineRule="auto"/>
        <w:rPr>
          <w:ins w:id="7067" w:author="Eliot Ivan Bernstein" w:date="2013-09-21T12:38:00Z"/>
          <w:rFonts w:ascii="Consolas" w:hAnsi="Consolas" w:cs="Consolas"/>
        </w:rPr>
      </w:pPr>
      <w:proofErr w:type="gramStart"/>
      <w:ins w:id="7068" w:author="Eliot Ivan Bernstein" w:date="2013-09-21T12:38:00Z">
        <w:r>
          <w:rPr>
            <w:rFonts w:ascii="Consolas" w:hAnsi="Consolas" w:cs="Consolas"/>
          </w:rPr>
          <w:t>23 condo on the beach.</w:t>
        </w:r>
        <w:proofErr w:type="gramEnd"/>
        <w:r>
          <w:rPr>
            <w:rFonts w:ascii="Consolas" w:hAnsi="Consolas" w:cs="Consolas"/>
          </w:rPr>
          <w:t xml:space="preserve"> The condo on the beach</w:t>
        </w:r>
      </w:ins>
    </w:p>
    <w:p w:rsidR="00812DCB" w:rsidRDefault="00812DCB" w:rsidP="00812DCB">
      <w:pPr>
        <w:autoSpaceDE w:val="0"/>
        <w:autoSpaceDN w:val="0"/>
        <w:adjustRightInd w:val="0"/>
        <w:spacing w:after="0" w:line="240" w:lineRule="auto"/>
        <w:rPr>
          <w:ins w:id="7069" w:author="Eliot Ivan Bernstein" w:date="2013-09-21T12:38:00Z"/>
          <w:rFonts w:ascii="Consolas" w:hAnsi="Consolas" w:cs="Consolas"/>
        </w:rPr>
      </w:pPr>
      <w:ins w:id="7070" w:author="Eliot Ivan Bernstein" w:date="2013-09-21T12:38:00Z">
        <w:r>
          <w:rPr>
            <w:rFonts w:ascii="Consolas" w:hAnsi="Consolas" w:cs="Consolas"/>
          </w:rPr>
          <w:lastRenderedPageBreak/>
          <w:t>24 sold back in April or May. There were funds</w:t>
        </w:r>
      </w:ins>
    </w:p>
    <w:p w:rsidR="00812DCB" w:rsidRDefault="00812DCB" w:rsidP="00812DCB">
      <w:pPr>
        <w:autoSpaceDE w:val="0"/>
        <w:autoSpaceDN w:val="0"/>
        <w:adjustRightInd w:val="0"/>
        <w:spacing w:after="0" w:line="240" w:lineRule="auto"/>
        <w:rPr>
          <w:ins w:id="7071" w:author="Eliot Ivan Bernstein" w:date="2013-09-21T12:38:00Z"/>
          <w:rFonts w:ascii="Consolas" w:hAnsi="Consolas" w:cs="Consolas"/>
        </w:rPr>
      </w:pPr>
      <w:proofErr w:type="gramStart"/>
      <w:ins w:id="7072" w:author="Eliot Ivan Bernstein" w:date="2013-09-21T12:38:00Z">
        <w:r>
          <w:rPr>
            <w:rFonts w:ascii="Consolas" w:hAnsi="Consolas" w:cs="Consolas"/>
          </w:rPr>
          <w:t>25 that came into the account at that time.</w:t>
        </w:r>
        <w:proofErr w:type="gramEnd"/>
        <w:r>
          <w:rPr>
            <w:rFonts w:ascii="Consolas" w:hAnsi="Consolas" w:cs="Consolas"/>
          </w:rPr>
          <w:t xml:space="preserve"> Ted</w:t>
        </w:r>
      </w:ins>
    </w:p>
    <w:p w:rsidR="00812DCB" w:rsidRDefault="00812DCB" w:rsidP="00812DCB">
      <w:pPr>
        <w:autoSpaceDE w:val="0"/>
        <w:autoSpaceDN w:val="0"/>
        <w:adjustRightInd w:val="0"/>
        <w:spacing w:after="0" w:line="240" w:lineRule="auto"/>
        <w:rPr>
          <w:ins w:id="7073" w:author="Eliot Ivan Bernstein" w:date="2013-09-21T12:38:00Z"/>
          <w:rFonts w:ascii="Consolas" w:hAnsi="Consolas" w:cs="Consolas"/>
        </w:rPr>
      </w:pPr>
      <w:ins w:id="7074" w:author="Eliot Ivan Bernstein" w:date="2013-09-21T12:38:00Z">
        <w:r>
          <w:rPr>
            <w:rFonts w:ascii="Consolas" w:hAnsi="Consolas" w:cs="Consolas"/>
          </w:rPr>
          <w:t>00048</w:t>
        </w:r>
      </w:ins>
    </w:p>
    <w:p w:rsidR="00812DCB" w:rsidRDefault="00812DCB" w:rsidP="00812DCB">
      <w:pPr>
        <w:autoSpaceDE w:val="0"/>
        <w:autoSpaceDN w:val="0"/>
        <w:adjustRightInd w:val="0"/>
        <w:spacing w:after="0" w:line="240" w:lineRule="auto"/>
        <w:rPr>
          <w:ins w:id="7075" w:author="Eliot Ivan Bernstein" w:date="2013-09-21T12:38:00Z"/>
          <w:rFonts w:ascii="Consolas" w:hAnsi="Consolas" w:cs="Consolas"/>
        </w:rPr>
      </w:pPr>
      <w:ins w:id="7076" w:author="Eliot Ivan Bernstein" w:date="2013-09-21T12:38:00Z">
        <w:r>
          <w:rPr>
            <w:rFonts w:ascii="Consolas" w:hAnsi="Consolas" w:cs="Consolas"/>
          </w:rPr>
          <w:t>1 was going to make partial distribution. He</w:t>
        </w:r>
      </w:ins>
    </w:p>
    <w:p w:rsidR="00812DCB" w:rsidRDefault="00812DCB" w:rsidP="00812DCB">
      <w:pPr>
        <w:autoSpaceDE w:val="0"/>
        <w:autoSpaceDN w:val="0"/>
        <w:adjustRightInd w:val="0"/>
        <w:spacing w:after="0" w:line="240" w:lineRule="auto"/>
        <w:rPr>
          <w:ins w:id="7077" w:author="Eliot Ivan Bernstein" w:date="2013-09-21T12:38:00Z"/>
          <w:rFonts w:ascii="Consolas" w:hAnsi="Consolas" w:cs="Consolas"/>
        </w:rPr>
      </w:pPr>
      <w:ins w:id="7078" w:author="Eliot Ivan Bernstein" w:date="2013-09-21T12:38:00Z">
        <w:r>
          <w:rPr>
            <w:rFonts w:ascii="Consolas" w:hAnsi="Consolas" w:cs="Consolas"/>
          </w:rPr>
          <w:t>2 sent out an e‐mail with tax I.D. numbers and</w:t>
        </w:r>
      </w:ins>
    </w:p>
    <w:p w:rsidR="00812DCB" w:rsidRDefault="00812DCB" w:rsidP="00812DCB">
      <w:pPr>
        <w:autoSpaceDE w:val="0"/>
        <w:autoSpaceDN w:val="0"/>
        <w:adjustRightInd w:val="0"/>
        <w:spacing w:after="0" w:line="240" w:lineRule="auto"/>
        <w:rPr>
          <w:ins w:id="7079" w:author="Eliot Ivan Bernstein" w:date="2013-09-21T12:38:00Z"/>
          <w:rFonts w:ascii="Consolas" w:hAnsi="Consolas" w:cs="Consolas"/>
        </w:rPr>
      </w:pPr>
      <w:ins w:id="7080" w:author="Eliot Ivan Bernstein" w:date="2013-09-21T12:38:00Z">
        <w:r>
          <w:rPr>
            <w:rFonts w:ascii="Consolas" w:hAnsi="Consolas" w:cs="Consolas"/>
          </w:rPr>
          <w:t>3 the naming of the trust to the five children</w:t>
        </w:r>
      </w:ins>
    </w:p>
    <w:p w:rsidR="00812DCB" w:rsidRDefault="00812DCB" w:rsidP="00812DCB">
      <w:pPr>
        <w:autoSpaceDE w:val="0"/>
        <w:autoSpaceDN w:val="0"/>
        <w:adjustRightInd w:val="0"/>
        <w:spacing w:after="0" w:line="240" w:lineRule="auto"/>
        <w:rPr>
          <w:ins w:id="7081" w:author="Eliot Ivan Bernstein" w:date="2013-09-21T12:38:00Z"/>
          <w:rFonts w:ascii="Consolas" w:hAnsi="Consolas" w:cs="Consolas"/>
        </w:rPr>
      </w:pPr>
      <w:ins w:id="7082" w:author="Eliot Ivan Bernstein" w:date="2013-09-21T12:38:00Z">
        <w:r>
          <w:rPr>
            <w:rFonts w:ascii="Consolas" w:hAnsi="Consolas" w:cs="Consolas"/>
          </w:rPr>
          <w:t>4 for the purposes of them opening up the</w:t>
        </w:r>
      </w:ins>
    </w:p>
    <w:p w:rsidR="00812DCB" w:rsidRDefault="00812DCB" w:rsidP="00812DCB">
      <w:pPr>
        <w:autoSpaceDE w:val="0"/>
        <w:autoSpaceDN w:val="0"/>
        <w:adjustRightInd w:val="0"/>
        <w:spacing w:after="0" w:line="240" w:lineRule="auto"/>
        <w:rPr>
          <w:ins w:id="7083" w:author="Eliot Ivan Bernstein" w:date="2013-09-21T12:38:00Z"/>
          <w:rFonts w:ascii="Consolas" w:hAnsi="Consolas" w:cs="Consolas"/>
        </w:rPr>
      </w:pPr>
      <w:proofErr w:type="gramStart"/>
      <w:ins w:id="7084" w:author="Eliot Ivan Bernstein" w:date="2013-09-21T12:38:00Z">
        <w:r>
          <w:rPr>
            <w:rFonts w:ascii="Consolas" w:hAnsi="Consolas" w:cs="Consolas"/>
          </w:rPr>
          <w:t>5 accounts.</w:t>
        </w:r>
        <w:proofErr w:type="gramEnd"/>
      </w:ins>
    </w:p>
    <w:p w:rsidR="00812DCB" w:rsidRDefault="00812DCB" w:rsidP="00812DCB">
      <w:pPr>
        <w:autoSpaceDE w:val="0"/>
        <w:autoSpaceDN w:val="0"/>
        <w:adjustRightInd w:val="0"/>
        <w:spacing w:after="0" w:line="240" w:lineRule="auto"/>
        <w:rPr>
          <w:ins w:id="7085" w:author="Eliot Ivan Bernstein" w:date="2013-09-21T12:38:00Z"/>
          <w:rFonts w:ascii="Consolas" w:hAnsi="Consolas" w:cs="Consolas"/>
        </w:rPr>
      </w:pPr>
      <w:ins w:id="7086" w:author="Eliot Ivan Bernstein" w:date="2013-09-21T12:38:00Z">
        <w:r>
          <w:rPr>
            <w:rFonts w:ascii="Consolas" w:hAnsi="Consolas" w:cs="Consolas"/>
          </w:rPr>
          <w:t>6 THE COURT: Okay, what happened?</w:t>
        </w:r>
      </w:ins>
    </w:p>
    <w:p w:rsidR="00812DCB" w:rsidRDefault="00812DCB" w:rsidP="00812DCB">
      <w:pPr>
        <w:autoSpaceDE w:val="0"/>
        <w:autoSpaceDN w:val="0"/>
        <w:adjustRightInd w:val="0"/>
        <w:spacing w:after="0" w:line="240" w:lineRule="auto"/>
        <w:rPr>
          <w:ins w:id="7087" w:author="Eliot Ivan Bernstein" w:date="2013-09-21T12:38:00Z"/>
          <w:rFonts w:ascii="Consolas" w:hAnsi="Consolas" w:cs="Consolas"/>
        </w:rPr>
      </w:pPr>
      <w:ins w:id="7088" w:author="Eliot Ivan Bernstein" w:date="2013-09-21T12:38:00Z">
        <w:r>
          <w:rPr>
            <w:rFonts w:ascii="Consolas" w:hAnsi="Consolas" w:cs="Consolas"/>
          </w:rPr>
          <w:t>7 MR. SPALLINA: Seven of ten accounts were</w:t>
        </w:r>
      </w:ins>
    </w:p>
    <w:p w:rsidR="00812DCB" w:rsidRDefault="00812DCB" w:rsidP="00812DCB">
      <w:pPr>
        <w:autoSpaceDE w:val="0"/>
        <w:autoSpaceDN w:val="0"/>
        <w:adjustRightInd w:val="0"/>
        <w:spacing w:after="0" w:line="240" w:lineRule="auto"/>
        <w:rPr>
          <w:ins w:id="7089" w:author="Eliot Ivan Bernstein" w:date="2013-09-21T12:38:00Z"/>
          <w:rFonts w:ascii="Consolas" w:hAnsi="Consolas" w:cs="Consolas"/>
        </w:rPr>
      </w:pPr>
      <w:ins w:id="7090" w:author="Eliot Ivan Bernstein" w:date="2013-09-21T12:38:00Z">
        <w:r>
          <w:rPr>
            <w:rFonts w:ascii="Consolas" w:hAnsi="Consolas" w:cs="Consolas"/>
          </w:rPr>
          <w:t>8 opened and were actually funded this week with</w:t>
        </w:r>
      </w:ins>
    </w:p>
    <w:p w:rsidR="00812DCB" w:rsidRDefault="00812DCB" w:rsidP="00812DCB">
      <w:pPr>
        <w:autoSpaceDE w:val="0"/>
        <w:autoSpaceDN w:val="0"/>
        <w:adjustRightInd w:val="0"/>
        <w:spacing w:after="0" w:line="240" w:lineRule="auto"/>
        <w:rPr>
          <w:ins w:id="7091" w:author="Eliot Ivan Bernstein" w:date="2013-09-21T12:38:00Z"/>
          <w:rFonts w:ascii="Consolas" w:hAnsi="Consolas" w:cs="Consolas"/>
        </w:rPr>
      </w:pPr>
      <w:proofErr w:type="gramStart"/>
      <w:ins w:id="7092" w:author="Eliot Ivan Bernstein" w:date="2013-09-21T12:38:00Z">
        <w:r>
          <w:rPr>
            <w:rFonts w:ascii="Consolas" w:hAnsi="Consolas" w:cs="Consolas"/>
          </w:rPr>
          <w:t>9 $80,000.</w:t>
        </w:r>
        <w:proofErr w:type="gramEnd"/>
      </w:ins>
    </w:p>
    <w:p w:rsidR="00812DCB" w:rsidRDefault="00812DCB" w:rsidP="00812DCB">
      <w:pPr>
        <w:autoSpaceDE w:val="0"/>
        <w:autoSpaceDN w:val="0"/>
        <w:adjustRightInd w:val="0"/>
        <w:spacing w:after="0" w:line="240" w:lineRule="auto"/>
        <w:rPr>
          <w:ins w:id="7093" w:author="Eliot Ivan Bernstein" w:date="2013-09-21T12:38:00Z"/>
          <w:rFonts w:ascii="Consolas" w:hAnsi="Consolas" w:cs="Consolas"/>
        </w:rPr>
      </w:pPr>
      <w:ins w:id="7094" w:author="Eliot Ivan Bernstein" w:date="2013-09-21T12:38:00Z">
        <w:r>
          <w:rPr>
            <w:rFonts w:ascii="Consolas" w:hAnsi="Consolas" w:cs="Consolas"/>
          </w:rPr>
          <w:t>Page 27</w:t>
        </w:r>
      </w:ins>
    </w:p>
    <w:p w:rsidR="00812DCB" w:rsidRDefault="00812DCB" w:rsidP="00812DCB">
      <w:pPr>
        <w:autoSpaceDE w:val="0"/>
        <w:autoSpaceDN w:val="0"/>
        <w:adjustRightInd w:val="0"/>
        <w:spacing w:after="0" w:line="240" w:lineRule="auto"/>
        <w:rPr>
          <w:ins w:id="7095" w:author="Eliot Ivan Bernstein" w:date="2013-09-21T12:38:00Z"/>
          <w:rFonts w:ascii="Consolas" w:hAnsi="Consolas" w:cs="Consolas"/>
        </w:rPr>
      </w:pPr>
      <w:ins w:id="7096" w:author="Eliot Ivan Bernstein" w:date="2013-09-21T12:38:00Z">
        <w:r>
          <w:rPr>
            <w:rFonts w:ascii="Consolas" w:hAnsi="Consolas" w:cs="Consolas"/>
          </w:rPr>
          <w:t xml:space="preserve">In Re_ </w:t>
        </w:r>
        <w:proofErr w:type="gramStart"/>
        <w:r>
          <w:rPr>
            <w:rFonts w:ascii="Consolas" w:hAnsi="Consolas" w:cs="Consolas"/>
          </w:rPr>
          <w:t>The</w:t>
        </w:r>
        <w:proofErr w:type="gramEnd"/>
        <w:r>
          <w:rPr>
            <w:rFonts w:ascii="Consolas" w:hAnsi="Consolas" w:cs="Consolas"/>
          </w:rPr>
          <w:t xml:space="preserve"> Estate of Shirley Bernstein.txt</w:t>
        </w:r>
      </w:ins>
    </w:p>
    <w:p w:rsidR="00812DCB" w:rsidRDefault="00812DCB" w:rsidP="00812DCB">
      <w:pPr>
        <w:autoSpaceDE w:val="0"/>
        <w:autoSpaceDN w:val="0"/>
        <w:adjustRightInd w:val="0"/>
        <w:spacing w:after="0" w:line="240" w:lineRule="auto"/>
        <w:rPr>
          <w:ins w:id="7097" w:author="Eliot Ivan Bernstein" w:date="2013-09-21T12:38:00Z"/>
          <w:rFonts w:ascii="Consolas" w:hAnsi="Consolas" w:cs="Consolas"/>
        </w:rPr>
      </w:pPr>
      <w:ins w:id="7098" w:author="Eliot Ivan Bernstein" w:date="2013-09-21T12:38:00Z">
        <w:r>
          <w:rPr>
            <w:rFonts w:ascii="Consolas" w:hAnsi="Consolas" w:cs="Consolas"/>
          </w:rPr>
          <w:t>10 THE COURT: Total or each?</w:t>
        </w:r>
      </w:ins>
    </w:p>
    <w:p w:rsidR="00812DCB" w:rsidRDefault="00812DCB" w:rsidP="00812DCB">
      <w:pPr>
        <w:autoSpaceDE w:val="0"/>
        <w:autoSpaceDN w:val="0"/>
        <w:adjustRightInd w:val="0"/>
        <w:spacing w:after="0" w:line="240" w:lineRule="auto"/>
        <w:rPr>
          <w:ins w:id="7099" w:author="Eliot Ivan Bernstein" w:date="2013-09-21T12:38:00Z"/>
          <w:rFonts w:ascii="Consolas" w:hAnsi="Consolas" w:cs="Consolas"/>
        </w:rPr>
      </w:pPr>
      <w:ins w:id="7100" w:author="Eliot Ivan Bernstein" w:date="2013-09-21T12:38:00Z">
        <w:r>
          <w:rPr>
            <w:rFonts w:ascii="Consolas" w:hAnsi="Consolas" w:cs="Consolas"/>
          </w:rPr>
          <w:t>11 MR. SPALLINA: Each.</w:t>
        </w:r>
      </w:ins>
    </w:p>
    <w:p w:rsidR="00812DCB" w:rsidRDefault="00812DCB" w:rsidP="00812DCB">
      <w:pPr>
        <w:autoSpaceDE w:val="0"/>
        <w:autoSpaceDN w:val="0"/>
        <w:adjustRightInd w:val="0"/>
        <w:spacing w:after="0" w:line="240" w:lineRule="auto"/>
        <w:rPr>
          <w:ins w:id="7101" w:author="Eliot Ivan Bernstein" w:date="2013-09-21T12:38:00Z"/>
          <w:rFonts w:ascii="Consolas" w:hAnsi="Consolas" w:cs="Consolas"/>
        </w:rPr>
      </w:pPr>
      <w:ins w:id="7102" w:author="Eliot Ivan Bernstein" w:date="2013-09-21T12:38:00Z">
        <w:r>
          <w:rPr>
            <w:rFonts w:ascii="Consolas" w:hAnsi="Consolas" w:cs="Consolas"/>
          </w:rPr>
          <w:t>12 THE COURT: Three of Eliot's ‐‐</w:t>
        </w:r>
      </w:ins>
    </w:p>
    <w:p w:rsidR="00812DCB" w:rsidRDefault="00812DCB" w:rsidP="00812DCB">
      <w:pPr>
        <w:autoSpaceDE w:val="0"/>
        <w:autoSpaceDN w:val="0"/>
        <w:adjustRightInd w:val="0"/>
        <w:spacing w:after="0" w:line="240" w:lineRule="auto"/>
        <w:rPr>
          <w:ins w:id="7103" w:author="Eliot Ivan Bernstein" w:date="2013-09-21T12:38:00Z"/>
          <w:rFonts w:ascii="Consolas" w:hAnsi="Consolas" w:cs="Consolas"/>
        </w:rPr>
      </w:pPr>
      <w:ins w:id="7104" w:author="Eliot Ivan Bernstein" w:date="2013-09-21T12:38:00Z">
        <w:r>
          <w:rPr>
            <w:rFonts w:ascii="Consolas" w:hAnsi="Consolas" w:cs="Consolas"/>
          </w:rPr>
          <w:t>13 MR. SPALLINA: Are not open. And we've</w:t>
        </w:r>
      </w:ins>
    </w:p>
    <w:p w:rsidR="00812DCB" w:rsidRDefault="00812DCB" w:rsidP="00812DCB">
      <w:pPr>
        <w:autoSpaceDE w:val="0"/>
        <w:autoSpaceDN w:val="0"/>
        <w:adjustRightInd w:val="0"/>
        <w:spacing w:after="0" w:line="240" w:lineRule="auto"/>
        <w:rPr>
          <w:ins w:id="7105" w:author="Eliot Ivan Bernstein" w:date="2013-09-21T12:38:00Z"/>
          <w:rFonts w:ascii="Consolas" w:hAnsi="Consolas" w:cs="Consolas"/>
        </w:rPr>
      </w:pPr>
      <w:ins w:id="7106" w:author="Eliot Ivan Bernstein" w:date="2013-09-21T12:38:00Z">
        <w:r>
          <w:rPr>
            <w:rFonts w:ascii="Consolas" w:hAnsi="Consolas" w:cs="Consolas"/>
          </w:rPr>
          <w:t>14 asked multiple ‐‐</w:t>
        </w:r>
      </w:ins>
    </w:p>
    <w:p w:rsidR="00812DCB" w:rsidRDefault="00812DCB" w:rsidP="00812DCB">
      <w:pPr>
        <w:autoSpaceDE w:val="0"/>
        <w:autoSpaceDN w:val="0"/>
        <w:adjustRightInd w:val="0"/>
        <w:spacing w:after="0" w:line="240" w:lineRule="auto"/>
        <w:rPr>
          <w:ins w:id="7107" w:author="Eliot Ivan Bernstein" w:date="2013-09-21T12:38:00Z"/>
          <w:rFonts w:ascii="Consolas" w:hAnsi="Consolas" w:cs="Consolas"/>
        </w:rPr>
      </w:pPr>
      <w:ins w:id="7108" w:author="Eliot Ivan Bernstein" w:date="2013-09-21T12:38:00Z">
        <w:r>
          <w:rPr>
            <w:rFonts w:ascii="Consolas" w:hAnsi="Consolas" w:cs="Consolas"/>
          </w:rPr>
          <w:t>15 THE COURT: And he executed documents to</w:t>
        </w:r>
      </w:ins>
    </w:p>
    <w:p w:rsidR="00812DCB" w:rsidRDefault="00812DCB" w:rsidP="00812DCB">
      <w:pPr>
        <w:autoSpaceDE w:val="0"/>
        <w:autoSpaceDN w:val="0"/>
        <w:adjustRightInd w:val="0"/>
        <w:spacing w:after="0" w:line="240" w:lineRule="auto"/>
        <w:rPr>
          <w:ins w:id="7109" w:author="Eliot Ivan Bernstein" w:date="2013-09-21T12:38:00Z"/>
          <w:rFonts w:ascii="Consolas" w:hAnsi="Consolas" w:cs="Consolas"/>
        </w:rPr>
      </w:pPr>
      <w:ins w:id="7110" w:author="Eliot Ivan Bernstein" w:date="2013-09-21T12:38:00Z">
        <w:r>
          <w:rPr>
            <w:rFonts w:ascii="Consolas" w:hAnsi="Consolas" w:cs="Consolas"/>
          </w:rPr>
          <w:t>16 open $240,000 immediately or very quickly go</w:t>
        </w:r>
      </w:ins>
    </w:p>
    <w:p w:rsidR="00812DCB" w:rsidRDefault="00812DCB" w:rsidP="00812DCB">
      <w:pPr>
        <w:autoSpaceDE w:val="0"/>
        <w:autoSpaceDN w:val="0"/>
        <w:adjustRightInd w:val="0"/>
        <w:spacing w:after="0" w:line="240" w:lineRule="auto"/>
        <w:rPr>
          <w:ins w:id="7111" w:author="Eliot Ivan Bernstein" w:date="2013-09-21T12:38:00Z"/>
          <w:rFonts w:ascii="Consolas" w:hAnsi="Consolas" w:cs="Consolas"/>
        </w:rPr>
      </w:pPr>
      <w:proofErr w:type="gramStart"/>
      <w:ins w:id="7112" w:author="Eliot Ivan Bernstein" w:date="2013-09-21T12:38:00Z">
        <w:r>
          <w:rPr>
            <w:rFonts w:ascii="Consolas" w:hAnsi="Consolas" w:cs="Consolas"/>
          </w:rPr>
          <w:t>17 into those accounts?</w:t>
        </w:r>
        <w:proofErr w:type="gramEnd"/>
      </w:ins>
    </w:p>
    <w:p w:rsidR="00812DCB" w:rsidRDefault="00812DCB" w:rsidP="00812DCB">
      <w:pPr>
        <w:autoSpaceDE w:val="0"/>
        <w:autoSpaceDN w:val="0"/>
        <w:adjustRightInd w:val="0"/>
        <w:spacing w:after="0" w:line="240" w:lineRule="auto"/>
        <w:rPr>
          <w:ins w:id="7113" w:author="Eliot Ivan Bernstein" w:date="2013-09-21T12:38:00Z"/>
          <w:rFonts w:ascii="Consolas" w:hAnsi="Consolas" w:cs="Consolas"/>
        </w:rPr>
      </w:pPr>
      <w:ins w:id="7114" w:author="Eliot Ivan Bernstein" w:date="2013-09-21T12:38:00Z">
        <w:r>
          <w:rPr>
            <w:rFonts w:ascii="Consolas" w:hAnsi="Consolas" w:cs="Consolas"/>
          </w:rPr>
          <w:t>18 MR. SPALLINA: Yes, sir.</w:t>
        </w:r>
      </w:ins>
    </w:p>
    <w:p w:rsidR="00812DCB" w:rsidRDefault="00812DCB" w:rsidP="00812DCB">
      <w:pPr>
        <w:autoSpaceDE w:val="0"/>
        <w:autoSpaceDN w:val="0"/>
        <w:adjustRightInd w:val="0"/>
        <w:spacing w:after="0" w:line="240" w:lineRule="auto"/>
        <w:rPr>
          <w:ins w:id="7115" w:author="Eliot Ivan Bernstein" w:date="2013-09-21T12:38:00Z"/>
          <w:rFonts w:ascii="Consolas" w:hAnsi="Consolas" w:cs="Consolas"/>
        </w:rPr>
      </w:pPr>
      <w:ins w:id="7116" w:author="Eliot Ivan Bernstein" w:date="2013-09-21T12:38:00Z">
        <w:r>
          <w:rPr>
            <w:rFonts w:ascii="Consolas" w:hAnsi="Consolas" w:cs="Consolas"/>
          </w:rPr>
          <w:t>19 THE COURT: Go ahead.</w:t>
        </w:r>
      </w:ins>
    </w:p>
    <w:p w:rsidR="00812DCB" w:rsidRDefault="00812DCB" w:rsidP="00812DCB">
      <w:pPr>
        <w:autoSpaceDE w:val="0"/>
        <w:autoSpaceDN w:val="0"/>
        <w:adjustRightInd w:val="0"/>
        <w:spacing w:after="0" w:line="240" w:lineRule="auto"/>
        <w:rPr>
          <w:ins w:id="7117" w:author="Eliot Ivan Bernstein" w:date="2013-09-21T12:38:00Z"/>
          <w:rFonts w:ascii="Consolas" w:hAnsi="Consolas" w:cs="Consolas"/>
        </w:rPr>
      </w:pPr>
      <w:ins w:id="7118" w:author="Eliot Ivan Bernstein" w:date="2013-09-21T12:38:00Z">
        <w:r>
          <w:rPr>
            <w:rFonts w:ascii="Consolas" w:hAnsi="Consolas" w:cs="Consolas"/>
          </w:rPr>
          <w:t>20 MR. SPALLINA: Now, there was a question</w:t>
        </w:r>
      </w:ins>
    </w:p>
    <w:p w:rsidR="00812DCB" w:rsidRDefault="00812DCB" w:rsidP="00812DCB">
      <w:pPr>
        <w:autoSpaceDE w:val="0"/>
        <w:autoSpaceDN w:val="0"/>
        <w:adjustRightInd w:val="0"/>
        <w:spacing w:after="0" w:line="240" w:lineRule="auto"/>
        <w:rPr>
          <w:ins w:id="7119" w:author="Eliot Ivan Bernstein" w:date="2013-09-21T12:38:00Z"/>
          <w:rFonts w:ascii="Consolas" w:hAnsi="Consolas" w:cs="Consolas"/>
        </w:rPr>
      </w:pPr>
      <w:ins w:id="7120" w:author="Eliot Ivan Bernstein" w:date="2013-09-21T12:38:00Z">
        <w:r>
          <w:rPr>
            <w:rFonts w:ascii="Consolas" w:hAnsi="Consolas" w:cs="Consolas"/>
          </w:rPr>
          <w:t>21 from our client as trustee of his mother's</w:t>
        </w:r>
      </w:ins>
    </w:p>
    <w:p w:rsidR="00812DCB" w:rsidRDefault="00812DCB" w:rsidP="00812DCB">
      <w:pPr>
        <w:autoSpaceDE w:val="0"/>
        <w:autoSpaceDN w:val="0"/>
        <w:adjustRightInd w:val="0"/>
        <w:spacing w:after="0" w:line="240" w:lineRule="auto"/>
        <w:rPr>
          <w:ins w:id="7121" w:author="Eliot Ivan Bernstein" w:date="2013-09-21T12:38:00Z"/>
          <w:rFonts w:ascii="Consolas" w:hAnsi="Consolas" w:cs="Consolas"/>
        </w:rPr>
      </w:pPr>
      <w:ins w:id="7122" w:author="Eliot Ivan Bernstein" w:date="2013-09-21T12:38:00Z">
        <w:r>
          <w:rPr>
            <w:rFonts w:ascii="Consolas" w:hAnsi="Consolas" w:cs="Consolas"/>
          </w:rPr>
          <w:t>22 trust because he has apprehension as do the</w:t>
        </w:r>
      </w:ins>
    </w:p>
    <w:p w:rsidR="00812DCB" w:rsidRDefault="00812DCB" w:rsidP="00812DCB">
      <w:pPr>
        <w:autoSpaceDE w:val="0"/>
        <w:autoSpaceDN w:val="0"/>
        <w:adjustRightInd w:val="0"/>
        <w:spacing w:after="0" w:line="240" w:lineRule="auto"/>
        <w:rPr>
          <w:ins w:id="7123" w:author="Eliot Ivan Bernstein" w:date="2013-09-21T12:38:00Z"/>
          <w:rFonts w:ascii="Consolas" w:hAnsi="Consolas" w:cs="Consolas"/>
        </w:rPr>
      </w:pPr>
      <w:ins w:id="7124" w:author="Eliot Ivan Bernstein" w:date="2013-09-21T12:38:00Z">
        <w:r>
          <w:rPr>
            <w:rFonts w:ascii="Consolas" w:hAnsi="Consolas" w:cs="Consolas"/>
          </w:rPr>
          <w:t>23 other siblings as to whether or not</w:t>
        </w:r>
      </w:ins>
    </w:p>
    <w:p w:rsidR="00812DCB" w:rsidRDefault="00812DCB" w:rsidP="00812DCB">
      <w:pPr>
        <w:autoSpaceDE w:val="0"/>
        <w:autoSpaceDN w:val="0"/>
        <w:adjustRightInd w:val="0"/>
        <w:spacing w:after="0" w:line="240" w:lineRule="auto"/>
        <w:rPr>
          <w:ins w:id="7125" w:author="Eliot Ivan Bernstein" w:date="2013-09-21T12:38:00Z"/>
          <w:rFonts w:ascii="Consolas" w:hAnsi="Consolas" w:cs="Consolas"/>
        </w:rPr>
      </w:pPr>
      <w:ins w:id="7126" w:author="Eliot Ivan Bernstein" w:date="2013-09-21T12:38:00Z">
        <w:r>
          <w:rPr>
            <w:rFonts w:ascii="Consolas" w:hAnsi="Consolas" w:cs="Consolas"/>
          </w:rPr>
          <w:t>24 Mr. Bernstein is the proper trustee for that</w:t>
        </w:r>
      </w:ins>
    </w:p>
    <w:p w:rsidR="00812DCB" w:rsidRDefault="00812DCB" w:rsidP="00812DCB">
      <w:pPr>
        <w:autoSpaceDE w:val="0"/>
        <w:autoSpaceDN w:val="0"/>
        <w:adjustRightInd w:val="0"/>
        <w:spacing w:after="0" w:line="240" w:lineRule="auto"/>
        <w:rPr>
          <w:ins w:id="7127" w:author="Eliot Ivan Bernstein" w:date="2013-09-21T12:38:00Z"/>
          <w:rFonts w:ascii="Consolas" w:hAnsi="Consolas" w:cs="Consolas"/>
        </w:rPr>
      </w:pPr>
      <w:ins w:id="7128" w:author="Eliot Ivan Bernstein" w:date="2013-09-21T12:38:00Z">
        <w:r>
          <w:rPr>
            <w:rFonts w:ascii="Consolas" w:hAnsi="Consolas" w:cs="Consolas"/>
          </w:rPr>
          <w:t>25 trust.</w:t>
        </w:r>
      </w:ins>
    </w:p>
    <w:p w:rsidR="00812DCB" w:rsidRDefault="00812DCB" w:rsidP="00812DCB">
      <w:pPr>
        <w:autoSpaceDE w:val="0"/>
        <w:autoSpaceDN w:val="0"/>
        <w:adjustRightInd w:val="0"/>
        <w:spacing w:after="0" w:line="240" w:lineRule="auto"/>
        <w:rPr>
          <w:ins w:id="7129" w:author="Eliot Ivan Bernstein" w:date="2013-09-21T12:38:00Z"/>
          <w:rFonts w:ascii="Consolas" w:hAnsi="Consolas" w:cs="Consolas"/>
        </w:rPr>
      </w:pPr>
      <w:ins w:id="7130" w:author="Eliot Ivan Bernstein" w:date="2013-09-21T12:38:00Z">
        <w:r>
          <w:rPr>
            <w:rFonts w:ascii="Consolas" w:hAnsi="Consolas" w:cs="Consolas"/>
          </w:rPr>
          <w:t>00049</w:t>
        </w:r>
      </w:ins>
    </w:p>
    <w:p w:rsidR="00812DCB" w:rsidRDefault="00812DCB" w:rsidP="00812DCB">
      <w:pPr>
        <w:autoSpaceDE w:val="0"/>
        <w:autoSpaceDN w:val="0"/>
        <w:adjustRightInd w:val="0"/>
        <w:spacing w:after="0" w:line="240" w:lineRule="auto"/>
        <w:rPr>
          <w:ins w:id="7131" w:author="Eliot Ivan Bernstein" w:date="2013-09-21T12:38:00Z"/>
          <w:rFonts w:ascii="Consolas" w:hAnsi="Consolas" w:cs="Consolas"/>
        </w:rPr>
      </w:pPr>
      <w:ins w:id="7132" w:author="Eliot Ivan Bernstein" w:date="2013-09-21T12:38:00Z">
        <w:r>
          <w:rPr>
            <w:rFonts w:ascii="Consolas" w:hAnsi="Consolas" w:cs="Consolas"/>
          </w:rPr>
          <w:t>1 THE COURT: Okay, all right.</w:t>
        </w:r>
      </w:ins>
    </w:p>
    <w:p w:rsidR="00812DCB" w:rsidRDefault="00812DCB" w:rsidP="00812DCB">
      <w:pPr>
        <w:autoSpaceDE w:val="0"/>
        <w:autoSpaceDN w:val="0"/>
        <w:adjustRightInd w:val="0"/>
        <w:spacing w:after="0" w:line="240" w:lineRule="auto"/>
        <w:rPr>
          <w:ins w:id="7133" w:author="Eliot Ivan Bernstein" w:date="2013-09-21T12:38:00Z"/>
          <w:rFonts w:ascii="Consolas" w:hAnsi="Consolas" w:cs="Consolas"/>
        </w:rPr>
      </w:pPr>
      <w:ins w:id="7134" w:author="Eliot Ivan Bernstein" w:date="2013-09-21T12:38:00Z">
        <w:r>
          <w:rPr>
            <w:rFonts w:ascii="Consolas" w:hAnsi="Consolas" w:cs="Consolas"/>
          </w:rPr>
          <w:t>2 MR. SPALLINA: We had discussions about</w:t>
        </w:r>
      </w:ins>
    </w:p>
    <w:p w:rsidR="00812DCB" w:rsidRDefault="00812DCB" w:rsidP="00812DCB">
      <w:pPr>
        <w:autoSpaceDE w:val="0"/>
        <w:autoSpaceDN w:val="0"/>
        <w:adjustRightInd w:val="0"/>
        <w:spacing w:after="0" w:line="240" w:lineRule="auto"/>
        <w:rPr>
          <w:ins w:id="7135" w:author="Eliot Ivan Bernstein" w:date="2013-09-21T12:38:00Z"/>
          <w:rFonts w:ascii="Consolas" w:hAnsi="Consolas" w:cs="Consolas"/>
        </w:rPr>
      </w:pPr>
      <w:ins w:id="7136" w:author="Eliot Ivan Bernstein" w:date="2013-09-21T12:38:00Z">
        <w:r>
          <w:rPr>
            <w:rFonts w:ascii="Consolas" w:hAnsi="Consolas" w:cs="Consolas"/>
          </w:rPr>
          <w:t>3 possibly making emergency distributions to pay</w:t>
        </w:r>
      </w:ins>
    </w:p>
    <w:p w:rsidR="00812DCB" w:rsidRDefault="00812DCB" w:rsidP="00812DCB">
      <w:pPr>
        <w:autoSpaceDE w:val="0"/>
        <w:autoSpaceDN w:val="0"/>
        <w:adjustRightInd w:val="0"/>
        <w:spacing w:after="0" w:line="240" w:lineRule="auto"/>
        <w:rPr>
          <w:ins w:id="7137" w:author="Eliot Ivan Bernstein" w:date="2013-09-21T12:38:00Z"/>
          <w:rFonts w:ascii="Consolas" w:hAnsi="Consolas" w:cs="Consolas"/>
        </w:rPr>
      </w:pPr>
      <w:ins w:id="7138" w:author="Eliot Ivan Bernstein" w:date="2013-09-21T12:38:00Z">
        <w:r>
          <w:rPr>
            <w:rFonts w:ascii="Consolas" w:hAnsi="Consolas" w:cs="Consolas"/>
          </w:rPr>
          <w:t>4 the expenses, but not necessarily ‐‐</w:t>
        </w:r>
      </w:ins>
    </w:p>
    <w:p w:rsidR="00812DCB" w:rsidRDefault="00812DCB" w:rsidP="00812DCB">
      <w:pPr>
        <w:autoSpaceDE w:val="0"/>
        <w:autoSpaceDN w:val="0"/>
        <w:adjustRightInd w:val="0"/>
        <w:spacing w:after="0" w:line="240" w:lineRule="auto"/>
        <w:rPr>
          <w:ins w:id="7139" w:author="Eliot Ivan Bernstein" w:date="2013-09-21T12:38:00Z"/>
          <w:rFonts w:ascii="Consolas" w:hAnsi="Consolas" w:cs="Consolas"/>
        </w:rPr>
      </w:pPr>
      <w:ins w:id="7140" w:author="Eliot Ivan Bernstein" w:date="2013-09-21T12:38:00Z">
        <w:r>
          <w:rPr>
            <w:rFonts w:ascii="Consolas" w:hAnsi="Consolas" w:cs="Consolas"/>
          </w:rPr>
          <w:t>5 THE COURT: Not giving the money directly</w:t>
        </w:r>
      </w:ins>
    </w:p>
    <w:p w:rsidR="00812DCB" w:rsidRDefault="00812DCB" w:rsidP="00812DCB">
      <w:pPr>
        <w:autoSpaceDE w:val="0"/>
        <w:autoSpaceDN w:val="0"/>
        <w:adjustRightInd w:val="0"/>
        <w:spacing w:after="0" w:line="240" w:lineRule="auto"/>
        <w:rPr>
          <w:ins w:id="7141" w:author="Eliot Ivan Bernstein" w:date="2013-09-21T12:38:00Z"/>
          <w:rFonts w:ascii="Consolas" w:hAnsi="Consolas" w:cs="Consolas"/>
        </w:rPr>
      </w:pPr>
      <w:proofErr w:type="gramStart"/>
      <w:ins w:id="7142" w:author="Eliot Ivan Bernstein" w:date="2013-09-21T12:38:00Z">
        <w:r>
          <w:rPr>
            <w:rFonts w:ascii="Consolas" w:hAnsi="Consolas" w:cs="Consolas"/>
          </w:rPr>
          <w:t>6 to him.</w:t>
        </w:r>
        <w:proofErr w:type="gramEnd"/>
      </w:ins>
    </w:p>
    <w:p w:rsidR="00812DCB" w:rsidRDefault="00812DCB" w:rsidP="00812DCB">
      <w:pPr>
        <w:autoSpaceDE w:val="0"/>
        <w:autoSpaceDN w:val="0"/>
        <w:adjustRightInd w:val="0"/>
        <w:spacing w:after="0" w:line="240" w:lineRule="auto"/>
        <w:rPr>
          <w:ins w:id="7143" w:author="Eliot Ivan Bernstein" w:date="2013-09-21T12:38:00Z"/>
          <w:rFonts w:ascii="Consolas" w:hAnsi="Consolas" w:cs="Consolas"/>
        </w:rPr>
      </w:pPr>
      <w:ins w:id="7144" w:author="Eliot Ivan Bernstein" w:date="2013-09-21T12:38:00Z">
        <w:r>
          <w:rPr>
            <w:rFonts w:ascii="Consolas" w:hAnsi="Consolas" w:cs="Consolas"/>
          </w:rPr>
          <w:t>7 MR. SPALLINA: Not necessarily put in all</w:t>
        </w:r>
      </w:ins>
    </w:p>
    <w:p w:rsidR="00812DCB" w:rsidRDefault="00812DCB" w:rsidP="00812DCB">
      <w:pPr>
        <w:autoSpaceDE w:val="0"/>
        <w:autoSpaceDN w:val="0"/>
        <w:adjustRightInd w:val="0"/>
        <w:spacing w:after="0" w:line="240" w:lineRule="auto"/>
        <w:rPr>
          <w:ins w:id="7145" w:author="Eliot Ivan Bernstein" w:date="2013-09-21T12:38:00Z"/>
          <w:rFonts w:ascii="Consolas" w:hAnsi="Consolas" w:cs="Consolas"/>
        </w:rPr>
      </w:pPr>
      <w:proofErr w:type="gramStart"/>
      <w:ins w:id="7146" w:author="Eliot Ivan Bernstein" w:date="2013-09-21T12:38:00Z">
        <w:r>
          <w:rPr>
            <w:rFonts w:ascii="Consolas" w:hAnsi="Consolas" w:cs="Consolas"/>
          </w:rPr>
          <w:t>8 $80,000 in all three of those trusts.</w:t>
        </w:r>
        <w:proofErr w:type="gramEnd"/>
      </w:ins>
    </w:p>
    <w:p w:rsidR="00812DCB" w:rsidRDefault="00812DCB" w:rsidP="00812DCB">
      <w:pPr>
        <w:autoSpaceDE w:val="0"/>
        <w:autoSpaceDN w:val="0"/>
        <w:adjustRightInd w:val="0"/>
        <w:spacing w:after="0" w:line="240" w:lineRule="auto"/>
        <w:rPr>
          <w:ins w:id="7147" w:author="Eliot Ivan Bernstein" w:date="2013-09-21T12:38:00Z"/>
          <w:rFonts w:ascii="Consolas" w:hAnsi="Consolas" w:cs="Consolas"/>
        </w:rPr>
      </w:pPr>
      <w:ins w:id="7148" w:author="Eliot Ivan Bernstein" w:date="2013-09-21T12:38:00Z">
        <w:r>
          <w:rPr>
            <w:rFonts w:ascii="Consolas" w:hAnsi="Consolas" w:cs="Consolas"/>
          </w:rPr>
          <w:t>9 THE COURT: Does the trust pay expenses</w:t>
        </w:r>
      </w:ins>
    </w:p>
    <w:p w:rsidR="00812DCB" w:rsidRDefault="00812DCB" w:rsidP="00812DCB">
      <w:pPr>
        <w:autoSpaceDE w:val="0"/>
        <w:autoSpaceDN w:val="0"/>
        <w:adjustRightInd w:val="0"/>
        <w:spacing w:after="0" w:line="240" w:lineRule="auto"/>
        <w:rPr>
          <w:ins w:id="7149" w:author="Eliot Ivan Bernstein" w:date="2013-09-21T12:38:00Z"/>
          <w:rFonts w:ascii="Consolas" w:hAnsi="Consolas" w:cs="Consolas"/>
        </w:rPr>
      </w:pPr>
      <w:ins w:id="7150" w:author="Eliot Ivan Bernstein" w:date="2013-09-21T12:38:00Z">
        <w:r>
          <w:rPr>
            <w:rFonts w:ascii="Consolas" w:hAnsi="Consolas" w:cs="Consolas"/>
          </w:rPr>
          <w:t>10 directly or give money to the parent who pays</w:t>
        </w:r>
      </w:ins>
    </w:p>
    <w:p w:rsidR="00812DCB" w:rsidRDefault="00812DCB" w:rsidP="00812DCB">
      <w:pPr>
        <w:autoSpaceDE w:val="0"/>
        <w:autoSpaceDN w:val="0"/>
        <w:adjustRightInd w:val="0"/>
        <w:spacing w:after="0" w:line="240" w:lineRule="auto"/>
        <w:rPr>
          <w:ins w:id="7151" w:author="Eliot Ivan Bernstein" w:date="2013-09-21T12:38:00Z"/>
          <w:rFonts w:ascii="Consolas" w:hAnsi="Consolas" w:cs="Consolas"/>
        </w:rPr>
      </w:pPr>
      <w:proofErr w:type="gramStart"/>
      <w:ins w:id="7152" w:author="Eliot Ivan Bernstein" w:date="2013-09-21T12:38:00Z">
        <w:r>
          <w:rPr>
            <w:rFonts w:ascii="Consolas" w:hAnsi="Consolas" w:cs="Consolas"/>
          </w:rPr>
          <w:t>11 the expenses?</w:t>
        </w:r>
        <w:proofErr w:type="gramEnd"/>
        <w:r>
          <w:rPr>
            <w:rFonts w:ascii="Consolas" w:hAnsi="Consolas" w:cs="Consolas"/>
          </w:rPr>
          <w:t xml:space="preserve"> Do you pay the electric bill or</w:t>
        </w:r>
      </w:ins>
    </w:p>
    <w:p w:rsidR="00812DCB" w:rsidRDefault="00812DCB" w:rsidP="00812DCB">
      <w:pPr>
        <w:autoSpaceDE w:val="0"/>
        <w:autoSpaceDN w:val="0"/>
        <w:adjustRightInd w:val="0"/>
        <w:spacing w:after="0" w:line="240" w:lineRule="auto"/>
        <w:rPr>
          <w:ins w:id="7153" w:author="Eliot Ivan Bernstein" w:date="2013-09-21T12:38:00Z"/>
          <w:rFonts w:ascii="Consolas" w:hAnsi="Consolas" w:cs="Consolas"/>
        </w:rPr>
      </w:pPr>
      <w:ins w:id="7154" w:author="Eliot Ivan Bernstein" w:date="2013-09-21T12:38:00Z">
        <w:r>
          <w:rPr>
            <w:rFonts w:ascii="Consolas" w:hAnsi="Consolas" w:cs="Consolas"/>
          </w:rPr>
          <w:t>12 do you give money to Eliot to pay the electric</w:t>
        </w:r>
      </w:ins>
    </w:p>
    <w:p w:rsidR="00812DCB" w:rsidRDefault="00812DCB" w:rsidP="00812DCB">
      <w:pPr>
        <w:autoSpaceDE w:val="0"/>
        <w:autoSpaceDN w:val="0"/>
        <w:adjustRightInd w:val="0"/>
        <w:spacing w:after="0" w:line="240" w:lineRule="auto"/>
        <w:rPr>
          <w:ins w:id="7155" w:author="Eliot Ivan Bernstein" w:date="2013-09-21T12:38:00Z"/>
          <w:rFonts w:ascii="Consolas" w:hAnsi="Consolas" w:cs="Consolas"/>
        </w:rPr>
      </w:pPr>
      <w:ins w:id="7156" w:author="Eliot Ivan Bernstein" w:date="2013-09-21T12:38:00Z">
        <w:r>
          <w:rPr>
            <w:rFonts w:ascii="Consolas" w:hAnsi="Consolas" w:cs="Consolas"/>
          </w:rPr>
          <w:t xml:space="preserve">13 </w:t>
        </w:r>
        <w:proofErr w:type="gramStart"/>
        <w:r>
          <w:rPr>
            <w:rFonts w:ascii="Consolas" w:hAnsi="Consolas" w:cs="Consolas"/>
          </w:rPr>
          <w:t>bill</w:t>
        </w:r>
        <w:proofErr w:type="gramEnd"/>
        <w:r>
          <w:rPr>
            <w:rFonts w:ascii="Consolas" w:hAnsi="Consolas" w:cs="Consolas"/>
          </w:rPr>
          <w:t>?</w:t>
        </w:r>
      </w:ins>
    </w:p>
    <w:p w:rsidR="00812DCB" w:rsidRDefault="00812DCB" w:rsidP="00812DCB">
      <w:pPr>
        <w:autoSpaceDE w:val="0"/>
        <w:autoSpaceDN w:val="0"/>
        <w:adjustRightInd w:val="0"/>
        <w:spacing w:after="0" w:line="240" w:lineRule="auto"/>
        <w:rPr>
          <w:ins w:id="7157" w:author="Eliot Ivan Bernstein" w:date="2013-09-21T12:38:00Z"/>
          <w:rFonts w:ascii="Consolas" w:hAnsi="Consolas" w:cs="Consolas"/>
        </w:rPr>
      </w:pPr>
      <w:ins w:id="7158" w:author="Eliot Ivan Bernstein" w:date="2013-09-21T12:38:00Z">
        <w:r>
          <w:rPr>
            <w:rFonts w:ascii="Consolas" w:hAnsi="Consolas" w:cs="Consolas"/>
          </w:rPr>
          <w:t>14 MR. SPALLINA: Today?</w:t>
        </w:r>
      </w:ins>
    </w:p>
    <w:p w:rsidR="00812DCB" w:rsidRDefault="00812DCB" w:rsidP="00812DCB">
      <w:pPr>
        <w:autoSpaceDE w:val="0"/>
        <w:autoSpaceDN w:val="0"/>
        <w:adjustRightInd w:val="0"/>
        <w:spacing w:after="0" w:line="240" w:lineRule="auto"/>
        <w:rPr>
          <w:ins w:id="7159" w:author="Eliot Ivan Bernstein" w:date="2013-09-21T12:38:00Z"/>
          <w:rFonts w:ascii="Consolas" w:hAnsi="Consolas" w:cs="Consolas"/>
        </w:rPr>
      </w:pPr>
      <w:ins w:id="7160" w:author="Eliot Ivan Bernstein" w:date="2013-09-21T12:38:00Z">
        <w:r>
          <w:rPr>
            <w:rFonts w:ascii="Consolas" w:hAnsi="Consolas" w:cs="Consolas"/>
          </w:rPr>
          <w:t xml:space="preserve">15 THE COURT: Now, how does that work </w:t>
        </w:r>
        <w:proofErr w:type="gramStart"/>
        <w:r>
          <w:rPr>
            <w:rFonts w:ascii="Consolas" w:hAnsi="Consolas" w:cs="Consolas"/>
          </w:rPr>
          <w:t>with</w:t>
        </w:r>
        <w:proofErr w:type="gramEnd"/>
      </w:ins>
    </w:p>
    <w:p w:rsidR="00812DCB" w:rsidRDefault="00812DCB" w:rsidP="00812DCB">
      <w:pPr>
        <w:autoSpaceDE w:val="0"/>
        <w:autoSpaceDN w:val="0"/>
        <w:adjustRightInd w:val="0"/>
        <w:spacing w:after="0" w:line="240" w:lineRule="auto"/>
        <w:rPr>
          <w:ins w:id="7161" w:author="Eliot Ivan Bernstein" w:date="2013-09-21T12:38:00Z"/>
          <w:rFonts w:ascii="Consolas" w:hAnsi="Consolas" w:cs="Consolas"/>
        </w:rPr>
      </w:pPr>
      <w:proofErr w:type="gramStart"/>
      <w:ins w:id="7162" w:author="Eliot Ivan Bernstein" w:date="2013-09-21T12:38:00Z">
        <w:r>
          <w:rPr>
            <w:rFonts w:ascii="Consolas" w:hAnsi="Consolas" w:cs="Consolas"/>
          </w:rPr>
          <w:t>16 the others kids?</w:t>
        </w:r>
        <w:proofErr w:type="gramEnd"/>
      </w:ins>
    </w:p>
    <w:p w:rsidR="00812DCB" w:rsidRDefault="00812DCB" w:rsidP="00812DCB">
      <w:pPr>
        <w:autoSpaceDE w:val="0"/>
        <w:autoSpaceDN w:val="0"/>
        <w:adjustRightInd w:val="0"/>
        <w:spacing w:after="0" w:line="240" w:lineRule="auto"/>
        <w:rPr>
          <w:ins w:id="7163" w:author="Eliot Ivan Bernstein" w:date="2013-09-21T12:38:00Z"/>
          <w:rFonts w:ascii="Consolas" w:hAnsi="Consolas" w:cs="Consolas"/>
        </w:rPr>
      </w:pPr>
      <w:ins w:id="7164" w:author="Eliot Ivan Bernstein" w:date="2013-09-21T12:38:00Z">
        <w:r>
          <w:rPr>
            <w:rFonts w:ascii="Consolas" w:hAnsi="Consolas" w:cs="Consolas"/>
          </w:rPr>
          <w:t>17 MR. SPALLINA: They were just funded, but</w:t>
        </w:r>
      </w:ins>
    </w:p>
    <w:p w:rsidR="00812DCB" w:rsidRDefault="00812DCB" w:rsidP="00812DCB">
      <w:pPr>
        <w:autoSpaceDE w:val="0"/>
        <w:autoSpaceDN w:val="0"/>
        <w:adjustRightInd w:val="0"/>
        <w:spacing w:after="0" w:line="240" w:lineRule="auto"/>
        <w:rPr>
          <w:ins w:id="7165" w:author="Eliot Ivan Bernstein" w:date="2013-09-21T12:38:00Z"/>
          <w:rFonts w:ascii="Consolas" w:hAnsi="Consolas" w:cs="Consolas"/>
        </w:rPr>
      </w:pPr>
      <w:ins w:id="7166" w:author="Eliot Ivan Bernstein" w:date="2013-09-21T12:38:00Z">
        <w:r>
          <w:rPr>
            <w:rFonts w:ascii="Consolas" w:hAnsi="Consolas" w:cs="Consolas"/>
          </w:rPr>
          <w:lastRenderedPageBreak/>
          <w:t>18 normally the trustee of the trust would pay for</w:t>
        </w:r>
      </w:ins>
    </w:p>
    <w:p w:rsidR="00812DCB" w:rsidRDefault="00812DCB" w:rsidP="00812DCB">
      <w:pPr>
        <w:autoSpaceDE w:val="0"/>
        <w:autoSpaceDN w:val="0"/>
        <w:adjustRightInd w:val="0"/>
        <w:spacing w:after="0" w:line="240" w:lineRule="auto"/>
        <w:rPr>
          <w:ins w:id="7167" w:author="Eliot Ivan Bernstein" w:date="2013-09-21T12:38:00Z"/>
          <w:rFonts w:ascii="Consolas" w:hAnsi="Consolas" w:cs="Consolas"/>
        </w:rPr>
      </w:pPr>
      <w:ins w:id="7168" w:author="Eliot Ivan Bernstein" w:date="2013-09-21T12:38:00Z">
        <w:r>
          <w:rPr>
            <w:rFonts w:ascii="Consolas" w:hAnsi="Consolas" w:cs="Consolas"/>
          </w:rPr>
          <w:t>19 expenses on behalf of the beneficiary if</w:t>
        </w:r>
      </w:ins>
    </w:p>
    <w:p w:rsidR="00812DCB" w:rsidRDefault="00812DCB" w:rsidP="00812DCB">
      <w:pPr>
        <w:autoSpaceDE w:val="0"/>
        <w:autoSpaceDN w:val="0"/>
        <w:adjustRightInd w:val="0"/>
        <w:spacing w:after="0" w:line="240" w:lineRule="auto"/>
        <w:rPr>
          <w:ins w:id="7169" w:author="Eliot Ivan Bernstein" w:date="2013-09-21T12:38:00Z"/>
          <w:rFonts w:ascii="Consolas" w:hAnsi="Consolas" w:cs="Consolas"/>
        </w:rPr>
      </w:pPr>
      <w:ins w:id="7170" w:author="Eliot Ivan Bernstein" w:date="2013-09-21T12:38:00Z">
        <w:r>
          <w:rPr>
            <w:rFonts w:ascii="Consolas" w:hAnsi="Consolas" w:cs="Consolas"/>
          </w:rPr>
          <w:t>20 they're minor children. Some of the children</w:t>
        </w:r>
      </w:ins>
    </w:p>
    <w:p w:rsidR="00812DCB" w:rsidRDefault="00812DCB" w:rsidP="00812DCB">
      <w:pPr>
        <w:autoSpaceDE w:val="0"/>
        <w:autoSpaceDN w:val="0"/>
        <w:adjustRightInd w:val="0"/>
        <w:spacing w:after="0" w:line="240" w:lineRule="auto"/>
        <w:rPr>
          <w:ins w:id="7171" w:author="Eliot Ivan Bernstein" w:date="2013-09-21T12:38:00Z"/>
          <w:rFonts w:ascii="Consolas" w:hAnsi="Consolas" w:cs="Consolas"/>
        </w:rPr>
      </w:pPr>
      <w:ins w:id="7172" w:author="Eliot Ivan Bernstein" w:date="2013-09-21T12:38:00Z">
        <w:r>
          <w:rPr>
            <w:rFonts w:ascii="Consolas" w:hAnsi="Consolas" w:cs="Consolas"/>
          </w:rPr>
          <w:t>21 here are adults. So to the extent they're</w:t>
        </w:r>
      </w:ins>
    </w:p>
    <w:p w:rsidR="00812DCB" w:rsidRDefault="00812DCB" w:rsidP="00812DCB">
      <w:pPr>
        <w:autoSpaceDE w:val="0"/>
        <w:autoSpaceDN w:val="0"/>
        <w:adjustRightInd w:val="0"/>
        <w:spacing w:after="0" w:line="240" w:lineRule="auto"/>
        <w:rPr>
          <w:ins w:id="7173" w:author="Eliot Ivan Bernstein" w:date="2013-09-21T12:38:00Z"/>
          <w:rFonts w:ascii="Consolas" w:hAnsi="Consolas" w:cs="Consolas"/>
        </w:rPr>
      </w:pPr>
      <w:ins w:id="7174" w:author="Eliot Ivan Bernstein" w:date="2013-09-21T12:38:00Z">
        <w:r>
          <w:rPr>
            <w:rFonts w:ascii="Consolas" w:hAnsi="Consolas" w:cs="Consolas"/>
          </w:rPr>
          <w:t>22 adults they would make distribution.</w:t>
        </w:r>
      </w:ins>
    </w:p>
    <w:p w:rsidR="00812DCB" w:rsidRDefault="00812DCB" w:rsidP="00812DCB">
      <w:pPr>
        <w:autoSpaceDE w:val="0"/>
        <w:autoSpaceDN w:val="0"/>
        <w:adjustRightInd w:val="0"/>
        <w:spacing w:after="0" w:line="240" w:lineRule="auto"/>
        <w:rPr>
          <w:ins w:id="7175" w:author="Eliot Ivan Bernstein" w:date="2013-09-21T12:38:00Z"/>
          <w:rFonts w:ascii="Consolas" w:hAnsi="Consolas" w:cs="Consolas"/>
        </w:rPr>
      </w:pPr>
      <w:ins w:id="7176" w:author="Eliot Ivan Bernstein" w:date="2013-09-21T12:38:00Z">
        <w:r>
          <w:rPr>
            <w:rFonts w:ascii="Consolas" w:hAnsi="Consolas" w:cs="Consolas"/>
          </w:rPr>
          <w:t>23 THE COURT: So what's the resolution of</w:t>
        </w:r>
      </w:ins>
    </w:p>
    <w:p w:rsidR="00812DCB" w:rsidRDefault="00812DCB" w:rsidP="00812DCB">
      <w:pPr>
        <w:autoSpaceDE w:val="0"/>
        <w:autoSpaceDN w:val="0"/>
        <w:adjustRightInd w:val="0"/>
        <w:spacing w:after="0" w:line="240" w:lineRule="auto"/>
        <w:rPr>
          <w:ins w:id="7177" w:author="Eliot Ivan Bernstein" w:date="2013-09-21T12:38:00Z"/>
          <w:rFonts w:ascii="Consolas" w:hAnsi="Consolas" w:cs="Consolas"/>
        </w:rPr>
      </w:pPr>
      <w:proofErr w:type="gramStart"/>
      <w:ins w:id="7178" w:author="Eliot Ivan Bernstein" w:date="2013-09-21T12:38:00Z">
        <w:r>
          <w:rPr>
            <w:rFonts w:ascii="Consolas" w:hAnsi="Consolas" w:cs="Consolas"/>
          </w:rPr>
          <w:t>24 the notary problem?</w:t>
        </w:r>
        <w:proofErr w:type="gramEnd"/>
        <w:r>
          <w:rPr>
            <w:rFonts w:ascii="Consolas" w:hAnsi="Consolas" w:cs="Consolas"/>
          </w:rPr>
          <w:t xml:space="preserve"> Has that been resolved?</w:t>
        </w:r>
      </w:ins>
    </w:p>
    <w:p w:rsidR="00812DCB" w:rsidRDefault="00812DCB" w:rsidP="00812DCB">
      <w:pPr>
        <w:autoSpaceDE w:val="0"/>
        <w:autoSpaceDN w:val="0"/>
        <w:adjustRightInd w:val="0"/>
        <w:spacing w:after="0" w:line="240" w:lineRule="auto"/>
        <w:rPr>
          <w:ins w:id="7179" w:author="Eliot Ivan Bernstein" w:date="2013-09-21T12:38:00Z"/>
          <w:rFonts w:ascii="Consolas" w:hAnsi="Consolas" w:cs="Consolas"/>
        </w:rPr>
      </w:pPr>
      <w:ins w:id="7180" w:author="Eliot Ivan Bernstein" w:date="2013-09-21T12:38:00Z">
        <w:r>
          <w:rPr>
            <w:rFonts w:ascii="Consolas" w:hAnsi="Consolas" w:cs="Consolas"/>
          </w:rPr>
          <w:t>25 MR. SPALLINA: I can speak to it.</w:t>
        </w:r>
      </w:ins>
    </w:p>
    <w:p w:rsidR="00812DCB" w:rsidRDefault="00812DCB" w:rsidP="00812DCB">
      <w:pPr>
        <w:autoSpaceDE w:val="0"/>
        <w:autoSpaceDN w:val="0"/>
        <w:adjustRightInd w:val="0"/>
        <w:spacing w:after="0" w:line="240" w:lineRule="auto"/>
        <w:rPr>
          <w:ins w:id="7181" w:author="Eliot Ivan Bernstein" w:date="2013-09-21T12:38:00Z"/>
          <w:rFonts w:ascii="Consolas" w:hAnsi="Consolas" w:cs="Consolas"/>
        </w:rPr>
      </w:pPr>
      <w:ins w:id="7182" w:author="Eliot Ivan Bernstein" w:date="2013-09-21T12:38:00Z">
        <w:r>
          <w:rPr>
            <w:rFonts w:ascii="Consolas" w:hAnsi="Consolas" w:cs="Consolas"/>
          </w:rPr>
          <w:t>00050</w:t>
        </w:r>
      </w:ins>
    </w:p>
    <w:p w:rsidR="00812DCB" w:rsidRDefault="00812DCB" w:rsidP="00812DCB">
      <w:pPr>
        <w:autoSpaceDE w:val="0"/>
        <w:autoSpaceDN w:val="0"/>
        <w:adjustRightInd w:val="0"/>
        <w:spacing w:after="0" w:line="240" w:lineRule="auto"/>
        <w:rPr>
          <w:ins w:id="7183" w:author="Eliot Ivan Bernstein" w:date="2013-09-21T12:38:00Z"/>
          <w:rFonts w:ascii="Consolas" w:hAnsi="Consolas" w:cs="Consolas"/>
        </w:rPr>
      </w:pPr>
      <w:ins w:id="7184" w:author="Eliot Ivan Bernstein" w:date="2013-09-21T12:38:00Z">
        <w:r>
          <w:rPr>
            <w:rFonts w:ascii="Consolas" w:hAnsi="Consolas" w:cs="Consolas"/>
          </w:rPr>
          <w:t xml:space="preserve">1 MR. </w:t>
        </w:r>
        <w:proofErr w:type="spellStart"/>
        <w:r>
          <w:rPr>
            <w:rFonts w:ascii="Consolas" w:hAnsi="Consolas" w:cs="Consolas"/>
          </w:rPr>
          <w:t>MANCERI</w:t>
        </w:r>
        <w:proofErr w:type="spellEnd"/>
        <w:r>
          <w:rPr>
            <w:rFonts w:ascii="Consolas" w:hAnsi="Consolas" w:cs="Consolas"/>
          </w:rPr>
          <w:t>: Please, Robert, go ahead.</w:t>
        </w:r>
      </w:ins>
    </w:p>
    <w:p w:rsidR="00812DCB" w:rsidRDefault="00812DCB" w:rsidP="00812DCB">
      <w:pPr>
        <w:autoSpaceDE w:val="0"/>
        <w:autoSpaceDN w:val="0"/>
        <w:adjustRightInd w:val="0"/>
        <w:spacing w:after="0" w:line="240" w:lineRule="auto"/>
        <w:rPr>
          <w:ins w:id="7185" w:author="Eliot Ivan Bernstein" w:date="2013-09-21T12:38:00Z"/>
          <w:rFonts w:ascii="Consolas" w:hAnsi="Consolas" w:cs="Consolas"/>
        </w:rPr>
      </w:pPr>
      <w:ins w:id="7186" w:author="Eliot Ivan Bernstein" w:date="2013-09-21T12:38:00Z">
        <w:r>
          <w:rPr>
            <w:rFonts w:ascii="Consolas" w:hAnsi="Consolas" w:cs="Consolas"/>
          </w:rPr>
          <w:t>2 The Judge is addressing you, be my guest.</w:t>
        </w:r>
      </w:ins>
    </w:p>
    <w:p w:rsidR="00812DCB" w:rsidRDefault="00812DCB" w:rsidP="00812DCB">
      <w:pPr>
        <w:autoSpaceDE w:val="0"/>
        <w:autoSpaceDN w:val="0"/>
        <w:adjustRightInd w:val="0"/>
        <w:spacing w:after="0" w:line="240" w:lineRule="auto"/>
        <w:rPr>
          <w:ins w:id="7187" w:author="Eliot Ivan Bernstein" w:date="2013-09-21T12:38:00Z"/>
          <w:rFonts w:ascii="Consolas" w:hAnsi="Consolas" w:cs="Consolas"/>
        </w:rPr>
      </w:pPr>
      <w:ins w:id="7188" w:author="Eliot Ivan Bernstein" w:date="2013-09-21T12:38:00Z">
        <w:r>
          <w:rPr>
            <w:rFonts w:ascii="Consolas" w:hAnsi="Consolas" w:cs="Consolas"/>
          </w:rPr>
          <w:t>3 MR. SPALLINA: In April of last year we</w:t>
        </w:r>
      </w:ins>
    </w:p>
    <w:p w:rsidR="00812DCB" w:rsidRDefault="00812DCB" w:rsidP="00812DCB">
      <w:pPr>
        <w:autoSpaceDE w:val="0"/>
        <w:autoSpaceDN w:val="0"/>
        <w:adjustRightInd w:val="0"/>
        <w:spacing w:after="0" w:line="240" w:lineRule="auto"/>
        <w:rPr>
          <w:ins w:id="7189" w:author="Eliot Ivan Bernstein" w:date="2013-09-21T12:38:00Z"/>
          <w:rFonts w:ascii="Consolas" w:hAnsi="Consolas" w:cs="Consolas"/>
        </w:rPr>
      </w:pPr>
      <w:ins w:id="7190" w:author="Eliot Ivan Bernstein" w:date="2013-09-21T12:38:00Z">
        <w:r>
          <w:rPr>
            <w:rFonts w:ascii="Consolas" w:hAnsi="Consolas" w:cs="Consolas"/>
          </w:rPr>
          <w:t>Page 28</w:t>
        </w:r>
      </w:ins>
    </w:p>
    <w:p w:rsidR="00812DCB" w:rsidRDefault="00812DCB" w:rsidP="00812DCB">
      <w:pPr>
        <w:autoSpaceDE w:val="0"/>
        <w:autoSpaceDN w:val="0"/>
        <w:adjustRightInd w:val="0"/>
        <w:spacing w:after="0" w:line="240" w:lineRule="auto"/>
        <w:rPr>
          <w:ins w:id="7191" w:author="Eliot Ivan Bernstein" w:date="2013-09-21T12:38:00Z"/>
          <w:rFonts w:ascii="Consolas" w:hAnsi="Consolas" w:cs="Consolas"/>
        </w:rPr>
      </w:pPr>
      <w:ins w:id="7192" w:author="Eliot Ivan Bernstein" w:date="2013-09-21T12:38:00Z">
        <w:r>
          <w:rPr>
            <w:rFonts w:ascii="Consolas" w:hAnsi="Consolas" w:cs="Consolas"/>
          </w:rPr>
          <w:t xml:space="preserve">In Re_ </w:t>
        </w:r>
        <w:proofErr w:type="gramStart"/>
        <w:r>
          <w:rPr>
            <w:rFonts w:ascii="Consolas" w:hAnsi="Consolas" w:cs="Consolas"/>
          </w:rPr>
          <w:t>The</w:t>
        </w:r>
        <w:proofErr w:type="gramEnd"/>
        <w:r>
          <w:rPr>
            <w:rFonts w:ascii="Consolas" w:hAnsi="Consolas" w:cs="Consolas"/>
          </w:rPr>
          <w:t xml:space="preserve"> Estate of Shirley Bernstein.txt</w:t>
        </w:r>
      </w:ins>
    </w:p>
    <w:p w:rsidR="00812DCB" w:rsidRDefault="00812DCB" w:rsidP="00812DCB">
      <w:pPr>
        <w:autoSpaceDE w:val="0"/>
        <w:autoSpaceDN w:val="0"/>
        <w:adjustRightInd w:val="0"/>
        <w:spacing w:after="0" w:line="240" w:lineRule="auto"/>
        <w:rPr>
          <w:ins w:id="7193" w:author="Eliot Ivan Bernstein" w:date="2013-09-21T12:38:00Z"/>
          <w:rFonts w:ascii="Consolas" w:hAnsi="Consolas" w:cs="Consolas"/>
        </w:rPr>
      </w:pPr>
      <w:ins w:id="7194" w:author="Eliot Ivan Bernstein" w:date="2013-09-21T12:38:00Z">
        <w:r>
          <w:rPr>
            <w:rFonts w:ascii="Consolas" w:hAnsi="Consolas" w:cs="Consolas"/>
          </w:rPr>
          <w:t>4 met with Mr. Bernstein in April of 2012 to</w:t>
        </w:r>
      </w:ins>
    </w:p>
    <w:p w:rsidR="00812DCB" w:rsidRDefault="00812DCB" w:rsidP="00812DCB">
      <w:pPr>
        <w:autoSpaceDE w:val="0"/>
        <w:autoSpaceDN w:val="0"/>
        <w:adjustRightInd w:val="0"/>
        <w:spacing w:after="0" w:line="240" w:lineRule="auto"/>
        <w:rPr>
          <w:ins w:id="7195" w:author="Eliot Ivan Bernstein" w:date="2013-09-21T12:38:00Z"/>
          <w:rFonts w:ascii="Consolas" w:hAnsi="Consolas" w:cs="Consolas"/>
        </w:rPr>
      </w:pPr>
      <w:ins w:id="7196" w:author="Eliot Ivan Bernstein" w:date="2013-09-21T12:38:00Z">
        <w:r>
          <w:rPr>
            <w:rFonts w:ascii="Consolas" w:hAnsi="Consolas" w:cs="Consolas"/>
          </w:rPr>
          <w:t>5 close his wife's estate.</w:t>
        </w:r>
      </w:ins>
    </w:p>
    <w:p w:rsidR="00812DCB" w:rsidRDefault="00812DCB" w:rsidP="00812DCB">
      <w:pPr>
        <w:autoSpaceDE w:val="0"/>
        <w:autoSpaceDN w:val="0"/>
        <w:adjustRightInd w:val="0"/>
        <w:spacing w:after="0" w:line="240" w:lineRule="auto"/>
        <w:rPr>
          <w:ins w:id="7197" w:author="Eliot Ivan Bernstein" w:date="2013-09-21T12:38:00Z"/>
          <w:rFonts w:ascii="Consolas" w:hAnsi="Consolas" w:cs="Consolas"/>
        </w:rPr>
      </w:pPr>
      <w:ins w:id="7198" w:author="Eliot Ivan Bernstein" w:date="2013-09-21T12:38:00Z">
        <w:r>
          <w:rPr>
            <w:rFonts w:ascii="Consolas" w:hAnsi="Consolas" w:cs="Consolas"/>
          </w:rPr>
          <w:t>6 THE COURT: No, I know that part.</w:t>
        </w:r>
      </w:ins>
    </w:p>
    <w:p w:rsidR="00812DCB" w:rsidRDefault="00812DCB" w:rsidP="00812DCB">
      <w:pPr>
        <w:autoSpaceDE w:val="0"/>
        <w:autoSpaceDN w:val="0"/>
        <w:adjustRightInd w:val="0"/>
        <w:spacing w:after="0" w:line="240" w:lineRule="auto"/>
        <w:rPr>
          <w:ins w:id="7199" w:author="Eliot Ivan Bernstein" w:date="2013-09-21T12:38:00Z"/>
          <w:rFonts w:ascii="Consolas" w:hAnsi="Consolas" w:cs="Consolas"/>
        </w:rPr>
      </w:pPr>
      <w:ins w:id="7200" w:author="Eliot Ivan Bernstein" w:date="2013-09-21T12:38:00Z">
        <w:r>
          <w:rPr>
            <w:rFonts w:ascii="Consolas" w:hAnsi="Consolas" w:cs="Consolas"/>
          </w:rPr>
          <w:t>7 MR. SPALLINA: Okay.</w:t>
        </w:r>
      </w:ins>
    </w:p>
    <w:p w:rsidR="00812DCB" w:rsidRDefault="00812DCB" w:rsidP="00812DCB">
      <w:pPr>
        <w:autoSpaceDE w:val="0"/>
        <w:autoSpaceDN w:val="0"/>
        <w:adjustRightInd w:val="0"/>
        <w:spacing w:after="0" w:line="240" w:lineRule="auto"/>
        <w:rPr>
          <w:ins w:id="7201" w:author="Eliot Ivan Bernstein" w:date="2013-09-21T12:38:00Z"/>
          <w:rFonts w:ascii="Consolas" w:hAnsi="Consolas" w:cs="Consolas"/>
        </w:rPr>
      </w:pPr>
      <w:ins w:id="7202" w:author="Eliot Ivan Bernstein" w:date="2013-09-21T12:38:00Z">
        <w:r>
          <w:rPr>
            <w:rFonts w:ascii="Consolas" w:hAnsi="Consolas" w:cs="Consolas"/>
          </w:rPr>
          <w:t xml:space="preserve">8 THE COURT: I mean everyone can see </w:t>
        </w:r>
        <w:proofErr w:type="gramStart"/>
        <w:r>
          <w:rPr>
            <w:rFonts w:ascii="Consolas" w:hAnsi="Consolas" w:cs="Consolas"/>
          </w:rPr>
          <w:t>he</w:t>
        </w:r>
        <w:proofErr w:type="gramEnd"/>
      </w:ins>
    </w:p>
    <w:p w:rsidR="00812DCB" w:rsidRDefault="00812DCB" w:rsidP="00812DCB">
      <w:pPr>
        <w:autoSpaceDE w:val="0"/>
        <w:autoSpaceDN w:val="0"/>
        <w:adjustRightInd w:val="0"/>
        <w:spacing w:after="0" w:line="240" w:lineRule="auto"/>
        <w:rPr>
          <w:ins w:id="7203" w:author="Eliot Ivan Bernstein" w:date="2013-09-21T12:38:00Z"/>
          <w:rFonts w:ascii="Consolas" w:hAnsi="Consolas" w:cs="Consolas"/>
        </w:rPr>
      </w:pPr>
      <w:ins w:id="7204" w:author="Eliot Ivan Bernstein" w:date="2013-09-21T12:38:00Z">
        <w:r>
          <w:rPr>
            <w:rFonts w:ascii="Consolas" w:hAnsi="Consolas" w:cs="Consolas"/>
          </w:rPr>
          <w:t>9 signed these not notarized. When they were</w:t>
        </w:r>
      </w:ins>
    </w:p>
    <w:p w:rsidR="00812DCB" w:rsidRDefault="00812DCB" w:rsidP="00812DCB">
      <w:pPr>
        <w:autoSpaceDE w:val="0"/>
        <w:autoSpaceDN w:val="0"/>
        <w:adjustRightInd w:val="0"/>
        <w:spacing w:after="0" w:line="240" w:lineRule="auto"/>
        <w:rPr>
          <w:ins w:id="7205" w:author="Eliot Ivan Bernstein" w:date="2013-09-21T12:38:00Z"/>
          <w:rFonts w:ascii="Consolas" w:hAnsi="Consolas" w:cs="Consolas"/>
        </w:rPr>
      </w:pPr>
      <w:ins w:id="7206" w:author="Eliot Ivan Bernstein" w:date="2013-09-21T12:38:00Z">
        <w:r>
          <w:rPr>
            <w:rFonts w:ascii="Consolas" w:hAnsi="Consolas" w:cs="Consolas"/>
          </w:rPr>
          <w:t>10 sent back to be notarized, the notary notarized</w:t>
        </w:r>
      </w:ins>
    </w:p>
    <w:p w:rsidR="00812DCB" w:rsidRDefault="00812DCB" w:rsidP="00812DCB">
      <w:pPr>
        <w:autoSpaceDE w:val="0"/>
        <w:autoSpaceDN w:val="0"/>
        <w:adjustRightInd w:val="0"/>
        <w:spacing w:after="0" w:line="240" w:lineRule="auto"/>
        <w:rPr>
          <w:ins w:id="7207" w:author="Eliot Ivan Bernstein" w:date="2013-09-21T12:38:00Z"/>
          <w:rFonts w:ascii="Consolas" w:hAnsi="Consolas" w:cs="Consolas"/>
        </w:rPr>
      </w:pPr>
      <w:ins w:id="7208" w:author="Eliot Ivan Bernstein" w:date="2013-09-21T12:38:00Z">
        <w:r>
          <w:rPr>
            <w:rFonts w:ascii="Consolas" w:hAnsi="Consolas" w:cs="Consolas"/>
          </w:rPr>
          <w:t>11 them without him re‐signing it, is that what</w:t>
        </w:r>
      </w:ins>
    </w:p>
    <w:p w:rsidR="00812DCB" w:rsidRDefault="00812DCB" w:rsidP="00812DCB">
      <w:pPr>
        <w:autoSpaceDE w:val="0"/>
        <w:autoSpaceDN w:val="0"/>
        <w:adjustRightInd w:val="0"/>
        <w:spacing w:after="0" w:line="240" w:lineRule="auto"/>
        <w:rPr>
          <w:ins w:id="7209" w:author="Eliot Ivan Bernstein" w:date="2013-09-21T12:38:00Z"/>
          <w:rFonts w:ascii="Consolas" w:hAnsi="Consolas" w:cs="Consolas"/>
        </w:rPr>
      </w:pPr>
      <w:ins w:id="7210" w:author="Eliot Ivan Bernstein" w:date="2013-09-21T12:38:00Z">
        <w:r>
          <w:rPr>
            <w:rFonts w:ascii="Consolas" w:hAnsi="Consolas" w:cs="Consolas"/>
          </w:rPr>
          <w:t>12 happened?</w:t>
        </w:r>
      </w:ins>
    </w:p>
    <w:p w:rsidR="00812DCB" w:rsidRDefault="00812DCB" w:rsidP="00812DCB">
      <w:pPr>
        <w:autoSpaceDE w:val="0"/>
        <w:autoSpaceDN w:val="0"/>
        <w:adjustRightInd w:val="0"/>
        <w:spacing w:after="0" w:line="240" w:lineRule="auto"/>
        <w:rPr>
          <w:ins w:id="7211" w:author="Eliot Ivan Bernstein" w:date="2013-09-21T12:38:00Z"/>
          <w:rFonts w:ascii="Consolas" w:hAnsi="Consolas" w:cs="Consolas"/>
        </w:rPr>
      </w:pPr>
      <w:ins w:id="7212" w:author="Eliot Ivan Bernstein" w:date="2013-09-21T12:38:00Z">
        <w:r>
          <w:rPr>
            <w:rFonts w:ascii="Consolas" w:hAnsi="Consolas" w:cs="Consolas"/>
          </w:rPr>
          <w:t>13 MR. SPALLINA: Yes, sir.</w:t>
        </w:r>
      </w:ins>
    </w:p>
    <w:p w:rsidR="00812DCB" w:rsidRDefault="00812DCB" w:rsidP="00812DCB">
      <w:pPr>
        <w:autoSpaceDE w:val="0"/>
        <w:autoSpaceDN w:val="0"/>
        <w:adjustRightInd w:val="0"/>
        <w:spacing w:after="0" w:line="240" w:lineRule="auto"/>
        <w:rPr>
          <w:ins w:id="7213" w:author="Eliot Ivan Bernstein" w:date="2013-09-21T12:38:00Z"/>
          <w:rFonts w:ascii="Consolas" w:hAnsi="Consolas" w:cs="Consolas"/>
        </w:rPr>
      </w:pPr>
      <w:ins w:id="7214" w:author="Eliot Ivan Bernstein" w:date="2013-09-21T12:38:00Z">
        <w:r>
          <w:rPr>
            <w:rFonts w:ascii="Consolas" w:hAnsi="Consolas" w:cs="Consolas"/>
          </w:rPr>
          <w:t>14 THE COURT: So whatever issues arose with</w:t>
        </w:r>
      </w:ins>
    </w:p>
    <w:p w:rsidR="00812DCB" w:rsidRDefault="00812DCB" w:rsidP="00812DCB">
      <w:pPr>
        <w:autoSpaceDE w:val="0"/>
        <w:autoSpaceDN w:val="0"/>
        <w:adjustRightInd w:val="0"/>
        <w:spacing w:after="0" w:line="240" w:lineRule="auto"/>
        <w:rPr>
          <w:ins w:id="7215" w:author="Eliot Ivan Bernstein" w:date="2013-09-21T12:38:00Z"/>
          <w:rFonts w:ascii="Consolas" w:hAnsi="Consolas" w:cs="Consolas"/>
        </w:rPr>
      </w:pPr>
      <w:ins w:id="7216" w:author="Eliot Ivan Bernstein" w:date="2013-09-21T12:38:00Z">
        <w:r>
          <w:rPr>
            <w:rFonts w:ascii="Consolas" w:hAnsi="Consolas" w:cs="Consolas"/>
          </w:rPr>
          <w:t>15 that, where are they today?</w:t>
        </w:r>
      </w:ins>
    </w:p>
    <w:p w:rsidR="00812DCB" w:rsidRDefault="00812DCB" w:rsidP="00812DCB">
      <w:pPr>
        <w:autoSpaceDE w:val="0"/>
        <w:autoSpaceDN w:val="0"/>
        <w:adjustRightInd w:val="0"/>
        <w:spacing w:after="0" w:line="240" w:lineRule="auto"/>
        <w:rPr>
          <w:ins w:id="7217" w:author="Eliot Ivan Bernstein" w:date="2013-09-21T12:38:00Z"/>
          <w:rFonts w:ascii="Consolas" w:hAnsi="Consolas" w:cs="Consolas"/>
        </w:rPr>
      </w:pPr>
      <w:ins w:id="7218" w:author="Eliot Ivan Bernstein" w:date="2013-09-21T12:38:00Z">
        <w:r>
          <w:rPr>
            <w:rFonts w:ascii="Consolas" w:hAnsi="Consolas" w:cs="Consolas"/>
          </w:rPr>
          <w:t>16 MR. SPALLINA: Today we have a signed</w:t>
        </w:r>
      </w:ins>
    </w:p>
    <w:p w:rsidR="00812DCB" w:rsidRDefault="00812DCB" w:rsidP="00812DCB">
      <w:pPr>
        <w:autoSpaceDE w:val="0"/>
        <w:autoSpaceDN w:val="0"/>
        <w:adjustRightInd w:val="0"/>
        <w:spacing w:after="0" w:line="240" w:lineRule="auto"/>
        <w:rPr>
          <w:ins w:id="7219" w:author="Eliot Ivan Bernstein" w:date="2013-09-21T12:38:00Z"/>
          <w:rFonts w:ascii="Consolas" w:hAnsi="Consolas" w:cs="Consolas"/>
        </w:rPr>
      </w:pPr>
      <w:ins w:id="7220" w:author="Eliot Ivan Bernstein" w:date="2013-09-21T12:38:00Z">
        <w:r>
          <w:rPr>
            <w:rFonts w:ascii="Consolas" w:hAnsi="Consolas" w:cs="Consolas"/>
          </w:rPr>
          <w:t xml:space="preserve">17 </w:t>
        </w:r>
        <w:proofErr w:type="gramStart"/>
        <w:r>
          <w:rPr>
            <w:rFonts w:ascii="Consolas" w:hAnsi="Consolas" w:cs="Consolas"/>
          </w:rPr>
          <w:t>affidavit</w:t>
        </w:r>
        <w:proofErr w:type="gramEnd"/>
        <w:r>
          <w:rPr>
            <w:rFonts w:ascii="Consolas" w:hAnsi="Consolas" w:cs="Consolas"/>
          </w:rPr>
          <w:t xml:space="preserve"> from each of the children other than</w:t>
        </w:r>
      </w:ins>
    </w:p>
    <w:p w:rsidR="00812DCB" w:rsidRDefault="00812DCB" w:rsidP="00812DCB">
      <w:pPr>
        <w:autoSpaceDE w:val="0"/>
        <w:autoSpaceDN w:val="0"/>
        <w:adjustRightInd w:val="0"/>
        <w:spacing w:after="0" w:line="240" w:lineRule="auto"/>
        <w:rPr>
          <w:ins w:id="7221" w:author="Eliot Ivan Bernstein" w:date="2013-09-21T12:38:00Z"/>
          <w:rFonts w:ascii="Consolas" w:hAnsi="Consolas" w:cs="Consolas"/>
        </w:rPr>
      </w:pPr>
      <w:ins w:id="7222" w:author="Eliot Ivan Bernstein" w:date="2013-09-21T12:38:00Z">
        <w:r>
          <w:rPr>
            <w:rFonts w:ascii="Consolas" w:hAnsi="Consolas" w:cs="Consolas"/>
          </w:rPr>
          <w:t>18 Mr. Bernstein that the original documents that</w:t>
        </w:r>
      </w:ins>
    </w:p>
    <w:p w:rsidR="00812DCB" w:rsidRDefault="00812DCB" w:rsidP="00812DCB">
      <w:pPr>
        <w:autoSpaceDE w:val="0"/>
        <w:autoSpaceDN w:val="0"/>
        <w:adjustRightInd w:val="0"/>
        <w:spacing w:after="0" w:line="240" w:lineRule="auto"/>
        <w:rPr>
          <w:ins w:id="7223" w:author="Eliot Ivan Bernstein" w:date="2013-09-21T12:38:00Z"/>
          <w:rFonts w:ascii="Consolas" w:hAnsi="Consolas" w:cs="Consolas"/>
        </w:rPr>
      </w:pPr>
      <w:ins w:id="7224" w:author="Eliot Ivan Bernstein" w:date="2013-09-21T12:38:00Z">
        <w:r>
          <w:rPr>
            <w:rFonts w:ascii="Consolas" w:hAnsi="Consolas" w:cs="Consolas"/>
          </w:rPr>
          <w:t>19 were filed with The Court were in fact their</w:t>
        </w:r>
      </w:ins>
    </w:p>
    <w:p w:rsidR="00812DCB" w:rsidRDefault="00812DCB" w:rsidP="00812DCB">
      <w:pPr>
        <w:autoSpaceDE w:val="0"/>
        <w:autoSpaceDN w:val="0"/>
        <w:adjustRightInd w:val="0"/>
        <w:spacing w:after="0" w:line="240" w:lineRule="auto"/>
        <w:rPr>
          <w:ins w:id="7225" w:author="Eliot Ivan Bernstein" w:date="2013-09-21T12:38:00Z"/>
          <w:rFonts w:ascii="Consolas" w:hAnsi="Consolas" w:cs="Consolas"/>
        </w:rPr>
      </w:pPr>
      <w:ins w:id="7226" w:author="Eliot Ivan Bernstein" w:date="2013-09-21T12:38:00Z">
        <w:r>
          <w:rPr>
            <w:rFonts w:ascii="Consolas" w:hAnsi="Consolas" w:cs="Consolas"/>
          </w:rPr>
          <w:t>20 original signatures which you have in the file</w:t>
        </w:r>
      </w:ins>
    </w:p>
    <w:p w:rsidR="00812DCB" w:rsidRDefault="00812DCB" w:rsidP="00812DCB">
      <w:pPr>
        <w:autoSpaceDE w:val="0"/>
        <w:autoSpaceDN w:val="0"/>
        <w:adjustRightInd w:val="0"/>
        <w:spacing w:after="0" w:line="240" w:lineRule="auto"/>
        <w:rPr>
          <w:ins w:id="7227" w:author="Eliot Ivan Bernstein" w:date="2013-09-21T12:38:00Z"/>
          <w:rFonts w:ascii="Consolas" w:hAnsi="Consolas" w:cs="Consolas"/>
        </w:rPr>
      </w:pPr>
      <w:ins w:id="7228" w:author="Eliot Ivan Bernstein" w:date="2013-09-21T12:38:00Z">
        <w:r>
          <w:rPr>
            <w:rFonts w:ascii="Consolas" w:hAnsi="Consolas" w:cs="Consolas"/>
          </w:rPr>
          <w:t>21 attached as Exhibit A was the original document</w:t>
        </w:r>
      </w:ins>
    </w:p>
    <w:p w:rsidR="00812DCB" w:rsidRDefault="00812DCB" w:rsidP="00812DCB">
      <w:pPr>
        <w:autoSpaceDE w:val="0"/>
        <w:autoSpaceDN w:val="0"/>
        <w:adjustRightInd w:val="0"/>
        <w:spacing w:after="0" w:line="240" w:lineRule="auto"/>
        <w:rPr>
          <w:ins w:id="7229" w:author="Eliot Ivan Bernstein" w:date="2013-09-21T12:38:00Z"/>
          <w:rFonts w:ascii="Consolas" w:hAnsi="Consolas" w:cs="Consolas"/>
        </w:rPr>
      </w:pPr>
      <w:proofErr w:type="gramStart"/>
      <w:ins w:id="7230" w:author="Eliot Ivan Bernstein" w:date="2013-09-21T12:38:00Z">
        <w:r>
          <w:rPr>
            <w:rFonts w:ascii="Consolas" w:hAnsi="Consolas" w:cs="Consolas"/>
          </w:rPr>
          <w:t>22 that was signed by them.</w:t>
        </w:r>
        <w:proofErr w:type="gramEnd"/>
      </w:ins>
    </w:p>
    <w:p w:rsidR="00812DCB" w:rsidRDefault="00812DCB" w:rsidP="00812DCB">
      <w:pPr>
        <w:autoSpaceDE w:val="0"/>
        <w:autoSpaceDN w:val="0"/>
        <w:adjustRightInd w:val="0"/>
        <w:spacing w:after="0" w:line="240" w:lineRule="auto"/>
        <w:rPr>
          <w:ins w:id="7231" w:author="Eliot Ivan Bernstein" w:date="2013-09-21T12:38:00Z"/>
          <w:rFonts w:ascii="Consolas" w:hAnsi="Consolas" w:cs="Consolas"/>
        </w:rPr>
      </w:pPr>
      <w:ins w:id="7232" w:author="Eliot Ivan Bernstein" w:date="2013-09-21T12:38:00Z">
        <w:r>
          <w:rPr>
            <w:rFonts w:ascii="Consolas" w:hAnsi="Consolas" w:cs="Consolas"/>
          </w:rPr>
          <w:t>23 THE COURT: It was wrong for Moran to</w:t>
        </w:r>
      </w:ins>
    </w:p>
    <w:p w:rsidR="00812DCB" w:rsidRDefault="00812DCB" w:rsidP="00812DCB">
      <w:pPr>
        <w:autoSpaceDE w:val="0"/>
        <w:autoSpaceDN w:val="0"/>
        <w:adjustRightInd w:val="0"/>
        <w:spacing w:after="0" w:line="240" w:lineRule="auto"/>
        <w:rPr>
          <w:ins w:id="7233" w:author="Eliot Ivan Bernstein" w:date="2013-09-21T12:38:00Z"/>
          <w:rFonts w:ascii="Consolas" w:hAnsi="Consolas" w:cs="Consolas"/>
        </w:rPr>
      </w:pPr>
      <w:ins w:id="7234" w:author="Eliot Ivan Bernstein" w:date="2013-09-21T12:38:00Z">
        <w:r>
          <w:rPr>
            <w:rFonts w:ascii="Consolas" w:hAnsi="Consolas" w:cs="Consolas"/>
          </w:rPr>
          <w:t>24 notarize ‐‐ so whatever Moran did, the</w:t>
        </w:r>
      </w:ins>
    </w:p>
    <w:p w:rsidR="00812DCB" w:rsidRDefault="00812DCB" w:rsidP="00812DCB">
      <w:pPr>
        <w:autoSpaceDE w:val="0"/>
        <w:autoSpaceDN w:val="0"/>
        <w:adjustRightInd w:val="0"/>
        <w:spacing w:after="0" w:line="240" w:lineRule="auto"/>
        <w:rPr>
          <w:ins w:id="7235" w:author="Eliot Ivan Bernstein" w:date="2013-09-21T12:38:00Z"/>
          <w:rFonts w:ascii="Consolas" w:hAnsi="Consolas" w:cs="Consolas"/>
        </w:rPr>
      </w:pPr>
      <w:ins w:id="7236" w:author="Eliot Ivan Bernstein" w:date="2013-09-21T12:38:00Z">
        <w:r>
          <w:rPr>
            <w:rFonts w:ascii="Consolas" w:hAnsi="Consolas" w:cs="Consolas"/>
          </w:rPr>
          <w:t>25 documents that she notarized, everyone but</w:t>
        </w:r>
      </w:ins>
    </w:p>
    <w:p w:rsidR="00812DCB" w:rsidRDefault="00812DCB" w:rsidP="00812DCB">
      <w:pPr>
        <w:autoSpaceDE w:val="0"/>
        <w:autoSpaceDN w:val="0"/>
        <w:adjustRightInd w:val="0"/>
        <w:spacing w:after="0" w:line="240" w:lineRule="auto"/>
        <w:rPr>
          <w:ins w:id="7237" w:author="Eliot Ivan Bernstein" w:date="2013-09-21T12:38:00Z"/>
          <w:rFonts w:ascii="Consolas" w:hAnsi="Consolas" w:cs="Consolas"/>
        </w:rPr>
      </w:pPr>
      <w:ins w:id="7238" w:author="Eliot Ivan Bernstein" w:date="2013-09-21T12:38:00Z">
        <w:r>
          <w:rPr>
            <w:rFonts w:ascii="Consolas" w:hAnsi="Consolas" w:cs="Consolas"/>
          </w:rPr>
          <w:t>00051</w:t>
        </w:r>
      </w:ins>
    </w:p>
    <w:p w:rsidR="00812DCB" w:rsidRDefault="00812DCB" w:rsidP="00812DCB">
      <w:pPr>
        <w:autoSpaceDE w:val="0"/>
        <w:autoSpaceDN w:val="0"/>
        <w:adjustRightInd w:val="0"/>
        <w:spacing w:after="0" w:line="240" w:lineRule="auto"/>
        <w:rPr>
          <w:ins w:id="7239" w:author="Eliot Ivan Bernstein" w:date="2013-09-21T12:38:00Z"/>
          <w:rFonts w:ascii="Consolas" w:hAnsi="Consolas" w:cs="Consolas"/>
        </w:rPr>
      </w:pPr>
      <w:ins w:id="7240" w:author="Eliot Ivan Bernstein" w:date="2013-09-21T12:38:00Z">
        <w:r>
          <w:rPr>
            <w:rFonts w:ascii="Consolas" w:hAnsi="Consolas" w:cs="Consolas"/>
          </w:rPr>
          <w:t>1 Eliot's side of the case have admitted that</w:t>
        </w:r>
      </w:ins>
    </w:p>
    <w:p w:rsidR="00812DCB" w:rsidRDefault="00812DCB" w:rsidP="00812DCB">
      <w:pPr>
        <w:autoSpaceDE w:val="0"/>
        <w:autoSpaceDN w:val="0"/>
        <w:adjustRightInd w:val="0"/>
        <w:spacing w:after="0" w:line="240" w:lineRule="auto"/>
        <w:rPr>
          <w:ins w:id="7241" w:author="Eliot Ivan Bernstein" w:date="2013-09-21T12:38:00Z"/>
          <w:rFonts w:ascii="Consolas" w:hAnsi="Consolas" w:cs="Consolas"/>
        </w:rPr>
      </w:pPr>
      <w:ins w:id="7242" w:author="Eliot Ivan Bernstein" w:date="2013-09-21T12:38:00Z">
        <w:r>
          <w:rPr>
            <w:rFonts w:ascii="Consolas" w:hAnsi="Consolas" w:cs="Consolas"/>
          </w:rPr>
          <w:t>2 those are still the original signatures of</w:t>
        </w:r>
      </w:ins>
    </w:p>
    <w:p w:rsidR="00812DCB" w:rsidRDefault="00812DCB" w:rsidP="00812DCB">
      <w:pPr>
        <w:autoSpaceDE w:val="0"/>
        <w:autoSpaceDN w:val="0"/>
        <w:adjustRightInd w:val="0"/>
        <w:spacing w:after="0" w:line="240" w:lineRule="auto"/>
        <w:rPr>
          <w:ins w:id="7243" w:author="Eliot Ivan Bernstein" w:date="2013-09-21T12:38:00Z"/>
          <w:rFonts w:ascii="Consolas" w:hAnsi="Consolas" w:cs="Consolas"/>
        </w:rPr>
      </w:pPr>
      <w:proofErr w:type="gramStart"/>
      <w:ins w:id="7244" w:author="Eliot Ivan Bernstein" w:date="2013-09-21T12:38:00Z">
        <w:r>
          <w:rPr>
            <w:rFonts w:ascii="Consolas" w:hAnsi="Consolas" w:cs="Consolas"/>
          </w:rPr>
          <w:t>3 either themselves or their father?</w:t>
        </w:r>
        <w:proofErr w:type="gramEnd"/>
      </w:ins>
    </w:p>
    <w:p w:rsidR="00812DCB" w:rsidRDefault="00812DCB" w:rsidP="00812DCB">
      <w:pPr>
        <w:autoSpaceDE w:val="0"/>
        <w:autoSpaceDN w:val="0"/>
        <w:adjustRightInd w:val="0"/>
        <w:spacing w:after="0" w:line="240" w:lineRule="auto"/>
        <w:rPr>
          <w:ins w:id="7245" w:author="Eliot Ivan Bernstein" w:date="2013-09-21T12:38:00Z"/>
          <w:rFonts w:ascii="Consolas" w:hAnsi="Consolas" w:cs="Consolas"/>
        </w:rPr>
      </w:pPr>
      <w:ins w:id="7246" w:author="Eliot Ivan Bernstein" w:date="2013-09-21T12:38:00Z">
        <w:r>
          <w:rPr>
            <w:rFonts w:ascii="Consolas" w:hAnsi="Consolas" w:cs="Consolas"/>
          </w:rPr>
          <w:t>4 MR. SPALLINA: Yes, sir.</w:t>
        </w:r>
      </w:ins>
    </w:p>
    <w:p w:rsidR="00812DCB" w:rsidRDefault="00812DCB" w:rsidP="00812DCB">
      <w:pPr>
        <w:autoSpaceDE w:val="0"/>
        <w:autoSpaceDN w:val="0"/>
        <w:adjustRightInd w:val="0"/>
        <w:spacing w:after="0" w:line="240" w:lineRule="auto"/>
        <w:rPr>
          <w:ins w:id="7247" w:author="Eliot Ivan Bernstein" w:date="2013-09-21T12:38:00Z"/>
          <w:rFonts w:ascii="Consolas" w:hAnsi="Consolas" w:cs="Consolas"/>
        </w:rPr>
      </w:pPr>
      <w:ins w:id="7248" w:author="Eliot Ivan Bernstein" w:date="2013-09-21T12:38:00Z">
        <w:r>
          <w:rPr>
            <w:rFonts w:ascii="Consolas" w:hAnsi="Consolas" w:cs="Consolas"/>
          </w:rPr>
          <w:t>5 THE COURT: I got it.</w:t>
        </w:r>
      </w:ins>
    </w:p>
    <w:p w:rsidR="00812DCB" w:rsidRDefault="00812DCB" w:rsidP="00812DCB">
      <w:pPr>
        <w:autoSpaceDE w:val="0"/>
        <w:autoSpaceDN w:val="0"/>
        <w:adjustRightInd w:val="0"/>
        <w:spacing w:after="0" w:line="240" w:lineRule="auto"/>
        <w:rPr>
          <w:ins w:id="7249" w:author="Eliot Ivan Bernstein" w:date="2013-09-21T12:38:00Z"/>
          <w:rFonts w:ascii="Consolas" w:hAnsi="Consolas" w:cs="Consolas"/>
        </w:rPr>
      </w:pPr>
      <w:ins w:id="7250" w:author="Eliot Ivan Bernstein" w:date="2013-09-21T12:38:00Z">
        <w:r>
          <w:rPr>
            <w:rFonts w:ascii="Consolas" w:hAnsi="Consolas" w:cs="Consolas"/>
          </w:rPr>
          <w:t xml:space="preserve">6 MR. </w:t>
        </w:r>
        <w:proofErr w:type="spellStart"/>
        <w:r>
          <w:rPr>
            <w:rFonts w:ascii="Consolas" w:hAnsi="Consolas" w:cs="Consolas"/>
          </w:rPr>
          <w:t>MANCERI</w:t>
        </w:r>
        <w:proofErr w:type="spellEnd"/>
        <w:r>
          <w:rPr>
            <w:rFonts w:ascii="Consolas" w:hAnsi="Consolas" w:cs="Consolas"/>
          </w:rPr>
          <w:t>: And we can file those</w:t>
        </w:r>
      </w:ins>
    </w:p>
    <w:p w:rsidR="00812DCB" w:rsidRDefault="00812DCB" w:rsidP="00812DCB">
      <w:pPr>
        <w:autoSpaceDE w:val="0"/>
        <w:autoSpaceDN w:val="0"/>
        <w:adjustRightInd w:val="0"/>
        <w:spacing w:after="0" w:line="240" w:lineRule="auto"/>
        <w:rPr>
          <w:ins w:id="7251" w:author="Eliot Ivan Bernstein" w:date="2013-09-21T12:38:00Z"/>
          <w:rFonts w:ascii="Consolas" w:hAnsi="Consolas" w:cs="Consolas"/>
        </w:rPr>
      </w:pPr>
      <w:ins w:id="7252" w:author="Eliot Ivan Bernstein" w:date="2013-09-21T12:38:00Z">
        <w:r>
          <w:rPr>
            <w:rFonts w:ascii="Consolas" w:hAnsi="Consolas" w:cs="Consolas"/>
          </w:rPr>
          <w:t>7 affidavits, Judge, at any time.</w:t>
        </w:r>
      </w:ins>
    </w:p>
    <w:p w:rsidR="00812DCB" w:rsidRDefault="00812DCB" w:rsidP="00812DCB">
      <w:pPr>
        <w:autoSpaceDE w:val="0"/>
        <w:autoSpaceDN w:val="0"/>
        <w:adjustRightInd w:val="0"/>
        <w:spacing w:after="0" w:line="240" w:lineRule="auto"/>
        <w:rPr>
          <w:ins w:id="7253" w:author="Eliot Ivan Bernstein" w:date="2013-09-21T12:38:00Z"/>
          <w:rFonts w:ascii="Consolas" w:hAnsi="Consolas" w:cs="Consolas"/>
        </w:rPr>
      </w:pPr>
      <w:ins w:id="7254" w:author="Eliot Ivan Bernstein" w:date="2013-09-21T12:38:00Z">
        <w:r>
          <w:rPr>
            <w:rFonts w:ascii="Consolas" w:hAnsi="Consolas" w:cs="Consolas"/>
          </w:rPr>
          <w:t>8 THE COURT: So now I'm trying to deal with</w:t>
        </w:r>
      </w:ins>
    </w:p>
    <w:p w:rsidR="00812DCB" w:rsidRDefault="00812DCB" w:rsidP="00812DCB">
      <w:pPr>
        <w:autoSpaceDE w:val="0"/>
        <w:autoSpaceDN w:val="0"/>
        <w:adjustRightInd w:val="0"/>
        <w:spacing w:after="0" w:line="240" w:lineRule="auto"/>
        <w:rPr>
          <w:ins w:id="7255" w:author="Eliot Ivan Bernstein" w:date="2013-09-21T12:38:00Z"/>
          <w:rFonts w:ascii="Consolas" w:hAnsi="Consolas" w:cs="Consolas"/>
        </w:rPr>
      </w:pPr>
      <w:proofErr w:type="gramStart"/>
      <w:ins w:id="7256" w:author="Eliot Ivan Bernstein" w:date="2013-09-21T12:38:00Z">
        <w:r>
          <w:rPr>
            <w:rFonts w:ascii="Consolas" w:hAnsi="Consolas" w:cs="Consolas"/>
          </w:rPr>
          <w:t>9 the oral argument for today.</w:t>
        </w:r>
        <w:proofErr w:type="gramEnd"/>
      </w:ins>
    </w:p>
    <w:p w:rsidR="00812DCB" w:rsidRDefault="00812DCB" w:rsidP="00812DCB">
      <w:pPr>
        <w:autoSpaceDE w:val="0"/>
        <w:autoSpaceDN w:val="0"/>
        <w:adjustRightInd w:val="0"/>
        <w:spacing w:after="0" w:line="240" w:lineRule="auto"/>
        <w:rPr>
          <w:ins w:id="7257" w:author="Eliot Ivan Bernstein" w:date="2013-09-21T12:38:00Z"/>
          <w:rFonts w:ascii="Consolas" w:hAnsi="Consolas" w:cs="Consolas"/>
        </w:rPr>
      </w:pPr>
      <w:ins w:id="7258" w:author="Eliot Ivan Bernstein" w:date="2013-09-21T12:38:00Z">
        <w:r>
          <w:rPr>
            <w:rFonts w:ascii="Consolas" w:hAnsi="Consolas" w:cs="Consolas"/>
          </w:rPr>
          <w:t>10 So I only have in front of me Shirley's</w:t>
        </w:r>
      </w:ins>
    </w:p>
    <w:p w:rsidR="00812DCB" w:rsidRDefault="00812DCB" w:rsidP="00812DCB">
      <w:pPr>
        <w:autoSpaceDE w:val="0"/>
        <w:autoSpaceDN w:val="0"/>
        <w:adjustRightInd w:val="0"/>
        <w:spacing w:after="0" w:line="240" w:lineRule="auto"/>
        <w:rPr>
          <w:ins w:id="7259" w:author="Eliot Ivan Bernstein" w:date="2013-09-21T12:38:00Z"/>
          <w:rFonts w:ascii="Consolas" w:hAnsi="Consolas" w:cs="Consolas"/>
        </w:rPr>
      </w:pPr>
      <w:ins w:id="7260" w:author="Eliot Ivan Bernstein" w:date="2013-09-21T12:38:00Z">
        <w:r>
          <w:rPr>
            <w:rFonts w:ascii="Consolas" w:hAnsi="Consolas" w:cs="Consolas"/>
          </w:rPr>
          <w:t xml:space="preserve">11 </w:t>
        </w:r>
        <w:proofErr w:type="gramStart"/>
        <w:r>
          <w:rPr>
            <w:rFonts w:ascii="Consolas" w:hAnsi="Consolas" w:cs="Consolas"/>
          </w:rPr>
          <w:t>estate</w:t>
        </w:r>
        <w:proofErr w:type="gramEnd"/>
        <w:r>
          <w:rPr>
            <w:rFonts w:ascii="Consolas" w:hAnsi="Consolas" w:cs="Consolas"/>
          </w:rPr>
          <w:t>. Shirley's estate is closed.</w:t>
        </w:r>
      </w:ins>
    </w:p>
    <w:p w:rsidR="00812DCB" w:rsidRDefault="00812DCB" w:rsidP="00812DCB">
      <w:pPr>
        <w:autoSpaceDE w:val="0"/>
        <w:autoSpaceDN w:val="0"/>
        <w:adjustRightInd w:val="0"/>
        <w:spacing w:after="0" w:line="240" w:lineRule="auto"/>
        <w:rPr>
          <w:ins w:id="7261" w:author="Eliot Ivan Bernstein" w:date="2013-09-21T12:38:00Z"/>
          <w:rFonts w:ascii="Consolas" w:hAnsi="Consolas" w:cs="Consolas"/>
        </w:rPr>
      </w:pPr>
      <w:ins w:id="7262" w:author="Eliot Ivan Bernstein" w:date="2013-09-21T12:38:00Z">
        <w:r>
          <w:rPr>
            <w:rFonts w:ascii="Consolas" w:hAnsi="Consolas" w:cs="Consolas"/>
          </w:rPr>
          <w:lastRenderedPageBreak/>
          <w:t xml:space="preserve">12 MR. </w:t>
        </w:r>
        <w:proofErr w:type="spellStart"/>
        <w:r>
          <w:rPr>
            <w:rFonts w:ascii="Consolas" w:hAnsi="Consolas" w:cs="Consolas"/>
          </w:rPr>
          <w:t>MANCERI</w:t>
        </w:r>
        <w:proofErr w:type="spellEnd"/>
        <w:r>
          <w:rPr>
            <w:rFonts w:ascii="Consolas" w:hAnsi="Consolas" w:cs="Consolas"/>
          </w:rPr>
          <w:t>: Your Honor, could I bring</w:t>
        </w:r>
      </w:ins>
    </w:p>
    <w:p w:rsidR="00812DCB" w:rsidRDefault="00812DCB" w:rsidP="00812DCB">
      <w:pPr>
        <w:autoSpaceDE w:val="0"/>
        <w:autoSpaceDN w:val="0"/>
        <w:adjustRightInd w:val="0"/>
        <w:spacing w:after="0" w:line="240" w:lineRule="auto"/>
        <w:rPr>
          <w:ins w:id="7263" w:author="Eliot Ivan Bernstein" w:date="2013-09-21T12:38:00Z"/>
          <w:rFonts w:ascii="Consolas" w:hAnsi="Consolas" w:cs="Consolas"/>
        </w:rPr>
      </w:pPr>
      <w:ins w:id="7264" w:author="Eliot Ivan Bernstein" w:date="2013-09-21T12:38:00Z">
        <w:r>
          <w:rPr>
            <w:rFonts w:ascii="Consolas" w:hAnsi="Consolas" w:cs="Consolas"/>
          </w:rPr>
          <w:t>13 you up to speed on one thing maybe you're not</w:t>
        </w:r>
      </w:ins>
    </w:p>
    <w:p w:rsidR="00812DCB" w:rsidRDefault="00812DCB" w:rsidP="00812DCB">
      <w:pPr>
        <w:autoSpaceDE w:val="0"/>
        <w:autoSpaceDN w:val="0"/>
        <w:adjustRightInd w:val="0"/>
        <w:spacing w:after="0" w:line="240" w:lineRule="auto"/>
        <w:rPr>
          <w:ins w:id="7265" w:author="Eliot Ivan Bernstein" w:date="2013-09-21T12:38:00Z"/>
          <w:rFonts w:ascii="Consolas" w:hAnsi="Consolas" w:cs="Consolas"/>
        </w:rPr>
      </w:pPr>
      <w:proofErr w:type="gramStart"/>
      <w:ins w:id="7266" w:author="Eliot Ivan Bernstein" w:date="2013-09-21T12:38:00Z">
        <w:r>
          <w:rPr>
            <w:rFonts w:ascii="Consolas" w:hAnsi="Consolas" w:cs="Consolas"/>
          </w:rPr>
          <w:t>14 seeing on your docket.</w:t>
        </w:r>
        <w:proofErr w:type="gramEnd"/>
      </w:ins>
    </w:p>
    <w:p w:rsidR="00812DCB" w:rsidRDefault="00812DCB" w:rsidP="00812DCB">
      <w:pPr>
        <w:autoSpaceDE w:val="0"/>
        <w:autoSpaceDN w:val="0"/>
        <w:adjustRightInd w:val="0"/>
        <w:spacing w:after="0" w:line="240" w:lineRule="auto"/>
        <w:rPr>
          <w:ins w:id="7267" w:author="Eliot Ivan Bernstein" w:date="2013-09-21T12:38:00Z"/>
          <w:rFonts w:ascii="Consolas" w:hAnsi="Consolas" w:cs="Consolas"/>
        </w:rPr>
      </w:pPr>
      <w:ins w:id="7268" w:author="Eliot Ivan Bernstein" w:date="2013-09-21T12:38:00Z">
        <w:r>
          <w:rPr>
            <w:rFonts w:ascii="Consolas" w:hAnsi="Consolas" w:cs="Consolas"/>
          </w:rPr>
          <w:t>15 THE COURT: Yes.</w:t>
        </w:r>
      </w:ins>
    </w:p>
    <w:p w:rsidR="00812DCB" w:rsidRDefault="00812DCB" w:rsidP="00812DCB">
      <w:pPr>
        <w:autoSpaceDE w:val="0"/>
        <w:autoSpaceDN w:val="0"/>
        <w:adjustRightInd w:val="0"/>
        <w:spacing w:after="0" w:line="240" w:lineRule="auto"/>
        <w:rPr>
          <w:ins w:id="7269" w:author="Eliot Ivan Bernstein" w:date="2013-09-21T12:38:00Z"/>
          <w:rFonts w:ascii="Consolas" w:hAnsi="Consolas" w:cs="Consolas"/>
        </w:rPr>
      </w:pPr>
      <w:ins w:id="7270" w:author="Eliot Ivan Bernstein" w:date="2013-09-21T12:38:00Z">
        <w:r>
          <w:rPr>
            <w:rFonts w:ascii="Consolas" w:hAnsi="Consolas" w:cs="Consolas"/>
          </w:rPr>
          <w:t xml:space="preserve">16 MR. </w:t>
        </w:r>
        <w:proofErr w:type="spellStart"/>
        <w:r>
          <w:rPr>
            <w:rFonts w:ascii="Consolas" w:hAnsi="Consolas" w:cs="Consolas"/>
          </w:rPr>
          <w:t>MANCERI</w:t>
        </w:r>
        <w:proofErr w:type="spellEnd"/>
        <w:r>
          <w:rPr>
            <w:rFonts w:ascii="Consolas" w:hAnsi="Consolas" w:cs="Consolas"/>
          </w:rPr>
          <w:t>: We actually filed a motion</w:t>
        </w:r>
      </w:ins>
    </w:p>
    <w:p w:rsidR="00812DCB" w:rsidRDefault="00812DCB" w:rsidP="00812DCB">
      <w:pPr>
        <w:autoSpaceDE w:val="0"/>
        <w:autoSpaceDN w:val="0"/>
        <w:adjustRightInd w:val="0"/>
        <w:spacing w:after="0" w:line="240" w:lineRule="auto"/>
        <w:rPr>
          <w:ins w:id="7271" w:author="Eliot Ivan Bernstein" w:date="2013-09-21T12:38:00Z"/>
          <w:rFonts w:ascii="Consolas" w:hAnsi="Consolas" w:cs="Consolas"/>
        </w:rPr>
      </w:pPr>
      <w:ins w:id="7272" w:author="Eliot Ivan Bernstein" w:date="2013-09-21T12:38:00Z">
        <w:r>
          <w:rPr>
            <w:rFonts w:ascii="Consolas" w:hAnsi="Consolas" w:cs="Consolas"/>
          </w:rPr>
          <w:t>17 to actually reopen the estate when we learned</w:t>
        </w:r>
      </w:ins>
    </w:p>
    <w:p w:rsidR="00812DCB" w:rsidRDefault="00812DCB" w:rsidP="00812DCB">
      <w:pPr>
        <w:autoSpaceDE w:val="0"/>
        <w:autoSpaceDN w:val="0"/>
        <w:adjustRightInd w:val="0"/>
        <w:spacing w:after="0" w:line="240" w:lineRule="auto"/>
        <w:rPr>
          <w:ins w:id="7273" w:author="Eliot Ivan Bernstein" w:date="2013-09-21T12:38:00Z"/>
          <w:rFonts w:ascii="Consolas" w:hAnsi="Consolas" w:cs="Consolas"/>
        </w:rPr>
      </w:pPr>
      <w:ins w:id="7274" w:author="Eliot Ivan Bernstein" w:date="2013-09-21T12:38:00Z">
        <w:r>
          <w:rPr>
            <w:rFonts w:ascii="Consolas" w:hAnsi="Consolas" w:cs="Consolas"/>
          </w:rPr>
          <w:t>18 about the deficiency in the affidavit issue.</w:t>
        </w:r>
      </w:ins>
    </w:p>
    <w:p w:rsidR="00812DCB" w:rsidRDefault="00812DCB" w:rsidP="00812DCB">
      <w:pPr>
        <w:autoSpaceDE w:val="0"/>
        <w:autoSpaceDN w:val="0"/>
        <w:adjustRightInd w:val="0"/>
        <w:spacing w:after="0" w:line="240" w:lineRule="auto"/>
        <w:rPr>
          <w:ins w:id="7275" w:author="Eliot Ivan Bernstein" w:date="2013-09-21T12:38:00Z"/>
          <w:rFonts w:ascii="Consolas" w:hAnsi="Consolas" w:cs="Consolas"/>
        </w:rPr>
      </w:pPr>
      <w:ins w:id="7276" w:author="Eliot Ivan Bernstein" w:date="2013-09-21T12:38:00Z">
        <w:r>
          <w:rPr>
            <w:rFonts w:ascii="Consolas" w:hAnsi="Consolas" w:cs="Consolas"/>
          </w:rPr>
          <w:t>19 THE COURT: Okay.</w:t>
        </w:r>
      </w:ins>
    </w:p>
    <w:p w:rsidR="00812DCB" w:rsidRDefault="00812DCB" w:rsidP="00812DCB">
      <w:pPr>
        <w:autoSpaceDE w:val="0"/>
        <w:autoSpaceDN w:val="0"/>
        <w:adjustRightInd w:val="0"/>
        <w:spacing w:after="0" w:line="240" w:lineRule="auto"/>
        <w:rPr>
          <w:ins w:id="7277" w:author="Eliot Ivan Bernstein" w:date="2013-09-21T12:38:00Z"/>
          <w:rFonts w:ascii="Consolas" w:hAnsi="Consolas" w:cs="Consolas"/>
        </w:rPr>
      </w:pPr>
      <w:ins w:id="7278" w:author="Eliot Ivan Bernstein" w:date="2013-09-21T12:38:00Z">
        <w:r>
          <w:rPr>
            <w:rFonts w:ascii="Consolas" w:hAnsi="Consolas" w:cs="Consolas"/>
          </w:rPr>
          <w:t xml:space="preserve">20 MR. </w:t>
        </w:r>
        <w:proofErr w:type="spellStart"/>
        <w:r>
          <w:rPr>
            <w:rFonts w:ascii="Consolas" w:hAnsi="Consolas" w:cs="Consolas"/>
          </w:rPr>
          <w:t>MANCERI</w:t>
        </w:r>
        <w:proofErr w:type="spellEnd"/>
        <w:r>
          <w:rPr>
            <w:rFonts w:ascii="Consolas" w:hAnsi="Consolas" w:cs="Consolas"/>
          </w:rPr>
          <w:t>: And that was signed</w:t>
        </w:r>
      </w:ins>
    </w:p>
    <w:p w:rsidR="00812DCB" w:rsidRDefault="00812DCB" w:rsidP="00812DCB">
      <w:pPr>
        <w:autoSpaceDE w:val="0"/>
        <w:autoSpaceDN w:val="0"/>
        <w:adjustRightInd w:val="0"/>
        <w:spacing w:after="0" w:line="240" w:lineRule="auto"/>
        <w:rPr>
          <w:ins w:id="7279" w:author="Eliot Ivan Bernstein" w:date="2013-09-21T12:38:00Z"/>
          <w:rFonts w:ascii="Consolas" w:hAnsi="Consolas" w:cs="Consolas"/>
        </w:rPr>
      </w:pPr>
      <w:proofErr w:type="gramStart"/>
      <w:ins w:id="7280" w:author="Eliot Ivan Bernstein" w:date="2013-09-21T12:38:00Z">
        <w:r>
          <w:rPr>
            <w:rFonts w:ascii="Consolas" w:hAnsi="Consolas" w:cs="Consolas"/>
          </w:rPr>
          <w:t>21 August 28th of this year.</w:t>
        </w:r>
        <w:proofErr w:type="gramEnd"/>
        <w:r>
          <w:rPr>
            <w:rFonts w:ascii="Consolas" w:hAnsi="Consolas" w:cs="Consolas"/>
          </w:rPr>
          <w:t xml:space="preserve"> Do you have a </w:t>
        </w:r>
        <w:proofErr w:type="gramStart"/>
        <w:r>
          <w:rPr>
            <w:rFonts w:ascii="Consolas" w:hAnsi="Consolas" w:cs="Consolas"/>
          </w:rPr>
          <w:t>copy</w:t>
        </w:r>
        <w:proofErr w:type="gramEnd"/>
      </w:ins>
    </w:p>
    <w:p w:rsidR="00812DCB" w:rsidRDefault="00812DCB" w:rsidP="00812DCB">
      <w:pPr>
        <w:autoSpaceDE w:val="0"/>
        <w:autoSpaceDN w:val="0"/>
        <w:adjustRightInd w:val="0"/>
        <w:spacing w:after="0" w:line="240" w:lineRule="auto"/>
        <w:rPr>
          <w:ins w:id="7281" w:author="Eliot Ivan Bernstein" w:date="2013-09-21T12:38:00Z"/>
          <w:rFonts w:ascii="Consolas" w:hAnsi="Consolas" w:cs="Consolas"/>
        </w:rPr>
      </w:pPr>
      <w:ins w:id="7282" w:author="Eliot Ivan Bernstein" w:date="2013-09-21T12:38:00Z">
        <w:r>
          <w:rPr>
            <w:rFonts w:ascii="Consolas" w:hAnsi="Consolas" w:cs="Consolas"/>
          </w:rPr>
          <w:t>22 of that, Judge, can I approach?</w:t>
        </w:r>
      </w:ins>
    </w:p>
    <w:p w:rsidR="00812DCB" w:rsidRDefault="00812DCB" w:rsidP="00812DCB">
      <w:pPr>
        <w:autoSpaceDE w:val="0"/>
        <w:autoSpaceDN w:val="0"/>
        <w:adjustRightInd w:val="0"/>
        <w:spacing w:after="0" w:line="240" w:lineRule="auto"/>
        <w:rPr>
          <w:ins w:id="7283" w:author="Eliot Ivan Bernstein" w:date="2013-09-21T12:38:00Z"/>
          <w:rFonts w:ascii="Consolas" w:hAnsi="Consolas" w:cs="Consolas"/>
        </w:rPr>
      </w:pPr>
      <w:ins w:id="7284" w:author="Eliot Ivan Bernstein" w:date="2013-09-21T12:38:00Z">
        <w:r>
          <w:rPr>
            <w:rFonts w:ascii="Consolas" w:hAnsi="Consolas" w:cs="Consolas"/>
          </w:rPr>
          <w:t>23 THE COURT: Hold on, it should be here,</w:t>
        </w:r>
      </w:ins>
    </w:p>
    <w:p w:rsidR="00812DCB" w:rsidRDefault="00812DCB" w:rsidP="00812DCB">
      <w:pPr>
        <w:autoSpaceDE w:val="0"/>
        <w:autoSpaceDN w:val="0"/>
        <w:adjustRightInd w:val="0"/>
        <w:spacing w:after="0" w:line="240" w:lineRule="auto"/>
        <w:rPr>
          <w:ins w:id="7285" w:author="Eliot Ivan Bernstein" w:date="2013-09-21T12:38:00Z"/>
          <w:rFonts w:ascii="Consolas" w:hAnsi="Consolas" w:cs="Consolas"/>
        </w:rPr>
      </w:pPr>
      <w:ins w:id="7286" w:author="Eliot Ivan Bernstein" w:date="2013-09-21T12:38:00Z">
        <w:r>
          <w:rPr>
            <w:rFonts w:ascii="Consolas" w:hAnsi="Consolas" w:cs="Consolas"/>
          </w:rPr>
          <w:t>24 but let's see. Because I have an August 28th</w:t>
        </w:r>
      </w:ins>
    </w:p>
    <w:p w:rsidR="00812DCB" w:rsidRDefault="00812DCB" w:rsidP="00812DCB">
      <w:pPr>
        <w:autoSpaceDE w:val="0"/>
        <w:autoSpaceDN w:val="0"/>
        <w:adjustRightInd w:val="0"/>
        <w:spacing w:after="0" w:line="240" w:lineRule="auto"/>
        <w:rPr>
          <w:ins w:id="7287" w:author="Eliot Ivan Bernstein" w:date="2013-09-21T12:38:00Z"/>
          <w:rFonts w:ascii="Consolas" w:hAnsi="Consolas" w:cs="Consolas"/>
        </w:rPr>
      </w:pPr>
      <w:ins w:id="7288" w:author="Eliot Ivan Bernstein" w:date="2013-09-21T12:38:00Z">
        <w:r>
          <w:rPr>
            <w:rFonts w:ascii="Consolas" w:hAnsi="Consolas" w:cs="Consolas"/>
          </w:rPr>
          <w:t>Page 29</w:t>
        </w:r>
      </w:ins>
    </w:p>
    <w:p w:rsidR="00812DCB" w:rsidRDefault="00812DCB" w:rsidP="00812DCB">
      <w:pPr>
        <w:autoSpaceDE w:val="0"/>
        <w:autoSpaceDN w:val="0"/>
        <w:adjustRightInd w:val="0"/>
        <w:spacing w:after="0" w:line="240" w:lineRule="auto"/>
        <w:rPr>
          <w:ins w:id="7289" w:author="Eliot Ivan Bernstein" w:date="2013-09-21T12:38:00Z"/>
          <w:rFonts w:ascii="Consolas" w:hAnsi="Consolas" w:cs="Consolas"/>
        </w:rPr>
      </w:pPr>
      <w:ins w:id="7290" w:author="Eliot Ivan Bernstein" w:date="2013-09-21T12:38:00Z">
        <w:r>
          <w:rPr>
            <w:rFonts w:ascii="Consolas" w:hAnsi="Consolas" w:cs="Consolas"/>
          </w:rPr>
          <w:t xml:space="preserve">In Re_ </w:t>
        </w:r>
        <w:proofErr w:type="gramStart"/>
        <w:r>
          <w:rPr>
            <w:rFonts w:ascii="Consolas" w:hAnsi="Consolas" w:cs="Consolas"/>
          </w:rPr>
          <w:t>The</w:t>
        </w:r>
        <w:proofErr w:type="gramEnd"/>
        <w:r>
          <w:rPr>
            <w:rFonts w:ascii="Consolas" w:hAnsi="Consolas" w:cs="Consolas"/>
          </w:rPr>
          <w:t xml:space="preserve"> Estate of Shirley Bernstein.txt</w:t>
        </w:r>
      </w:ins>
    </w:p>
    <w:p w:rsidR="00812DCB" w:rsidRDefault="00812DCB" w:rsidP="00812DCB">
      <w:pPr>
        <w:autoSpaceDE w:val="0"/>
        <w:autoSpaceDN w:val="0"/>
        <w:adjustRightInd w:val="0"/>
        <w:spacing w:after="0" w:line="240" w:lineRule="auto"/>
        <w:rPr>
          <w:ins w:id="7291" w:author="Eliot Ivan Bernstein" w:date="2013-09-21T12:38:00Z"/>
          <w:rFonts w:ascii="Consolas" w:hAnsi="Consolas" w:cs="Consolas"/>
        </w:rPr>
      </w:pPr>
      <w:ins w:id="7292" w:author="Eliot Ivan Bernstein" w:date="2013-09-21T12:38:00Z">
        <w:r>
          <w:rPr>
            <w:rFonts w:ascii="Consolas" w:hAnsi="Consolas" w:cs="Consolas"/>
          </w:rPr>
          <w:t>25 file, I have that.</w:t>
        </w:r>
      </w:ins>
    </w:p>
    <w:p w:rsidR="00812DCB" w:rsidRDefault="00812DCB" w:rsidP="00812DCB">
      <w:pPr>
        <w:autoSpaceDE w:val="0"/>
        <w:autoSpaceDN w:val="0"/>
        <w:adjustRightInd w:val="0"/>
        <w:spacing w:after="0" w:line="240" w:lineRule="auto"/>
        <w:rPr>
          <w:ins w:id="7293" w:author="Eliot Ivan Bernstein" w:date="2013-09-21T12:38:00Z"/>
          <w:rFonts w:ascii="Consolas" w:hAnsi="Consolas" w:cs="Consolas"/>
        </w:rPr>
      </w:pPr>
      <w:ins w:id="7294" w:author="Eliot Ivan Bernstein" w:date="2013-09-21T12:38:00Z">
        <w:r>
          <w:rPr>
            <w:rFonts w:ascii="Consolas" w:hAnsi="Consolas" w:cs="Consolas"/>
          </w:rPr>
          <w:t>00052</w:t>
        </w:r>
      </w:ins>
    </w:p>
    <w:p w:rsidR="00812DCB" w:rsidRDefault="00812DCB" w:rsidP="00812DCB">
      <w:pPr>
        <w:autoSpaceDE w:val="0"/>
        <w:autoSpaceDN w:val="0"/>
        <w:adjustRightInd w:val="0"/>
        <w:spacing w:after="0" w:line="240" w:lineRule="auto"/>
        <w:rPr>
          <w:ins w:id="7295" w:author="Eliot Ivan Bernstein" w:date="2013-09-21T12:38:00Z"/>
          <w:rFonts w:ascii="Consolas" w:hAnsi="Consolas" w:cs="Consolas"/>
        </w:rPr>
      </w:pPr>
      <w:ins w:id="7296" w:author="Eliot Ivan Bernstein" w:date="2013-09-21T12:38:00Z">
        <w:r>
          <w:rPr>
            <w:rFonts w:ascii="Consolas" w:hAnsi="Consolas" w:cs="Consolas"/>
          </w:rPr>
          <w:t xml:space="preserve">1 MR. </w:t>
        </w:r>
        <w:proofErr w:type="spellStart"/>
        <w:r>
          <w:rPr>
            <w:rFonts w:ascii="Consolas" w:hAnsi="Consolas" w:cs="Consolas"/>
          </w:rPr>
          <w:t>MANCERI</w:t>
        </w:r>
        <w:proofErr w:type="spellEnd"/>
        <w:r>
          <w:rPr>
            <w:rFonts w:ascii="Consolas" w:hAnsi="Consolas" w:cs="Consolas"/>
          </w:rPr>
          <w:t>: You have that.</w:t>
        </w:r>
      </w:ins>
    </w:p>
    <w:p w:rsidR="00812DCB" w:rsidRDefault="00812DCB" w:rsidP="00812DCB">
      <w:pPr>
        <w:autoSpaceDE w:val="0"/>
        <w:autoSpaceDN w:val="0"/>
        <w:adjustRightInd w:val="0"/>
        <w:spacing w:after="0" w:line="240" w:lineRule="auto"/>
        <w:rPr>
          <w:ins w:id="7297" w:author="Eliot Ivan Bernstein" w:date="2013-09-21T12:38:00Z"/>
          <w:rFonts w:ascii="Consolas" w:hAnsi="Consolas" w:cs="Consolas"/>
        </w:rPr>
      </w:pPr>
      <w:ins w:id="7298" w:author="Eliot Ivan Bernstein" w:date="2013-09-21T12:38:00Z">
        <w:r>
          <w:rPr>
            <w:rFonts w:ascii="Consolas" w:hAnsi="Consolas" w:cs="Consolas"/>
          </w:rPr>
          <w:t>2 THE COURT: Motion to reopen the estate.</w:t>
        </w:r>
      </w:ins>
    </w:p>
    <w:p w:rsidR="00812DCB" w:rsidRDefault="00812DCB" w:rsidP="00812DCB">
      <w:pPr>
        <w:autoSpaceDE w:val="0"/>
        <w:autoSpaceDN w:val="0"/>
        <w:adjustRightInd w:val="0"/>
        <w:spacing w:after="0" w:line="240" w:lineRule="auto"/>
        <w:rPr>
          <w:ins w:id="7299" w:author="Eliot Ivan Bernstein" w:date="2013-09-21T12:38:00Z"/>
          <w:rFonts w:ascii="Consolas" w:hAnsi="Consolas" w:cs="Consolas"/>
        </w:rPr>
      </w:pPr>
      <w:ins w:id="7300" w:author="Eliot Ivan Bernstein" w:date="2013-09-21T12:38:00Z">
        <w:r>
          <w:rPr>
            <w:rFonts w:ascii="Consolas" w:hAnsi="Consolas" w:cs="Consolas"/>
          </w:rPr>
          <w:t xml:space="preserve">3 MR. </w:t>
        </w:r>
        <w:proofErr w:type="spellStart"/>
        <w:r>
          <w:rPr>
            <w:rFonts w:ascii="Consolas" w:hAnsi="Consolas" w:cs="Consolas"/>
          </w:rPr>
          <w:t>MANCERI</w:t>
        </w:r>
        <w:proofErr w:type="spellEnd"/>
        <w:r>
          <w:rPr>
            <w:rFonts w:ascii="Consolas" w:hAnsi="Consolas" w:cs="Consolas"/>
          </w:rPr>
          <w:t xml:space="preserve">: Right, </w:t>
        </w:r>
        <w:proofErr w:type="gramStart"/>
        <w:r>
          <w:rPr>
            <w:rFonts w:ascii="Consolas" w:hAnsi="Consolas" w:cs="Consolas"/>
          </w:rPr>
          <w:t>your</w:t>
        </w:r>
        <w:proofErr w:type="gramEnd"/>
        <w:r>
          <w:rPr>
            <w:rFonts w:ascii="Consolas" w:hAnsi="Consolas" w:cs="Consolas"/>
          </w:rPr>
          <w:t xml:space="preserve"> Honor. We set</w:t>
        </w:r>
      </w:ins>
    </w:p>
    <w:p w:rsidR="00812DCB" w:rsidRDefault="00812DCB" w:rsidP="00812DCB">
      <w:pPr>
        <w:autoSpaceDE w:val="0"/>
        <w:autoSpaceDN w:val="0"/>
        <w:adjustRightInd w:val="0"/>
        <w:spacing w:after="0" w:line="240" w:lineRule="auto"/>
        <w:rPr>
          <w:ins w:id="7301" w:author="Eliot Ivan Bernstein" w:date="2013-09-21T12:38:00Z"/>
          <w:rFonts w:ascii="Consolas" w:hAnsi="Consolas" w:cs="Consolas"/>
        </w:rPr>
      </w:pPr>
      <w:proofErr w:type="gramStart"/>
      <w:ins w:id="7302" w:author="Eliot Ivan Bernstein" w:date="2013-09-21T12:38:00Z">
        <w:r>
          <w:rPr>
            <w:rFonts w:ascii="Consolas" w:hAnsi="Consolas" w:cs="Consolas"/>
          </w:rPr>
          <w:t>4 it for an evidentiary hearing.</w:t>
        </w:r>
        <w:proofErr w:type="gramEnd"/>
      </w:ins>
    </w:p>
    <w:p w:rsidR="00812DCB" w:rsidRDefault="00812DCB" w:rsidP="00812DCB">
      <w:pPr>
        <w:autoSpaceDE w:val="0"/>
        <w:autoSpaceDN w:val="0"/>
        <w:adjustRightInd w:val="0"/>
        <w:spacing w:after="0" w:line="240" w:lineRule="auto"/>
        <w:rPr>
          <w:ins w:id="7303" w:author="Eliot Ivan Bernstein" w:date="2013-09-21T12:38:00Z"/>
          <w:rFonts w:ascii="Consolas" w:hAnsi="Consolas" w:cs="Consolas"/>
        </w:rPr>
      </w:pPr>
      <w:ins w:id="7304" w:author="Eliot Ivan Bernstein" w:date="2013-09-21T12:38:00Z">
        <w:r>
          <w:rPr>
            <w:rFonts w:ascii="Consolas" w:hAnsi="Consolas" w:cs="Consolas"/>
          </w:rPr>
          <w:t>5 THE COURT: When is it set?</w:t>
        </w:r>
      </w:ins>
    </w:p>
    <w:p w:rsidR="00812DCB" w:rsidRDefault="00812DCB" w:rsidP="00812DCB">
      <w:pPr>
        <w:autoSpaceDE w:val="0"/>
        <w:autoSpaceDN w:val="0"/>
        <w:adjustRightInd w:val="0"/>
        <w:spacing w:after="0" w:line="240" w:lineRule="auto"/>
        <w:rPr>
          <w:ins w:id="7305" w:author="Eliot Ivan Bernstein" w:date="2013-09-21T12:38:00Z"/>
          <w:rFonts w:ascii="Consolas" w:hAnsi="Consolas" w:cs="Consolas"/>
        </w:rPr>
      </w:pPr>
      <w:ins w:id="7306" w:author="Eliot Ivan Bernstein" w:date="2013-09-21T12:38:00Z">
        <w:r>
          <w:rPr>
            <w:rFonts w:ascii="Consolas" w:hAnsi="Consolas" w:cs="Consolas"/>
          </w:rPr>
          <w:t xml:space="preserve">6 MR. </w:t>
        </w:r>
        <w:proofErr w:type="spellStart"/>
        <w:r>
          <w:rPr>
            <w:rFonts w:ascii="Consolas" w:hAnsi="Consolas" w:cs="Consolas"/>
          </w:rPr>
          <w:t>MANCERI</w:t>
        </w:r>
        <w:proofErr w:type="spellEnd"/>
        <w:r>
          <w:rPr>
            <w:rFonts w:ascii="Consolas" w:hAnsi="Consolas" w:cs="Consolas"/>
          </w:rPr>
          <w:t>: It's set for October 28th,</w:t>
        </w:r>
      </w:ins>
    </w:p>
    <w:p w:rsidR="00812DCB" w:rsidRDefault="00812DCB" w:rsidP="00812DCB">
      <w:pPr>
        <w:autoSpaceDE w:val="0"/>
        <w:autoSpaceDN w:val="0"/>
        <w:adjustRightInd w:val="0"/>
        <w:spacing w:after="0" w:line="240" w:lineRule="auto"/>
        <w:rPr>
          <w:ins w:id="7307" w:author="Eliot Ivan Bernstein" w:date="2013-09-21T12:38:00Z"/>
          <w:rFonts w:ascii="Consolas" w:hAnsi="Consolas" w:cs="Consolas"/>
        </w:rPr>
      </w:pPr>
      <w:proofErr w:type="gramStart"/>
      <w:ins w:id="7308" w:author="Eliot Ivan Bernstein" w:date="2013-09-21T12:38:00Z">
        <w:r>
          <w:rPr>
            <w:rFonts w:ascii="Consolas" w:hAnsi="Consolas" w:cs="Consolas"/>
          </w:rPr>
          <w:t>7 your Honor, for an hour at 11:00 a.m.</w:t>
        </w:r>
        <w:proofErr w:type="gramEnd"/>
      </w:ins>
    </w:p>
    <w:p w:rsidR="00812DCB" w:rsidRDefault="00812DCB" w:rsidP="00812DCB">
      <w:pPr>
        <w:autoSpaceDE w:val="0"/>
        <w:autoSpaceDN w:val="0"/>
        <w:adjustRightInd w:val="0"/>
        <w:spacing w:after="0" w:line="240" w:lineRule="auto"/>
        <w:rPr>
          <w:ins w:id="7309" w:author="Eliot Ivan Bernstein" w:date="2013-09-21T12:38:00Z"/>
          <w:rFonts w:ascii="Consolas" w:hAnsi="Consolas" w:cs="Consolas"/>
        </w:rPr>
      </w:pPr>
      <w:ins w:id="7310" w:author="Eliot Ivan Bernstein" w:date="2013-09-21T12:38:00Z">
        <w:r>
          <w:rPr>
            <w:rFonts w:ascii="Consolas" w:hAnsi="Consolas" w:cs="Consolas"/>
          </w:rPr>
          <w:t>8 THE COURT: I'm going to decide on</w:t>
        </w:r>
      </w:ins>
    </w:p>
    <w:p w:rsidR="00812DCB" w:rsidRDefault="00812DCB" w:rsidP="00812DCB">
      <w:pPr>
        <w:autoSpaceDE w:val="0"/>
        <w:autoSpaceDN w:val="0"/>
        <w:adjustRightInd w:val="0"/>
        <w:spacing w:after="0" w:line="240" w:lineRule="auto"/>
        <w:rPr>
          <w:ins w:id="7311" w:author="Eliot Ivan Bernstein" w:date="2013-09-21T12:38:00Z"/>
          <w:rFonts w:ascii="Consolas" w:hAnsi="Consolas" w:cs="Consolas"/>
        </w:rPr>
      </w:pPr>
      <w:ins w:id="7312" w:author="Eliot Ivan Bernstein" w:date="2013-09-21T12:38:00Z">
        <w:r>
          <w:rPr>
            <w:rFonts w:ascii="Consolas" w:hAnsi="Consolas" w:cs="Consolas"/>
          </w:rPr>
          <w:t>9 Shirley's case whether to open it and how to</w:t>
        </w:r>
      </w:ins>
    </w:p>
    <w:p w:rsidR="00812DCB" w:rsidRDefault="00812DCB" w:rsidP="00812DCB">
      <w:pPr>
        <w:autoSpaceDE w:val="0"/>
        <w:autoSpaceDN w:val="0"/>
        <w:adjustRightInd w:val="0"/>
        <w:spacing w:after="0" w:line="240" w:lineRule="auto"/>
        <w:rPr>
          <w:ins w:id="7313" w:author="Eliot Ivan Bernstein" w:date="2013-09-21T12:38:00Z"/>
          <w:rFonts w:ascii="Consolas" w:hAnsi="Consolas" w:cs="Consolas"/>
        </w:rPr>
      </w:pPr>
      <w:ins w:id="7314" w:author="Eliot Ivan Bernstein" w:date="2013-09-21T12:38:00Z">
        <w:r>
          <w:rPr>
            <w:rFonts w:ascii="Consolas" w:hAnsi="Consolas" w:cs="Consolas"/>
          </w:rPr>
          <w:t>10 deal with whatever issues pertain to this, but,</w:t>
        </w:r>
      </w:ins>
    </w:p>
    <w:p w:rsidR="00812DCB" w:rsidRDefault="00812DCB" w:rsidP="00812DCB">
      <w:pPr>
        <w:autoSpaceDE w:val="0"/>
        <w:autoSpaceDN w:val="0"/>
        <w:adjustRightInd w:val="0"/>
        <w:spacing w:after="0" w:line="240" w:lineRule="auto"/>
        <w:rPr>
          <w:ins w:id="7315" w:author="Eliot Ivan Bernstein" w:date="2013-09-21T12:38:00Z"/>
          <w:rFonts w:ascii="Consolas" w:hAnsi="Consolas" w:cs="Consolas"/>
        </w:rPr>
      </w:pPr>
      <w:ins w:id="7316" w:author="Eliot Ivan Bernstein" w:date="2013-09-21T12:38:00Z">
        <w:r>
          <w:rPr>
            <w:rFonts w:ascii="Consolas" w:hAnsi="Consolas" w:cs="Consolas"/>
          </w:rPr>
          <w:t>11 Eliot, on your side you have an emergency</w:t>
        </w:r>
      </w:ins>
    </w:p>
    <w:p w:rsidR="00812DCB" w:rsidRDefault="00812DCB" w:rsidP="00812DCB">
      <w:pPr>
        <w:autoSpaceDE w:val="0"/>
        <w:autoSpaceDN w:val="0"/>
        <w:adjustRightInd w:val="0"/>
        <w:spacing w:after="0" w:line="240" w:lineRule="auto"/>
        <w:rPr>
          <w:ins w:id="7317" w:author="Eliot Ivan Bernstein" w:date="2013-09-21T12:38:00Z"/>
          <w:rFonts w:ascii="Consolas" w:hAnsi="Consolas" w:cs="Consolas"/>
        </w:rPr>
      </w:pPr>
      <w:ins w:id="7318" w:author="Eliot Ivan Bernstein" w:date="2013-09-21T12:38:00Z">
        <w:r>
          <w:rPr>
            <w:rFonts w:ascii="Consolas" w:hAnsi="Consolas" w:cs="Consolas"/>
          </w:rPr>
          <w:t>12 motion to freeze assets of the estate, so I</w:t>
        </w:r>
      </w:ins>
    </w:p>
    <w:p w:rsidR="00812DCB" w:rsidRDefault="00812DCB" w:rsidP="00812DCB">
      <w:pPr>
        <w:autoSpaceDE w:val="0"/>
        <w:autoSpaceDN w:val="0"/>
        <w:adjustRightInd w:val="0"/>
        <w:spacing w:after="0" w:line="240" w:lineRule="auto"/>
        <w:rPr>
          <w:ins w:id="7319" w:author="Eliot Ivan Bernstein" w:date="2013-09-21T12:38:00Z"/>
          <w:rFonts w:ascii="Consolas" w:hAnsi="Consolas" w:cs="Consolas"/>
        </w:rPr>
      </w:pPr>
      <w:ins w:id="7320" w:author="Eliot Ivan Bernstein" w:date="2013-09-21T12:38:00Z">
        <w:r>
          <w:rPr>
            <w:rFonts w:ascii="Consolas" w:hAnsi="Consolas" w:cs="Consolas"/>
          </w:rPr>
          <w:t>13 would say to you with a closed estate where the</w:t>
        </w:r>
      </w:ins>
    </w:p>
    <w:p w:rsidR="00812DCB" w:rsidRDefault="00812DCB" w:rsidP="00812DCB">
      <w:pPr>
        <w:autoSpaceDE w:val="0"/>
        <w:autoSpaceDN w:val="0"/>
        <w:adjustRightInd w:val="0"/>
        <w:spacing w:after="0" w:line="240" w:lineRule="auto"/>
        <w:rPr>
          <w:ins w:id="7321" w:author="Eliot Ivan Bernstein" w:date="2013-09-21T12:38:00Z"/>
          <w:rFonts w:ascii="Consolas" w:hAnsi="Consolas" w:cs="Consolas"/>
        </w:rPr>
      </w:pPr>
      <w:ins w:id="7322" w:author="Eliot Ivan Bernstein" w:date="2013-09-21T12:38:00Z">
        <w:r>
          <w:rPr>
            <w:rFonts w:ascii="Consolas" w:hAnsi="Consolas" w:cs="Consolas"/>
          </w:rPr>
          <w:t>14 PR, Simon, has been already discharged, and a</w:t>
        </w:r>
      </w:ins>
    </w:p>
    <w:p w:rsidR="00812DCB" w:rsidRDefault="00812DCB" w:rsidP="00812DCB">
      <w:pPr>
        <w:autoSpaceDE w:val="0"/>
        <w:autoSpaceDN w:val="0"/>
        <w:adjustRightInd w:val="0"/>
        <w:spacing w:after="0" w:line="240" w:lineRule="auto"/>
        <w:rPr>
          <w:ins w:id="7323" w:author="Eliot Ivan Bernstein" w:date="2013-09-21T12:38:00Z"/>
          <w:rFonts w:ascii="Consolas" w:hAnsi="Consolas" w:cs="Consolas"/>
        </w:rPr>
      </w:pPr>
      <w:ins w:id="7324" w:author="Eliot Ivan Bernstein" w:date="2013-09-21T12:38:00Z">
        <w:r>
          <w:rPr>
            <w:rFonts w:ascii="Consolas" w:hAnsi="Consolas" w:cs="Consolas"/>
          </w:rPr>
          <w:t>15 petition for discharge approved, what assets</w:t>
        </w:r>
      </w:ins>
    </w:p>
    <w:p w:rsidR="00812DCB" w:rsidRDefault="00812DCB" w:rsidP="00812DCB">
      <w:pPr>
        <w:autoSpaceDE w:val="0"/>
        <w:autoSpaceDN w:val="0"/>
        <w:adjustRightInd w:val="0"/>
        <w:spacing w:after="0" w:line="240" w:lineRule="auto"/>
        <w:rPr>
          <w:ins w:id="7325" w:author="Eliot Ivan Bernstein" w:date="2013-09-21T12:38:00Z"/>
          <w:rFonts w:ascii="Consolas" w:hAnsi="Consolas" w:cs="Consolas"/>
        </w:rPr>
      </w:pPr>
      <w:ins w:id="7326" w:author="Eliot Ivan Bernstein" w:date="2013-09-21T12:38:00Z">
        <w:r>
          <w:rPr>
            <w:rFonts w:ascii="Consolas" w:hAnsi="Consolas" w:cs="Consolas"/>
          </w:rPr>
          <w:t>16 are there in a closed estate where the estate</w:t>
        </w:r>
      </w:ins>
    </w:p>
    <w:p w:rsidR="00812DCB" w:rsidRDefault="00812DCB" w:rsidP="00812DCB">
      <w:pPr>
        <w:autoSpaceDE w:val="0"/>
        <w:autoSpaceDN w:val="0"/>
        <w:adjustRightInd w:val="0"/>
        <w:spacing w:after="0" w:line="240" w:lineRule="auto"/>
        <w:rPr>
          <w:ins w:id="7327" w:author="Eliot Ivan Bernstein" w:date="2013-09-21T12:38:00Z"/>
          <w:rFonts w:ascii="Consolas" w:hAnsi="Consolas" w:cs="Consolas"/>
        </w:rPr>
      </w:pPr>
      <w:ins w:id="7328" w:author="Eliot Ivan Bernstein" w:date="2013-09-21T12:38:00Z">
        <w:r>
          <w:rPr>
            <w:rFonts w:ascii="Consolas" w:hAnsi="Consolas" w:cs="Consolas"/>
          </w:rPr>
          <w:t>17 assets have already been distributed that I can</w:t>
        </w:r>
      </w:ins>
    </w:p>
    <w:p w:rsidR="00812DCB" w:rsidRDefault="00812DCB" w:rsidP="00812DCB">
      <w:pPr>
        <w:autoSpaceDE w:val="0"/>
        <w:autoSpaceDN w:val="0"/>
        <w:adjustRightInd w:val="0"/>
        <w:spacing w:after="0" w:line="240" w:lineRule="auto"/>
        <w:rPr>
          <w:ins w:id="7329" w:author="Eliot Ivan Bernstein" w:date="2013-09-21T12:38:00Z"/>
          <w:rFonts w:ascii="Consolas" w:hAnsi="Consolas" w:cs="Consolas"/>
        </w:rPr>
      </w:pPr>
      <w:ins w:id="7330" w:author="Eliot Ivan Bernstein" w:date="2013-09-21T12:38:00Z">
        <w:r>
          <w:rPr>
            <w:rFonts w:ascii="Consolas" w:hAnsi="Consolas" w:cs="Consolas"/>
          </w:rPr>
          <w:t>18 now in your motion freeze?</w:t>
        </w:r>
      </w:ins>
    </w:p>
    <w:p w:rsidR="00812DCB" w:rsidRDefault="00812DCB" w:rsidP="00812DCB">
      <w:pPr>
        <w:autoSpaceDE w:val="0"/>
        <w:autoSpaceDN w:val="0"/>
        <w:adjustRightInd w:val="0"/>
        <w:spacing w:after="0" w:line="240" w:lineRule="auto"/>
        <w:rPr>
          <w:ins w:id="7331" w:author="Eliot Ivan Bernstein" w:date="2013-09-21T12:38:00Z"/>
          <w:rFonts w:ascii="Consolas" w:hAnsi="Consolas" w:cs="Consolas"/>
        </w:rPr>
      </w:pPr>
      <w:ins w:id="7332" w:author="Eliot Ivan Bernstein" w:date="2013-09-21T12:38:00Z">
        <w:r>
          <w:rPr>
            <w:rFonts w:ascii="Consolas" w:hAnsi="Consolas" w:cs="Consolas"/>
          </w:rPr>
          <w:t>19 MR. ELIOT BERNSTEIN: The petition ‐‐</w:t>
        </w:r>
      </w:ins>
    </w:p>
    <w:p w:rsidR="00812DCB" w:rsidRDefault="00812DCB" w:rsidP="00812DCB">
      <w:pPr>
        <w:autoSpaceDE w:val="0"/>
        <w:autoSpaceDN w:val="0"/>
        <w:adjustRightInd w:val="0"/>
        <w:spacing w:after="0" w:line="240" w:lineRule="auto"/>
        <w:rPr>
          <w:ins w:id="7333" w:author="Eliot Ivan Bernstein" w:date="2013-09-21T12:38:00Z"/>
          <w:rFonts w:ascii="Consolas" w:hAnsi="Consolas" w:cs="Consolas"/>
        </w:rPr>
      </w:pPr>
      <w:ins w:id="7334" w:author="Eliot Ivan Bernstein" w:date="2013-09-21T12:38:00Z">
        <w:r>
          <w:rPr>
            <w:rFonts w:ascii="Consolas" w:hAnsi="Consolas" w:cs="Consolas"/>
          </w:rPr>
          <w:t>20 THE COURT: Listen to my question. It's</w:t>
        </w:r>
      </w:ins>
    </w:p>
    <w:p w:rsidR="00812DCB" w:rsidRDefault="00812DCB" w:rsidP="00812DCB">
      <w:pPr>
        <w:autoSpaceDE w:val="0"/>
        <w:autoSpaceDN w:val="0"/>
        <w:adjustRightInd w:val="0"/>
        <w:spacing w:after="0" w:line="240" w:lineRule="auto"/>
        <w:rPr>
          <w:ins w:id="7335" w:author="Eliot Ivan Bernstein" w:date="2013-09-21T12:38:00Z"/>
          <w:rFonts w:ascii="Consolas" w:hAnsi="Consolas" w:cs="Consolas"/>
        </w:rPr>
      </w:pPr>
      <w:proofErr w:type="gramStart"/>
      <w:ins w:id="7336" w:author="Eliot Ivan Bernstein" w:date="2013-09-21T12:38:00Z">
        <w:r>
          <w:rPr>
            <w:rFonts w:ascii="Consolas" w:hAnsi="Consolas" w:cs="Consolas"/>
          </w:rPr>
          <w:t>21 artful.</w:t>
        </w:r>
        <w:proofErr w:type="gramEnd"/>
        <w:r>
          <w:rPr>
            <w:rFonts w:ascii="Consolas" w:hAnsi="Consolas" w:cs="Consolas"/>
          </w:rPr>
          <w:t xml:space="preserve"> What assets now that the estate's been</w:t>
        </w:r>
      </w:ins>
    </w:p>
    <w:p w:rsidR="00812DCB" w:rsidRDefault="00812DCB" w:rsidP="00812DCB">
      <w:pPr>
        <w:autoSpaceDE w:val="0"/>
        <w:autoSpaceDN w:val="0"/>
        <w:adjustRightInd w:val="0"/>
        <w:spacing w:after="0" w:line="240" w:lineRule="auto"/>
        <w:rPr>
          <w:ins w:id="7337" w:author="Eliot Ivan Bernstein" w:date="2013-09-21T12:38:00Z"/>
          <w:rFonts w:ascii="Consolas" w:hAnsi="Consolas" w:cs="Consolas"/>
        </w:rPr>
      </w:pPr>
      <w:ins w:id="7338" w:author="Eliot Ivan Bernstein" w:date="2013-09-21T12:38:00Z">
        <w:r>
          <w:rPr>
            <w:rFonts w:ascii="Consolas" w:hAnsi="Consolas" w:cs="Consolas"/>
          </w:rPr>
          <w:t>22 closed, that the estate's been fully</w:t>
        </w:r>
      </w:ins>
    </w:p>
    <w:p w:rsidR="00812DCB" w:rsidRDefault="00812DCB" w:rsidP="00812DCB">
      <w:pPr>
        <w:autoSpaceDE w:val="0"/>
        <w:autoSpaceDN w:val="0"/>
        <w:adjustRightInd w:val="0"/>
        <w:spacing w:after="0" w:line="240" w:lineRule="auto"/>
        <w:rPr>
          <w:ins w:id="7339" w:author="Eliot Ivan Bernstein" w:date="2013-09-21T12:38:00Z"/>
          <w:rFonts w:ascii="Consolas" w:hAnsi="Consolas" w:cs="Consolas"/>
        </w:rPr>
      </w:pPr>
      <w:ins w:id="7340" w:author="Eliot Ivan Bernstein" w:date="2013-09-21T12:38:00Z">
        <w:r>
          <w:rPr>
            <w:rFonts w:ascii="Consolas" w:hAnsi="Consolas" w:cs="Consolas"/>
          </w:rPr>
          <w:t>23 administered, and the estate has been</w:t>
        </w:r>
      </w:ins>
    </w:p>
    <w:p w:rsidR="00812DCB" w:rsidRDefault="00812DCB" w:rsidP="00812DCB">
      <w:pPr>
        <w:autoSpaceDE w:val="0"/>
        <w:autoSpaceDN w:val="0"/>
        <w:adjustRightInd w:val="0"/>
        <w:spacing w:after="0" w:line="240" w:lineRule="auto"/>
        <w:rPr>
          <w:ins w:id="7341" w:author="Eliot Ivan Bernstein" w:date="2013-09-21T12:38:00Z"/>
          <w:rFonts w:ascii="Consolas" w:hAnsi="Consolas" w:cs="Consolas"/>
        </w:rPr>
      </w:pPr>
      <w:ins w:id="7342" w:author="Eliot Ivan Bernstein" w:date="2013-09-21T12:38:00Z">
        <w:r>
          <w:rPr>
            <w:rFonts w:ascii="Consolas" w:hAnsi="Consolas" w:cs="Consolas"/>
          </w:rPr>
          <w:t>24 discharged, can I freeze that I could identify</w:t>
        </w:r>
      </w:ins>
    </w:p>
    <w:p w:rsidR="00812DCB" w:rsidRDefault="00812DCB" w:rsidP="00812DCB">
      <w:pPr>
        <w:autoSpaceDE w:val="0"/>
        <w:autoSpaceDN w:val="0"/>
        <w:adjustRightInd w:val="0"/>
        <w:spacing w:after="0" w:line="240" w:lineRule="auto"/>
        <w:rPr>
          <w:ins w:id="7343" w:author="Eliot Ivan Bernstein" w:date="2013-09-21T12:38:00Z"/>
          <w:rFonts w:ascii="Consolas" w:hAnsi="Consolas" w:cs="Consolas"/>
        </w:rPr>
      </w:pPr>
      <w:ins w:id="7344" w:author="Eliot Ivan Bernstein" w:date="2013-09-21T12:38:00Z">
        <w:r>
          <w:rPr>
            <w:rFonts w:ascii="Consolas" w:hAnsi="Consolas" w:cs="Consolas"/>
          </w:rPr>
          <w:t>25 still belong to Shirley's estate?</w:t>
        </w:r>
      </w:ins>
    </w:p>
    <w:p w:rsidR="00812DCB" w:rsidRDefault="00812DCB" w:rsidP="00812DCB">
      <w:pPr>
        <w:autoSpaceDE w:val="0"/>
        <w:autoSpaceDN w:val="0"/>
        <w:adjustRightInd w:val="0"/>
        <w:spacing w:after="0" w:line="240" w:lineRule="auto"/>
        <w:rPr>
          <w:ins w:id="7345" w:author="Eliot Ivan Bernstein" w:date="2013-09-21T12:38:00Z"/>
          <w:rFonts w:ascii="Consolas" w:hAnsi="Consolas" w:cs="Consolas"/>
        </w:rPr>
      </w:pPr>
      <w:ins w:id="7346" w:author="Eliot Ivan Bernstein" w:date="2013-09-21T12:38:00Z">
        <w:r>
          <w:rPr>
            <w:rFonts w:ascii="Consolas" w:hAnsi="Consolas" w:cs="Consolas"/>
          </w:rPr>
          <w:t>00053</w:t>
        </w:r>
      </w:ins>
    </w:p>
    <w:p w:rsidR="00812DCB" w:rsidRDefault="00812DCB" w:rsidP="00812DCB">
      <w:pPr>
        <w:autoSpaceDE w:val="0"/>
        <w:autoSpaceDN w:val="0"/>
        <w:adjustRightInd w:val="0"/>
        <w:spacing w:after="0" w:line="240" w:lineRule="auto"/>
        <w:rPr>
          <w:ins w:id="7347" w:author="Eliot Ivan Bernstein" w:date="2013-09-21T12:38:00Z"/>
          <w:rFonts w:ascii="Consolas" w:hAnsi="Consolas" w:cs="Consolas"/>
        </w:rPr>
      </w:pPr>
      <w:ins w:id="7348" w:author="Eliot Ivan Bernstein" w:date="2013-09-21T12:38:00Z">
        <w:r>
          <w:rPr>
            <w:rFonts w:ascii="Consolas" w:hAnsi="Consolas" w:cs="Consolas"/>
          </w:rPr>
          <w:t>1 MR. ELIOT BERNSTEIN: I can't tell you</w:t>
        </w:r>
      </w:ins>
    </w:p>
    <w:p w:rsidR="00812DCB" w:rsidRDefault="00812DCB" w:rsidP="00812DCB">
      <w:pPr>
        <w:autoSpaceDE w:val="0"/>
        <w:autoSpaceDN w:val="0"/>
        <w:adjustRightInd w:val="0"/>
        <w:spacing w:after="0" w:line="240" w:lineRule="auto"/>
        <w:rPr>
          <w:ins w:id="7349" w:author="Eliot Ivan Bernstein" w:date="2013-09-21T12:38:00Z"/>
          <w:rFonts w:ascii="Consolas" w:hAnsi="Consolas" w:cs="Consolas"/>
        </w:rPr>
      </w:pPr>
      <w:ins w:id="7350" w:author="Eliot Ivan Bernstein" w:date="2013-09-21T12:38:00Z">
        <w:r>
          <w:rPr>
            <w:rFonts w:ascii="Consolas" w:hAnsi="Consolas" w:cs="Consolas"/>
          </w:rPr>
          <w:t>2 because I never got a document regarding the</w:t>
        </w:r>
      </w:ins>
    </w:p>
    <w:p w:rsidR="00812DCB" w:rsidRDefault="00812DCB" w:rsidP="00812DCB">
      <w:pPr>
        <w:autoSpaceDE w:val="0"/>
        <w:autoSpaceDN w:val="0"/>
        <w:adjustRightInd w:val="0"/>
        <w:spacing w:after="0" w:line="240" w:lineRule="auto"/>
        <w:rPr>
          <w:ins w:id="7351" w:author="Eliot Ivan Bernstein" w:date="2013-09-21T12:38:00Z"/>
          <w:rFonts w:ascii="Consolas" w:hAnsi="Consolas" w:cs="Consolas"/>
        </w:rPr>
      </w:pPr>
      <w:proofErr w:type="gramStart"/>
      <w:ins w:id="7352" w:author="Eliot Ivan Bernstein" w:date="2013-09-21T12:38:00Z">
        <w:r>
          <w:rPr>
            <w:rFonts w:ascii="Consolas" w:hAnsi="Consolas" w:cs="Consolas"/>
          </w:rPr>
          <w:t>3 assets.</w:t>
        </w:r>
        <w:proofErr w:type="gramEnd"/>
      </w:ins>
    </w:p>
    <w:p w:rsidR="00812DCB" w:rsidRDefault="00812DCB" w:rsidP="00812DCB">
      <w:pPr>
        <w:autoSpaceDE w:val="0"/>
        <w:autoSpaceDN w:val="0"/>
        <w:adjustRightInd w:val="0"/>
        <w:spacing w:after="0" w:line="240" w:lineRule="auto"/>
        <w:rPr>
          <w:ins w:id="7353" w:author="Eliot Ivan Bernstein" w:date="2013-09-21T12:38:00Z"/>
          <w:rFonts w:ascii="Consolas" w:hAnsi="Consolas" w:cs="Consolas"/>
        </w:rPr>
      </w:pPr>
      <w:ins w:id="7354" w:author="Eliot Ivan Bernstein" w:date="2013-09-21T12:38:00Z">
        <w:r>
          <w:rPr>
            <w:rFonts w:ascii="Consolas" w:hAnsi="Consolas" w:cs="Consolas"/>
          </w:rPr>
          <w:t>4 THE COURT: But when you say it's an</w:t>
        </w:r>
      </w:ins>
    </w:p>
    <w:p w:rsidR="00812DCB" w:rsidRDefault="00812DCB" w:rsidP="00812DCB">
      <w:pPr>
        <w:autoSpaceDE w:val="0"/>
        <w:autoSpaceDN w:val="0"/>
        <w:adjustRightInd w:val="0"/>
        <w:spacing w:after="0" w:line="240" w:lineRule="auto"/>
        <w:rPr>
          <w:ins w:id="7355" w:author="Eliot Ivan Bernstein" w:date="2013-09-21T12:38:00Z"/>
          <w:rFonts w:ascii="Consolas" w:hAnsi="Consolas" w:cs="Consolas"/>
        </w:rPr>
      </w:pPr>
      <w:ins w:id="7356" w:author="Eliot Ivan Bernstein" w:date="2013-09-21T12:38:00Z">
        <w:r>
          <w:rPr>
            <w:rFonts w:ascii="Consolas" w:hAnsi="Consolas" w:cs="Consolas"/>
          </w:rPr>
          <w:t>5 emergency hearing ‐‐</w:t>
        </w:r>
      </w:ins>
    </w:p>
    <w:p w:rsidR="00812DCB" w:rsidRDefault="00812DCB" w:rsidP="00812DCB">
      <w:pPr>
        <w:autoSpaceDE w:val="0"/>
        <w:autoSpaceDN w:val="0"/>
        <w:adjustRightInd w:val="0"/>
        <w:spacing w:after="0" w:line="240" w:lineRule="auto"/>
        <w:rPr>
          <w:ins w:id="7357" w:author="Eliot Ivan Bernstein" w:date="2013-09-21T12:38:00Z"/>
          <w:rFonts w:ascii="Consolas" w:hAnsi="Consolas" w:cs="Consolas"/>
        </w:rPr>
      </w:pPr>
      <w:ins w:id="7358" w:author="Eliot Ivan Bernstein" w:date="2013-09-21T12:38:00Z">
        <w:r>
          <w:rPr>
            <w:rFonts w:ascii="Consolas" w:hAnsi="Consolas" w:cs="Consolas"/>
          </w:rPr>
          <w:lastRenderedPageBreak/>
          <w:t>6 MR. ELIOT BERNSTEIN: But I was supposed</w:t>
        </w:r>
      </w:ins>
    </w:p>
    <w:p w:rsidR="00812DCB" w:rsidRDefault="00812DCB" w:rsidP="00812DCB">
      <w:pPr>
        <w:autoSpaceDE w:val="0"/>
        <w:autoSpaceDN w:val="0"/>
        <w:adjustRightInd w:val="0"/>
        <w:spacing w:after="0" w:line="240" w:lineRule="auto"/>
        <w:rPr>
          <w:ins w:id="7359" w:author="Eliot Ivan Bernstein" w:date="2013-09-21T12:38:00Z"/>
          <w:rFonts w:ascii="Consolas" w:hAnsi="Consolas" w:cs="Consolas"/>
        </w:rPr>
      </w:pPr>
      <w:ins w:id="7360" w:author="Eliot Ivan Bernstein" w:date="2013-09-21T12:38:00Z">
        <w:r>
          <w:rPr>
            <w:rFonts w:ascii="Consolas" w:hAnsi="Consolas" w:cs="Consolas"/>
          </w:rPr>
          <w:t>7 to get those documents, correct?</w:t>
        </w:r>
      </w:ins>
    </w:p>
    <w:p w:rsidR="00812DCB" w:rsidRDefault="00812DCB" w:rsidP="00812DCB">
      <w:pPr>
        <w:autoSpaceDE w:val="0"/>
        <w:autoSpaceDN w:val="0"/>
        <w:adjustRightInd w:val="0"/>
        <w:spacing w:after="0" w:line="240" w:lineRule="auto"/>
        <w:rPr>
          <w:ins w:id="7361" w:author="Eliot Ivan Bernstein" w:date="2013-09-21T12:38:00Z"/>
          <w:rFonts w:ascii="Consolas" w:hAnsi="Consolas" w:cs="Consolas"/>
        </w:rPr>
      </w:pPr>
      <w:ins w:id="7362" w:author="Eliot Ivan Bernstein" w:date="2013-09-21T12:38:00Z">
        <w:r>
          <w:rPr>
            <w:rFonts w:ascii="Consolas" w:hAnsi="Consolas" w:cs="Consolas"/>
          </w:rPr>
          <w:t>8 THE COURT: Well, I don't know what</w:t>
        </w:r>
      </w:ins>
    </w:p>
    <w:p w:rsidR="00812DCB" w:rsidRDefault="00812DCB" w:rsidP="00812DCB">
      <w:pPr>
        <w:autoSpaceDE w:val="0"/>
        <w:autoSpaceDN w:val="0"/>
        <w:adjustRightInd w:val="0"/>
        <w:spacing w:after="0" w:line="240" w:lineRule="auto"/>
        <w:rPr>
          <w:ins w:id="7363" w:author="Eliot Ivan Bernstein" w:date="2013-09-21T12:38:00Z"/>
          <w:rFonts w:ascii="Consolas" w:hAnsi="Consolas" w:cs="Consolas"/>
        </w:rPr>
      </w:pPr>
      <w:ins w:id="7364" w:author="Eliot Ivan Bernstein" w:date="2013-09-21T12:38:00Z">
        <w:r>
          <w:rPr>
            <w:rFonts w:ascii="Consolas" w:hAnsi="Consolas" w:cs="Consolas"/>
          </w:rPr>
          <w:t>9 documents ‐‐</w:t>
        </w:r>
      </w:ins>
    </w:p>
    <w:p w:rsidR="00812DCB" w:rsidRDefault="00812DCB" w:rsidP="00812DCB">
      <w:pPr>
        <w:autoSpaceDE w:val="0"/>
        <w:autoSpaceDN w:val="0"/>
        <w:adjustRightInd w:val="0"/>
        <w:spacing w:after="0" w:line="240" w:lineRule="auto"/>
        <w:rPr>
          <w:ins w:id="7365" w:author="Eliot Ivan Bernstein" w:date="2013-09-21T12:38:00Z"/>
          <w:rFonts w:ascii="Consolas" w:hAnsi="Consolas" w:cs="Consolas"/>
        </w:rPr>
      </w:pPr>
      <w:ins w:id="7366" w:author="Eliot Ivan Bernstein" w:date="2013-09-21T12:38:00Z">
        <w:r>
          <w:rPr>
            <w:rFonts w:ascii="Consolas" w:hAnsi="Consolas" w:cs="Consolas"/>
          </w:rPr>
          <w:t>10 MR. ELIOT BERNSTEIN: I was a beneficiary,</w:t>
        </w:r>
      </w:ins>
    </w:p>
    <w:p w:rsidR="00812DCB" w:rsidRDefault="00812DCB" w:rsidP="00812DCB">
      <w:pPr>
        <w:autoSpaceDE w:val="0"/>
        <w:autoSpaceDN w:val="0"/>
        <w:adjustRightInd w:val="0"/>
        <w:spacing w:after="0" w:line="240" w:lineRule="auto"/>
        <w:rPr>
          <w:ins w:id="7367" w:author="Eliot Ivan Bernstein" w:date="2013-09-21T12:38:00Z"/>
          <w:rFonts w:ascii="Consolas" w:hAnsi="Consolas" w:cs="Consolas"/>
        </w:rPr>
      </w:pPr>
      <w:ins w:id="7368" w:author="Eliot Ivan Bernstein" w:date="2013-09-21T12:38:00Z">
        <w:r>
          <w:rPr>
            <w:rFonts w:ascii="Consolas" w:hAnsi="Consolas" w:cs="Consolas"/>
          </w:rPr>
          <w:t xml:space="preserve">11 unlike </w:t>
        </w:r>
        <w:proofErr w:type="gramStart"/>
        <w:r>
          <w:rPr>
            <w:rFonts w:ascii="Consolas" w:hAnsi="Consolas" w:cs="Consolas"/>
          </w:rPr>
          <w:t>they</w:t>
        </w:r>
        <w:proofErr w:type="gramEnd"/>
        <w:r>
          <w:rPr>
            <w:rFonts w:ascii="Consolas" w:hAnsi="Consolas" w:cs="Consolas"/>
          </w:rPr>
          <w:t xml:space="preserve"> said, me, my brother was cut out of</w:t>
        </w:r>
      </w:ins>
    </w:p>
    <w:p w:rsidR="00812DCB" w:rsidRDefault="00812DCB" w:rsidP="00812DCB">
      <w:pPr>
        <w:autoSpaceDE w:val="0"/>
        <w:autoSpaceDN w:val="0"/>
        <w:adjustRightInd w:val="0"/>
        <w:spacing w:after="0" w:line="240" w:lineRule="auto"/>
        <w:rPr>
          <w:ins w:id="7369" w:author="Eliot Ivan Bernstein" w:date="2013-09-21T12:38:00Z"/>
          <w:rFonts w:ascii="Consolas" w:hAnsi="Consolas" w:cs="Consolas"/>
        </w:rPr>
      </w:pPr>
      <w:proofErr w:type="gramStart"/>
      <w:ins w:id="7370" w:author="Eliot Ivan Bernstein" w:date="2013-09-21T12:38:00Z">
        <w:r>
          <w:rPr>
            <w:rFonts w:ascii="Consolas" w:hAnsi="Consolas" w:cs="Consolas"/>
          </w:rPr>
          <w:t>12 my mother's estate and my older sister.</w:t>
        </w:r>
        <w:proofErr w:type="gramEnd"/>
      </w:ins>
    </w:p>
    <w:p w:rsidR="00812DCB" w:rsidRDefault="00812DCB" w:rsidP="00812DCB">
      <w:pPr>
        <w:autoSpaceDE w:val="0"/>
        <w:autoSpaceDN w:val="0"/>
        <w:adjustRightInd w:val="0"/>
        <w:spacing w:after="0" w:line="240" w:lineRule="auto"/>
        <w:rPr>
          <w:ins w:id="7371" w:author="Eliot Ivan Bernstein" w:date="2013-09-21T12:38:00Z"/>
          <w:rFonts w:ascii="Consolas" w:hAnsi="Consolas" w:cs="Consolas"/>
        </w:rPr>
      </w:pPr>
      <w:ins w:id="7372" w:author="Eliot Ivan Bernstein" w:date="2013-09-21T12:38:00Z">
        <w:r>
          <w:rPr>
            <w:rFonts w:ascii="Consolas" w:hAnsi="Consolas" w:cs="Consolas"/>
          </w:rPr>
          <w:t>13 THE COURT: They said you were a</w:t>
        </w:r>
      </w:ins>
    </w:p>
    <w:p w:rsidR="00812DCB" w:rsidRDefault="00812DCB" w:rsidP="00812DCB">
      <w:pPr>
        <w:autoSpaceDE w:val="0"/>
        <w:autoSpaceDN w:val="0"/>
        <w:adjustRightInd w:val="0"/>
        <w:spacing w:after="0" w:line="240" w:lineRule="auto"/>
        <w:rPr>
          <w:ins w:id="7373" w:author="Eliot Ivan Bernstein" w:date="2013-09-21T12:38:00Z"/>
          <w:rFonts w:ascii="Consolas" w:hAnsi="Consolas" w:cs="Consolas"/>
        </w:rPr>
      </w:pPr>
      <w:proofErr w:type="gramStart"/>
      <w:ins w:id="7374" w:author="Eliot Ivan Bernstein" w:date="2013-09-21T12:38:00Z">
        <w:r>
          <w:rPr>
            <w:rFonts w:ascii="Consolas" w:hAnsi="Consolas" w:cs="Consolas"/>
          </w:rPr>
          <w:t>14 beneficiary of personal property.</w:t>
        </w:r>
        <w:proofErr w:type="gramEnd"/>
      </w:ins>
    </w:p>
    <w:p w:rsidR="00812DCB" w:rsidRDefault="00812DCB" w:rsidP="00812DCB">
      <w:pPr>
        <w:autoSpaceDE w:val="0"/>
        <w:autoSpaceDN w:val="0"/>
        <w:adjustRightInd w:val="0"/>
        <w:spacing w:after="0" w:line="240" w:lineRule="auto"/>
        <w:rPr>
          <w:ins w:id="7375" w:author="Eliot Ivan Bernstein" w:date="2013-09-21T12:38:00Z"/>
          <w:rFonts w:ascii="Consolas" w:hAnsi="Consolas" w:cs="Consolas"/>
        </w:rPr>
      </w:pPr>
      <w:ins w:id="7376" w:author="Eliot Ivan Bernstein" w:date="2013-09-21T12:38:00Z">
        <w:r>
          <w:rPr>
            <w:rFonts w:ascii="Consolas" w:hAnsi="Consolas" w:cs="Consolas"/>
          </w:rPr>
          <w:t>15 MR. ELIOT BERNSTEIN: No, I was the third</w:t>
        </w:r>
      </w:ins>
    </w:p>
    <w:p w:rsidR="00812DCB" w:rsidRDefault="00812DCB" w:rsidP="00812DCB">
      <w:pPr>
        <w:autoSpaceDE w:val="0"/>
        <w:autoSpaceDN w:val="0"/>
        <w:adjustRightInd w:val="0"/>
        <w:spacing w:after="0" w:line="240" w:lineRule="auto"/>
        <w:rPr>
          <w:ins w:id="7377" w:author="Eliot Ivan Bernstein" w:date="2013-09-21T12:38:00Z"/>
          <w:rFonts w:ascii="Consolas" w:hAnsi="Consolas" w:cs="Consolas"/>
        </w:rPr>
      </w:pPr>
      <w:ins w:id="7378" w:author="Eliot Ivan Bernstein" w:date="2013-09-21T12:38:00Z">
        <w:r>
          <w:rPr>
            <w:rFonts w:ascii="Consolas" w:hAnsi="Consolas" w:cs="Consolas"/>
          </w:rPr>
          <w:t xml:space="preserve">16 </w:t>
        </w:r>
        <w:proofErr w:type="gramStart"/>
        <w:r>
          <w:rPr>
            <w:rFonts w:ascii="Consolas" w:hAnsi="Consolas" w:cs="Consolas"/>
          </w:rPr>
          <w:t>beneficiary</w:t>
        </w:r>
        <w:proofErr w:type="gramEnd"/>
        <w:r>
          <w:rPr>
            <w:rFonts w:ascii="Consolas" w:hAnsi="Consolas" w:cs="Consolas"/>
          </w:rPr>
          <w:t xml:space="preserve"> to the entire estate.</w:t>
        </w:r>
      </w:ins>
    </w:p>
    <w:p w:rsidR="00812DCB" w:rsidRDefault="00812DCB" w:rsidP="00812DCB">
      <w:pPr>
        <w:autoSpaceDE w:val="0"/>
        <w:autoSpaceDN w:val="0"/>
        <w:adjustRightInd w:val="0"/>
        <w:spacing w:after="0" w:line="240" w:lineRule="auto"/>
        <w:rPr>
          <w:ins w:id="7379" w:author="Eliot Ivan Bernstein" w:date="2013-09-21T12:38:00Z"/>
          <w:rFonts w:ascii="Consolas" w:hAnsi="Consolas" w:cs="Consolas"/>
        </w:rPr>
      </w:pPr>
      <w:ins w:id="7380" w:author="Eliot Ivan Bernstein" w:date="2013-09-21T12:38:00Z">
        <w:r>
          <w:rPr>
            <w:rFonts w:ascii="Consolas" w:hAnsi="Consolas" w:cs="Consolas"/>
          </w:rPr>
          <w:t>17 THE COURT: All right, I don't know.</w:t>
        </w:r>
      </w:ins>
    </w:p>
    <w:p w:rsidR="00812DCB" w:rsidRDefault="00812DCB" w:rsidP="00812DCB">
      <w:pPr>
        <w:autoSpaceDE w:val="0"/>
        <w:autoSpaceDN w:val="0"/>
        <w:adjustRightInd w:val="0"/>
        <w:spacing w:after="0" w:line="240" w:lineRule="auto"/>
        <w:rPr>
          <w:ins w:id="7381" w:author="Eliot Ivan Bernstein" w:date="2013-09-21T12:38:00Z"/>
          <w:rFonts w:ascii="Consolas" w:hAnsi="Consolas" w:cs="Consolas"/>
        </w:rPr>
      </w:pPr>
      <w:ins w:id="7382" w:author="Eliot Ivan Bernstein" w:date="2013-09-21T12:38:00Z">
        <w:r>
          <w:rPr>
            <w:rFonts w:ascii="Consolas" w:hAnsi="Consolas" w:cs="Consolas"/>
          </w:rPr>
          <w:t>18 MR. SPALLINA: At one point he was.</w:t>
        </w:r>
      </w:ins>
    </w:p>
    <w:p w:rsidR="00812DCB" w:rsidRDefault="00812DCB" w:rsidP="00812DCB">
      <w:pPr>
        <w:autoSpaceDE w:val="0"/>
        <w:autoSpaceDN w:val="0"/>
        <w:adjustRightInd w:val="0"/>
        <w:spacing w:after="0" w:line="240" w:lineRule="auto"/>
        <w:rPr>
          <w:ins w:id="7383" w:author="Eliot Ivan Bernstein" w:date="2013-09-21T12:38:00Z"/>
          <w:rFonts w:ascii="Consolas" w:hAnsi="Consolas" w:cs="Consolas"/>
        </w:rPr>
      </w:pPr>
      <w:ins w:id="7384" w:author="Eliot Ivan Bernstein" w:date="2013-09-21T12:38:00Z">
        <w:r>
          <w:rPr>
            <w:rFonts w:ascii="Consolas" w:hAnsi="Consolas" w:cs="Consolas"/>
          </w:rPr>
          <w:t>Page 30</w:t>
        </w:r>
      </w:ins>
    </w:p>
    <w:p w:rsidR="00812DCB" w:rsidRDefault="00812DCB" w:rsidP="00812DCB">
      <w:pPr>
        <w:autoSpaceDE w:val="0"/>
        <w:autoSpaceDN w:val="0"/>
        <w:adjustRightInd w:val="0"/>
        <w:spacing w:after="0" w:line="240" w:lineRule="auto"/>
        <w:rPr>
          <w:ins w:id="7385" w:author="Eliot Ivan Bernstein" w:date="2013-09-21T12:38:00Z"/>
          <w:rFonts w:ascii="Consolas" w:hAnsi="Consolas" w:cs="Consolas"/>
        </w:rPr>
      </w:pPr>
      <w:ins w:id="7386" w:author="Eliot Ivan Bernstein" w:date="2013-09-21T12:38:00Z">
        <w:r>
          <w:rPr>
            <w:rFonts w:ascii="Consolas" w:hAnsi="Consolas" w:cs="Consolas"/>
          </w:rPr>
          <w:t xml:space="preserve">In Re_ </w:t>
        </w:r>
        <w:proofErr w:type="gramStart"/>
        <w:r>
          <w:rPr>
            <w:rFonts w:ascii="Consolas" w:hAnsi="Consolas" w:cs="Consolas"/>
          </w:rPr>
          <w:t>The</w:t>
        </w:r>
        <w:proofErr w:type="gramEnd"/>
        <w:r>
          <w:rPr>
            <w:rFonts w:ascii="Consolas" w:hAnsi="Consolas" w:cs="Consolas"/>
          </w:rPr>
          <w:t xml:space="preserve"> Estate of Shirley Bernstein.txt</w:t>
        </w:r>
      </w:ins>
    </w:p>
    <w:p w:rsidR="00812DCB" w:rsidRDefault="00812DCB" w:rsidP="00812DCB">
      <w:pPr>
        <w:autoSpaceDE w:val="0"/>
        <w:autoSpaceDN w:val="0"/>
        <w:adjustRightInd w:val="0"/>
        <w:spacing w:after="0" w:line="240" w:lineRule="auto"/>
        <w:rPr>
          <w:ins w:id="7387" w:author="Eliot Ivan Bernstein" w:date="2013-09-21T12:38:00Z"/>
          <w:rFonts w:ascii="Consolas" w:hAnsi="Consolas" w:cs="Consolas"/>
        </w:rPr>
      </w:pPr>
      <w:ins w:id="7388" w:author="Eliot Ivan Bernstein" w:date="2013-09-21T12:38:00Z">
        <w:r>
          <w:rPr>
            <w:rFonts w:ascii="Consolas" w:hAnsi="Consolas" w:cs="Consolas"/>
          </w:rPr>
          <w:t xml:space="preserve">19 MR. </w:t>
        </w:r>
        <w:proofErr w:type="spellStart"/>
        <w:r>
          <w:rPr>
            <w:rFonts w:ascii="Consolas" w:hAnsi="Consolas" w:cs="Consolas"/>
          </w:rPr>
          <w:t>MANCERI</w:t>
        </w:r>
        <w:proofErr w:type="spellEnd"/>
        <w:r>
          <w:rPr>
            <w:rFonts w:ascii="Consolas" w:hAnsi="Consolas" w:cs="Consolas"/>
          </w:rPr>
          <w:t xml:space="preserve">: Early on, </w:t>
        </w:r>
        <w:proofErr w:type="gramStart"/>
        <w:r>
          <w:rPr>
            <w:rFonts w:ascii="Consolas" w:hAnsi="Consolas" w:cs="Consolas"/>
          </w:rPr>
          <w:t>your</w:t>
        </w:r>
        <w:proofErr w:type="gramEnd"/>
        <w:r>
          <w:rPr>
            <w:rFonts w:ascii="Consolas" w:hAnsi="Consolas" w:cs="Consolas"/>
          </w:rPr>
          <w:t xml:space="preserve"> Honor.</w:t>
        </w:r>
      </w:ins>
    </w:p>
    <w:p w:rsidR="00812DCB" w:rsidRDefault="00812DCB" w:rsidP="00812DCB">
      <w:pPr>
        <w:autoSpaceDE w:val="0"/>
        <w:autoSpaceDN w:val="0"/>
        <w:adjustRightInd w:val="0"/>
        <w:spacing w:after="0" w:line="240" w:lineRule="auto"/>
        <w:rPr>
          <w:ins w:id="7389" w:author="Eliot Ivan Bernstein" w:date="2013-09-21T12:38:00Z"/>
          <w:rFonts w:ascii="Consolas" w:hAnsi="Consolas" w:cs="Consolas"/>
        </w:rPr>
      </w:pPr>
      <w:ins w:id="7390" w:author="Eliot Ivan Bernstein" w:date="2013-09-21T12:38:00Z">
        <w:r>
          <w:rPr>
            <w:rFonts w:ascii="Consolas" w:hAnsi="Consolas" w:cs="Consolas"/>
          </w:rPr>
          <w:t>20 THE COURT: But on the will that was</w:t>
        </w:r>
      </w:ins>
    </w:p>
    <w:p w:rsidR="00812DCB" w:rsidRDefault="00812DCB" w:rsidP="00812DCB">
      <w:pPr>
        <w:autoSpaceDE w:val="0"/>
        <w:autoSpaceDN w:val="0"/>
        <w:adjustRightInd w:val="0"/>
        <w:spacing w:after="0" w:line="240" w:lineRule="auto"/>
        <w:rPr>
          <w:ins w:id="7391" w:author="Eliot Ivan Bernstein" w:date="2013-09-21T12:38:00Z"/>
          <w:rFonts w:ascii="Consolas" w:hAnsi="Consolas" w:cs="Consolas"/>
        </w:rPr>
      </w:pPr>
      <w:ins w:id="7392" w:author="Eliot Ivan Bernstein" w:date="2013-09-21T12:38:00Z">
        <w:r>
          <w:rPr>
            <w:rFonts w:ascii="Consolas" w:hAnsi="Consolas" w:cs="Consolas"/>
          </w:rPr>
          <w:t>21 probated?</w:t>
        </w:r>
      </w:ins>
    </w:p>
    <w:p w:rsidR="00812DCB" w:rsidRDefault="00812DCB" w:rsidP="00812DCB">
      <w:pPr>
        <w:autoSpaceDE w:val="0"/>
        <w:autoSpaceDN w:val="0"/>
        <w:adjustRightInd w:val="0"/>
        <w:spacing w:after="0" w:line="240" w:lineRule="auto"/>
        <w:rPr>
          <w:ins w:id="7393" w:author="Eliot Ivan Bernstein" w:date="2013-09-21T12:38:00Z"/>
          <w:rFonts w:ascii="Consolas" w:hAnsi="Consolas" w:cs="Consolas"/>
        </w:rPr>
      </w:pPr>
      <w:ins w:id="7394" w:author="Eliot Ivan Bernstein" w:date="2013-09-21T12:38:00Z">
        <w:r>
          <w:rPr>
            <w:rFonts w:ascii="Consolas" w:hAnsi="Consolas" w:cs="Consolas"/>
          </w:rPr>
          <w:t xml:space="preserve">22 MR. </w:t>
        </w:r>
        <w:proofErr w:type="spellStart"/>
        <w:r>
          <w:rPr>
            <w:rFonts w:ascii="Consolas" w:hAnsi="Consolas" w:cs="Consolas"/>
          </w:rPr>
          <w:t>MANCERI</w:t>
        </w:r>
        <w:proofErr w:type="spellEnd"/>
        <w:r>
          <w:rPr>
            <w:rFonts w:ascii="Consolas" w:hAnsi="Consolas" w:cs="Consolas"/>
          </w:rPr>
          <w:t>: No.</w:t>
        </w:r>
      </w:ins>
    </w:p>
    <w:p w:rsidR="00812DCB" w:rsidRDefault="00812DCB" w:rsidP="00812DCB">
      <w:pPr>
        <w:autoSpaceDE w:val="0"/>
        <w:autoSpaceDN w:val="0"/>
        <w:adjustRightInd w:val="0"/>
        <w:spacing w:after="0" w:line="240" w:lineRule="auto"/>
        <w:rPr>
          <w:ins w:id="7395" w:author="Eliot Ivan Bernstein" w:date="2013-09-21T12:38:00Z"/>
          <w:rFonts w:ascii="Consolas" w:hAnsi="Consolas" w:cs="Consolas"/>
        </w:rPr>
      </w:pPr>
      <w:ins w:id="7396" w:author="Eliot Ivan Bernstein" w:date="2013-09-21T12:38:00Z">
        <w:r>
          <w:rPr>
            <w:rFonts w:ascii="Consolas" w:hAnsi="Consolas" w:cs="Consolas"/>
          </w:rPr>
          <w:t>23 THE COURT: Okay, so maybe you don't know</w:t>
        </w:r>
      </w:ins>
    </w:p>
    <w:p w:rsidR="00812DCB" w:rsidRDefault="00812DCB" w:rsidP="00812DCB">
      <w:pPr>
        <w:autoSpaceDE w:val="0"/>
        <w:autoSpaceDN w:val="0"/>
        <w:adjustRightInd w:val="0"/>
        <w:spacing w:after="0" w:line="240" w:lineRule="auto"/>
        <w:rPr>
          <w:ins w:id="7397" w:author="Eliot Ivan Bernstein" w:date="2013-09-21T12:38:00Z"/>
          <w:rFonts w:ascii="Consolas" w:hAnsi="Consolas" w:cs="Consolas"/>
        </w:rPr>
      </w:pPr>
      <w:ins w:id="7398" w:author="Eliot Ivan Bernstein" w:date="2013-09-21T12:38:00Z">
        <w:r>
          <w:rPr>
            <w:rFonts w:ascii="Consolas" w:hAnsi="Consolas" w:cs="Consolas"/>
          </w:rPr>
          <w:t>24 then, your mother changed her will, they say.</w:t>
        </w:r>
      </w:ins>
    </w:p>
    <w:p w:rsidR="00812DCB" w:rsidRDefault="00812DCB" w:rsidP="00812DCB">
      <w:pPr>
        <w:autoSpaceDE w:val="0"/>
        <w:autoSpaceDN w:val="0"/>
        <w:adjustRightInd w:val="0"/>
        <w:spacing w:after="0" w:line="240" w:lineRule="auto"/>
        <w:rPr>
          <w:ins w:id="7399" w:author="Eliot Ivan Bernstein" w:date="2013-09-21T12:38:00Z"/>
          <w:rFonts w:ascii="Consolas" w:hAnsi="Consolas" w:cs="Consolas"/>
        </w:rPr>
      </w:pPr>
      <w:ins w:id="7400" w:author="Eliot Ivan Bernstein" w:date="2013-09-21T12:38:00Z">
        <w:r>
          <w:rPr>
            <w:rFonts w:ascii="Consolas" w:hAnsi="Consolas" w:cs="Consolas"/>
          </w:rPr>
          <w:t>25 MR. ELIOT BERNSTEIN: Did my mother change</w:t>
        </w:r>
      </w:ins>
    </w:p>
    <w:p w:rsidR="00812DCB" w:rsidRDefault="00812DCB" w:rsidP="00812DCB">
      <w:pPr>
        <w:autoSpaceDE w:val="0"/>
        <w:autoSpaceDN w:val="0"/>
        <w:adjustRightInd w:val="0"/>
        <w:spacing w:after="0" w:line="240" w:lineRule="auto"/>
        <w:rPr>
          <w:ins w:id="7401" w:author="Eliot Ivan Bernstein" w:date="2013-09-21T12:38:00Z"/>
          <w:rFonts w:ascii="Consolas" w:hAnsi="Consolas" w:cs="Consolas"/>
        </w:rPr>
      </w:pPr>
      <w:ins w:id="7402" w:author="Eliot Ivan Bernstein" w:date="2013-09-21T12:38:00Z">
        <w:r>
          <w:rPr>
            <w:rFonts w:ascii="Consolas" w:hAnsi="Consolas" w:cs="Consolas"/>
          </w:rPr>
          <w:t>00054</w:t>
        </w:r>
      </w:ins>
    </w:p>
    <w:p w:rsidR="00812DCB" w:rsidRDefault="00812DCB" w:rsidP="00812DCB">
      <w:pPr>
        <w:autoSpaceDE w:val="0"/>
        <w:autoSpaceDN w:val="0"/>
        <w:adjustRightInd w:val="0"/>
        <w:spacing w:after="0" w:line="240" w:lineRule="auto"/>
        <w:rPr>
          <w:ins w:id="7403" w:author="Eliot Ivan Bernstein" w:date="2013-09-21T12:38:00Z"/>
          <w:rFonts w:ascii="Consolas" w:hAnsi="Consolas" w:cs="Consolas"/>
        </w:rPr>
      </w:pPr>
      <w:proofErr w:type="gramStart"/>
      <w:ins w:id="7404" w:author="Eliot Ivan Bernstein" w:date="2013-09-21T12:38:00Z">
        <w:r>
          <w:rPr>
            <w:rFonts w:ascii="Consolas" w:hAnsi="Consolas" w:cs="Consolas"/>
          </w:rPr>
          <w:t>1 her will?</w:t>
        </w:r>
        <w:proofErr w:type="gramEnd"/>
      </w:ins>
    </w:p>
    <w:p w:rsidR="00812DCB" w:rsidRDefault="00812DCB" w:rsidP="00812DCB">
      <w:pPr>
        <w:autoSpaceDE w:val="0"/>
        <w:autoSpaceDN w:val="0"/>
        <w:adjustRightInd w:val="0"/>
        <w:spacing w:after="0" w:line="240" w:lineRule="auto"/>
        <w:rPr>
          <w:ins w:id="7405" w:author="Eliot Ivan Bernstein" w:date="2013-09-21T12:38:00Z"/>
          <w:rFonts w:ascii="Consolas" w:hAnsi="Consolas" w:cs="Consolas"/>
        </w:rPr>
      </w:pPr>
      <w:ins w:id="7406" w:author="Eliot Ivan Bernstein" w:date="2013-09-21T12:38:00Z">
        <w:r>
          <w:rPr>
            <w:rFonts w:ascii="Consolas" w:hAnsi="Consolas" w:cs="Consolas"/>
          </w:rPr>
          <w:t>2 MR. SPALLINA: You know that your father</w:t>
        </w:r>
      </w:ins>
    </w:p>
    <w:p w:rsidR="00812DCB" w:rsidRDefault="00812DCB" w:rsidP="00812DCB">
      <w:pPr>
        <w:autoSpaceDE w:val="0"/>
        <w:autoSpaceDN w:val="0"/>
        <w:adjustRightInd w:val="0"/>
        <w:spacing w:after="0" w:line="240" w:lineRule="auto"/>
        <w:rPr>
          <w:ins w:id="7407" w:author="Eliot Ivan Bernstein" w:date="2013-09-21T12:38:00Z"/>
          <w:rFonts w:ascii="Consolas" w:hAnsi="Consolas" w:cs="Consolas"/>
        </w:rPr>
      </w:pPr>
      <w:ins w:id="7408" w:author="Eliot Ivan Bernstein" w:date="2013-09-21T12:38:00Z">
        <w:r>
          <w:rPr>
            <w:rFonts w:ascii="Consolas" w:hAnsi="Consolas" w:cs="Consolas"/>
          </w:rPr>
          <w:t>3 did.</w:t>
        </w:r>
      </w:ins>
    </w:p>
    <w:p w:rsidR="00812DCB" w:rsidRDefault="00812DCB" w:rsidP="00812DCB">
      <w:pPr>
        <w:autoSpaceDE w:val="0"/>
        <w:autoSpaceDN w:val="0"/>
        <w:adjustRightInd w:val="0"/>
        <w:spacing w:after="0" w:line="240" w:lineRule="auto"/>
        <w:rPr>
          <w:ins w:id="7409" w:author="Eliot Ivan Bernstein" w:date="2013-09-21T12:38:00Z"/>
          <w:rFonts w:ascii="Consolas" w:hAnsi="Consolas" w:cs="Consolas"/>
        </w:rPr>
      </w:pPr>
      <w:ins w:id="7410" w:author="Eliot Ivan Bernstein" w:date="2013-09-21T12:38:00Z">
        <w:r>
          <w:rPr>
            <w:rFonts w:ascii="Consolas" w:hAnsi="Consolas" w:cs="Consolas"/>
          </w:rPr>
          <w:t>4 MR. ELIOT BERNSTEIN: No, he asked if my</w:t>
        </w:r>
      </w:ins>
    </w:p>
    <w:p w:rsidR="00812DCB" w:rsidRDefault="00812DCB" w:rsidP="00812DCB">
      <w:pPr>
        <w:autoSpaceDE w:val="0"/>
        <w:autoSpaceDN w:val="0"/>
        <w:adjustRightInd w:val="0"/>
        <w:spacing w:after="0" w:line="240" w:lineRule="auto"/>
        <w:rPr>
          <w:ins w:id="7411" w:author="Eliot Ivan Bernstein" w:date="2013-09-21T12:38:00Z"/>
          <w:rFonts w:ascii="Consolas" w:hAnsi="Consolas" w:cs="Consolas"/>
        </w:rPr>
      </w:pPr>
      <w:ins w:id="7412" w:author="Eliot Ivan Bernstein" w:date="2013-09-21T12:38:00Z">
        <w:r>
          <w:rPr>
            <w:rFonts w:ascii="Consolas" w:hAnsi="Consolas" w:cs="Consolas"/>
          </w:rPr>
          <w:t xml:space="preserve">5 </w:t>
        </w:r>
        <w:proofErr w:type="gramStart"/>
        <w:r>
          <w:rPr>
            <w:rFonts w:ascii="Consolas" w:hAnsi="Consolas" w:cs="Consolas"/>
          </w:rPr>
          <w:t>mother</w:t>
        </w:r>
        <w:proofErr w:type="gramEnd"/>
        <w:r>
          <w:rPr>
            <w:rFonts w:ascii="Consolas" w:hAnsi="Consolas" w:cs="Consolas"/>
          </w:rPr>
          <w:t xml:space="preserve"> did.</w:t>
        </w:r>
      </w:ins>
    </w:p>
    <w:p w:rsidR="00812DCB" w:rsidRDefault="00812DCB" w:rsidP="00812DCB">
      <w:pPr>
        <w:autoSpaceDE w:val="0"/>
        <w:autoSpaceDN w:val="0"/>
        <w:adjustRightInd w:val="0"/>
        <w:spacing w:after="0" w:line="240" w:lineRule="auto"/>
        <w:rPr>
          <w:ins w:id="7413" w:author="Eliot Ivan Bernstein" w:date="2013-09-21T12:38:00Z"/>
          <w:rFonts w:ascii="Consolas" w:hAnsi="Consolas" w:cs="Consolas"/>
        </w:rPr>
      </w:pPr>
      <w:ins w:id="7414" w:author="Eliot Ivan Bernstein" w:date="2013-09-21T12:38:00Z">
        <w:r>
          <w:rPr>
            <w:rFonts w:ascii="Consolas" w:hAnsi="Consolas" w:cs="Consolas"/>
          </w:rPr>
          <w:t>6 MR. SPALLINA: Oh, yes.</w:t>
        </w:r>
      </w:ins>
    </w:p>
    <w:p w:rsidR="00812DCB" w:rsidRDefault="00812DCB" w:rsidP="00812DCB">
      <w:pPr>
        <w:autoSpaceDE w:val="0"/>
        <w:autoSpaceDN w:val="0"/>
        <w:adjustRightInd w:val="0"/>
        <w:spacing w:after="0" w:line="240" w:lineRule="auto"/>
        <w:rPr>
          <w:ins w:id="7415" w:author="Eliot Ivan Bernstein" w:date="2013-09-21T12:38:00Z"/>
          <w:rFonts w:ascii="Consolas" w:hAnsi="Consolas" w:cs="Consolas"/>
        </w:rPr>
      </w:pPr>
      <w:ins w:id="7416" w:author="Eliot Ivan Bernstein" w:date="2013-09-21T12:38:00Z">
        <w:r>
          <w:rPr>
            <w:rFonts w:ascii="Consolas" w:hAnsi="Consolas" w:cs="Consolas"/>
          </w:rPr>
          <w:t>7 THE COURT: Okay, all right ‐‐</w:t>
        </w:r>
      </w:ins>
    </w:p>
    <w:p w:rsidR="00812DCB" w:rsidRDefault="00812DCB" w:rsidP="00812DCB">
      <w:pPr>
        <w:autoSpaceDE w:val="0"/>
        <w:autoSpaceDN w:val="0"/>
        <w:adjustRightInd w:val="0"/>
        <w:spacing w:after="0" w:line="240" w:lineRule="auto"/>
        <w:rPr>
          <w:ins w:id="7417" w:author="Eliot Ivan Bernstein" w:date="2013-09-21T12:38:00Z"/>
          <w:rFonts w:ascii="Consolas" w:hAnsi="Consolas" w:cs="Consolas"/>
        </w:rPr>
      </w:pPr>
      <w:ins w:id="7418" w:author="Eliot Ivan Bernstein" w:date="2013-09-21T12:38:00Z">
        <w:r>
          <w:rPr>
            <w:rFonts w:ascii="Consolas" w:hAnsi="Consolas" w:cs="Consolas"/>
          </w:rPr>
          <w:t>8 MR. ELIOT BERNSTEIN: After she was dead</w:t>
        </w:r>
      </w:ins>
    </w:p>
    <w:p w:rsidR="00812DCB" w:rsidRDefault="00812DCB" w:rsidP="00812DCB">
      <w:pPr>
        <w:autoSpaceDE w:val="0"/>
        <w:autoSpaceDN w:val="0"/>
        <w:adjustRightInd w:val="0"/>
        <w:spacing w:after="0" w:line="240" w:lineRule="auto"/>
        <w:rPr>
          <w:ins w:id="7419" w:author="Eliot Ivan Bernstein" w:date="2013-09-21T12:38:00Z"/>
          <w:rFonts w:ascii="Consolas" w:hAnsi="Consolas" w:cs="Consolas"/>
        </w:rPr>
      </w:pPr>
      <w:ins w:id="7420" w:author="Eliot Ivan Bernstein" w:date="2013-09-21T12:38:00Z">
        <w:r>
          <w:rPr>
            <w:rFonts w:ascii="Consolas" w:hAnsi="Consolas" w:cs="Consolas"/>
          </w:rPr>
          <w:t>9 using alleged ‐‐</w:t>
        </w:r>
      </w:ins>
    </w:p>
    <w:p w:rsidR="00812DCB" w:rsidRDefault="00812DCB" w:rsidP="00812DCB">
      <w:pPr>
        <w:autoSpaceDE w:val="0"/>
        <w:autoSpaceDN w:val="0"/>
        <w:adjustRightInd w:val="0"/>
        <w:spacing w:after="0" w:line="240" w:lineRule="auto"/>
        <w:rPr>
          <w:ins w:id="7421" w:author="Eliot Ivan Bernstein" w:date="2013-09-21T12:38:00Z"/>
          <w:rFonts w:ascii="Consolas" w:hAnsi="Consolas" w:cs="Consolas"/>
        </w:rPr>
      </w:pPr>
      <w:ins w:id="7422" w:author="Eliot Ivan Bernstein" w:date="2013-09-21T12:38:00Z">
        <w:r>
          <w:rPr>
            <w:rFonts w:ascii="Consolas" w:hAnsi="Consolas" w:cs="Consolas"/>
          </w:rPr>
          <w:t>10 THE COURT: Not after she was dead.</w:t>
        </w:r>
      </w:ins>
    </w:p>
    <w:p w:rsidR="00812DCB" w:rsidRDefault="00812DCB" w:rsidP="00812DCB">
      <w:pPr>
        <w:autoSpaceDE w:val="0"/>
        <w:autoSpaceDN w:val="0"/>
        <w:adjustRightInd w:val="0"/>
        <w:spacing w:after="0" w:line="240" w:lineRule="auto"/>
        <w:rPr>
          <w:ins w:id="7423" w:author="Eliot Ivan Bernstein" w:date="2013-09-21T12:38:00Z"/>
          <w:rFonts w:ascii="Consolas" w:hAnsi="Consolas" w:cs="Consolas"/>
        </w:rPr>
      </w:pPr>
      <w:ins w:id="7424" w:author="Eliot Ivan Bernstein" w:date="2013-09-21T12:38:00Z">
        <w:r>
          <w:rPr>
            <w:rFonts w:ascii="Consolas" w:hAnsi="Consolas" w:cs="Consolas"/>
          </w:rPr>
          <w:t>11 MR. ELIOT BERNSTEIN: No, your Honor, my</w:t>
        </w:r>
      </w:ins>
    </w:p>
    <w:p w:rsidR="00812DCB" w:rsidRDefault="00812DCB" w:rsidP="00812DCB">
      <w:pPr>
        <w:autoSpaceDE w:val="0"/>
        <w:autoSpaceDN w:val="0"/>
        <w:adjustRightInd w:val="0"/>
        <w:spacing w:after="0" w:line="240" w:lineRule="auto"/>
        <w:rPr>
          <w:ins w:id="7425" w:author="Eliot Ivan Bernstein" w:date="2013-09-21T12:38:00Z"/>
          <w:rFonts w:ascii="Consolas" w:hAnsi="Consolas" w:cs="Consolas"/>
        </w:rPr>
      </w:pPr>
      <w:ins w:id="7426" w:author="Eliot Ivan Bernstein" w:date="2013-09-21T12:38:00Z">
        <w:r>
          <w:rPr>
            <w:rFonts w:ascii="Consolas" w:hAnsi="Consolas" w:cs="Consolas"/>
          </w:rPr>
          <w:t>12 father went back into my mother's estate and</w:t>
        </w:r>
      </w:ins>
    </w:p>
    <w:p w:rsidR="00812DCB" w:rsidRDefault="00812DCB" w:rsidP="00812DCB">
      <w:pPr>
        <w:autoSpaceDE w:val="0"/>
        <w:autoSpaceDN w:val="0"/>
        <w:adjustRightInd w:val="0"/>
        <w:spacing w:after="0" w:line="240" w:lineRule="auto"/>
        <w:rPr>
          <w:ins w:id="7427" w:author="Eliot Ivan Bernstein" w:date="2013-09-21T12:38:00Z"/>
          <w:rFonts w:ascii="Consolas" w:hAnsi="Consolas" w:cs="Consolas"/>
        </w:rPr>
      </w:pPr>
      <w:ins w:id="7428" w:author="Eliot Ivan Bernstein" w:date="2013-09-21T12:38:00Z">
        <w:r>
          <w:rPr>
            <w:rFonts w:ascii="Consolas" w:hAnsi="Consolas" w:cs="Consolas"/>
          </w:rPr>
          <w:t>13 made changes after we believe he was dead using</w:t>
        </w:r>
      </w:ins>
    </w:p>
    <w:p w:rsidR="00812DCB" w:rsidRDefault="00812DCB" w:rsidP="00812DCB">
      <w:pPr>
        <w:autoSpaceDE w:val="0"/>
        <w:autoSpaceDN w:val="0"/>
        <w:adjustRightInd w:val="0"/>
        <w:spacing w:after="0" w:line="240" w:lineRule="auto"/>
        <w:rPr>
          <w:ins w:id="7429" w:author="Eliot Ivan Bernstein" w:date="2013-09-21T12:38:00Z"/>
          <w:rFonts w:ascii="Consolas" w:hAnsi="Consolas" w:cs="Consolas"/>
        </w:rPr>
      </w:pPr>
      <w:ins w:id="7430" w:author="Eliot Ivan Bernstein" w:date="2013-09-21T12:38:00Z">
        <w:r>
          <w:rPr>
            <w:rFonts w:ascii="Consolas" w:hAnsi="Consolas" w:cs="Consolas"/>
          </w:rPr>
          <w:t>14 documents that are signed forged, by the way</w:t>
        </w:r>
      </w:ins>
    </w:p>
    <w:p w:rsidR="00812DCB" w:rsidRDefault="00812DCB" w:rsidP="00812DCB">
      <w:pPr>
        <w:autoSpaceDE w:val="0"/>
        <w:autoSpaceDN w:val="0"/>
        <w:adjustRightInd w:val="0"/>
        <w:spacing w:after="0" w:line="240" w:lineRule="auto"/>
        <w:rPr>
          <w:ins w:id="7431" w:author="Eliot Ivan Bernstein" w:date="2013-09-21T12:38:00Z"/>
          <w:rFonts w:ascii="Consolas" w:hAnsi="Consolas" w:cs="Consolas"/>
        </w:rPr>
      </w:pPr>
      <w:ins w:id="7432" w:author="Eliot Ivan Bernstein" w:date="2013-09-21T12:38:00Z">
        <w:r>
          <w:rPr>
            <w:rFonts w:ascii="Consolas" w:hAnsi="Consolas" w:cs="Consolas"/>
          </w:rPr>
          <w:t>15 those documents you're looking at ‐‐</w:t>
        </w:r>
      </w:ins>
    </w:p>
    <w:p w:rsidR="00812DCB" w:rsidRDefault="00812DCB" w:rsidP="00812DCB">
      <w:pPr>
        <w:autoSpaceDE w:val="0"/>
        <w:autoSpaceDN w:val="0"/>
        <w:adjustRightInd w:val="0"/>
        <w:spacing w:after="0" w:line="240" w:lineRule="auto"/>
        <w:rPr>
          <w:ins w:id="7433" w:author="Eliot Ivan Bernstein" w:date="2013-09-21T12:38:00Z"/>
          <w:rFonts w:ascii="Consolas" w:hAnsi="Consolas" w:cs="Consolas"/>
        </w:rPr>
      </w:pPr>
      <w:ins w:id="7434" w:author="Eliot Ivan Bernstein" w:date="2013-09-21T12:38:00Z">
        <w:r>
          <w:rPr>
            <w:rFonts w:ascii="Consolas" w:hAnsi="Consolas" w:cs="Consolas"/>
          </w:rPr>
          <w:t>16 THE COURT: Here's the thing.</w:t>
        </w:r>
      </w:ins>
    </w:p>
    <w:p w:rsidR="00812DCB" w:rsidRDefault="00812DCB" w:rsidP="00812DCB">
      <w:pPr>
        <w:autoSpaceDE w:val="0"/>
        <w:autoSpaceDN w:val="0"/>
        <w:adjustRightInd w:val="0"/>
        <w:spacing w:after="0" w:line="240" w:lineRule="auto"/>
        <w:rPr>
          <w:ins w:id="7435" w:author="Eliot Ivan Bernstein" w:date="2013-09-21T12:38:00Z"/>
          <w:rFonts w:ascii="Consolas" w:hAnsi="Consolas" w:cs="Consolas"/>
        </w:rPr>
      </w:pPr>
      <w:ins w:id="7436" w:author="Eliot Ivan Bernstein" w:date="2013-09-21T12:38:00Z">
        <w:r>
          <w:rPr>
            <w:rFonts w:ascii="Consolas" w:hAnsi="Consolas" w:cs="Consolas"/>
          </w:rPr>
          <w:t>17 MR. ELIOT BERNSTEIN: Yes.</w:t>
        </w:r>
      </w:ins>
    </w:p>
    <w:p w:rsidR="00812DCB" w:rsidRDefault="00812DCB" w:rsidP="00812DCB">
      <w:pPr>
        <w:autoSpaceDE w:val="0"/>
        <w:autoSpaceDN w:val="0"/>
        <w:adjustRightInd w:val="0"/>
        <w:spacing w:after="0" w:line="240" w:lineRule="auto"/>
        <w:rPr>
          <w:ins w:id="7437" w:author="Eliot Ivan Bernstein" w:date="2013-09-21T12:38:00Z"/>
          <w:rFonts w:ascii="Consolas" w:hAnsi="Consolas" w:cs="Consolas"/>
        </w:rPr>
      </w:pPr>
      <w:ins w:id="7438" w:author="Eliot Ivan Bernstein" w:date="2013-09-21T12:38:00Z">
        <w:r>
          <w:rPr>
            <w:rFonts w:ascii="Consolas" w:hAnsi="Consolas" w:cs="Consolas"/>
          </w:rPr>
          <w:t>18 THE COURT: You want me to freeze assets</w:t>
        </w:r>
      </w:ins>
    </w:p>
    <w:p w:rsidR="00812DCB" w:rsidRDefault="00812DCB" w:rsidP="00812DCB">
      <w:pPr>
        <w:autoSpaceDE w:val="0"/>
        <w:autoSpaceDN w:val="0"/>
        <w:adjustRightInd w:val="0"/>
        <w:spacing w:after="0" w:line="240" w:lineRule="auto"/>
        <w:rPr>
          <w:ins w:id="7439" w:author="Eliot Ivan Bernstein" w:date="2013-09-21T12:38:00Z"/>
          <w:rFonts w:ascii="Consolas" w:hAnsi="Consolas" w:cs="Consolas"/>
        </w:rPr>
      </w:pPr>
      <w:ins w:id="7440" w:author="Eliot Ivan Bernstein" w:date="2013-09-21T12:38:00Z">
        <w:r>
          <w:rPr>
            <w:rFonts w:ascii="Consolas" w:hAnsi="Consolas" w:cs="Consolas"/>
          </w:rPr>
          <w:t>19 of an estate that's already been fully</w:t>
        </w:r>
      </w:ins>
    </w:p>
    <w:p w:rsidR="00812DCB" w:rsidRDefault="00812DCB" w:rsidP="00812DCB">
      <w:pPr>
        <w:autoSpaceDE w:val="0"/>
        <w:autoSpaceDN w:val="0"/>
        <w:adjustRightInd w:val="0"/>
        <w:spacing w:after="0" w:line="240" w:lineRule="auto"/>
        <w:rPr>
          <w:ins w:id="7441" w:author="Eliot Ivan Bernstein" w:date="2013-09-21T12:38:00Z"/>
          <w:rFonts w:ascii="Consolas" w:hAnsi="Consolas" w:cs="Consolas"/>
        </w:rPr>
      </w:pPr>
      <w:ins w:id="7442" w:author="Eliot Ivan Bernstein" w:date="2013-09-21T12:38:00Z">
        <w:r>
          <w:rPr>
            <w:rFonts w:ascii="Consolas" w:hAnsi="Consolas" w:cs="Consolas"/>
          </w:rPr>
          <w:t>20 probated. I can't freeze something that</w:t>
        </w:r>
      </w:ins>
    </w:p>
    <w:p w:rsidR="00812DCB" w:rsidRDefault="00812DCB" w:rsidP="00812DCB">
      <w:pPr>
        <w:autoSpaceDE w:val="0"/>
        <w:autoSpaceDN w:val="0"/>
        <w:adjustRightInd w:val="0"/>
        <w:spacing w:after="0" w:line="240" w:lineRule="auto"/>
        <w:rPr>
          <w:ins w:id="7443" w:author="Eliot Ivan Bernstein" w:date="2013-09-21T12:38:00Z"/>
          <w:rFonts w:ascii="Consolas" w:hAnsi="Consolas" w:cs="Consolas"/>
        </w:rPr>
      </w:pPr>
      <w:ins w:id="7444" w:author="Eliot Ivan Bernstein" w:date="2013-09-21T12:38:00Z">
        <w:r>
          <w:rPr>
            <w:rFonts w:ascii="Consolas" w:hAnsi="Consolas" w:cs="Consolas"/>
          </w:rPr>
          <w:t xml:space="preserve">21 </w:t>
        </w:r>
        <w:proofErr w:type="gramStart"/>
        <w:r>
          <w:rPr>
            <w:rFonts w:ascii="Consolas" w:hAnsi="Consolas" w:cs="Consolas"/>
          </w:rPr>
          <w:t>doesn't</w:t>
        </w:r>
        <w:proofErr w:type="gramEnd"/>
        <w:r>
          <w:rPr>
            <w:rFonts w:ascii="Consolas" w:hAnsi="Consolas" w:cs="Consolas"/>
          </w:rPr>
          <w:t xml:space="preserve"> exist.</w:t>
        </w:r>
      </w:ins>
    </w:p>
    <w:p w:rsidR="00812DCB" w:rsidRDefault="00812DCB" w:rsidP="00812DCB">
      <w:pPr>
        <w:autoSpaceDE w:val="0"/>
        <w:autoSpaceDN w:val="0"/>
        <w:adjustRightInd w:val="0"/>
        <w:spacing w:after="0" w:line="240" w:lineRule="auto"/>
        <w:rPr>
          <w:ins w:id="7445" w:author="Eliot Ivan Bernstein" w:date="2013-09-21T12:38:00Z"/>
          <w:rFonts w:ascii="Consolas" w:hAnsi="Consolas" w:cs="Consolas"/>
        </w:rPr>
      </w:pPr>
      <w:ins w:id="7446" w:author="Eliot Ivan Bernstein" w:date="2013-09-21T12:38:00Z">
        <w:r>
          <w:rPr>
            <w:rFonts w:ascii="Consolas" w:hAnsi="Consolas" w:cs="Consolas"/>
          </w:rPr>
          <w:t>22 MR. ELIOT BERNSTEIN: Can you reopen it</w:t>
        </w:r>
      </w:ins>
    </w:p>
    <w:p w:rsidR="00812DCB" w:rsidRDefault="00812DCB" w:rsidP="00812DCB">
      <w:pPr>
        <w:autoSpaceDE w:val="0"/>
        <w:autoSpaceDN w:val="0"/>
        <w:adjustRightInd w:val="0"/>
        <w:spacing w:after="0" w:line="240" w:lineRule="auto"/>
        <w:rPr>
          <w:ins w:id="7447" w:author="Eliot Ivan Bernstein" w:date="2013-09-21T12:38:00Z"/>
          <w:rFonts w:ascii="Consolas" w:hAnsi="Consolas" w:cs="Consolas"/>
        </w:rPr>
      </w:pPr>
      <w:proofErr w:type="gramStart"/>
      <w:ins w:id="7448" w:author="Eliot Ivan Bernstein" w:date="2013-09-21T12:38:00Z">
        <w:r>
          <w:rPr>
            <w:rFonts w:ascii="Consolas" w:hAnsi="Consolas" w:cs="Consolas"/>
          </w:rPr>
          <w:t>23 because it was closed on fraudulent documents?</w:t>
        </w:r>
        <w:proofErr w:type="gramEnd"/>
      </w:ins>
    </w:p>
    <w:p w:rsidR="00812DCB" w:rsidRDefault="00812DCB" w:rsidP="00812DCB">
      <w:pPr>
        <w:autoSpaceDE w:val="0"/>
        <w:autoSpaceDN w:val="0"/>
        <w:adjustRightInd w:val="0"/>
        <w:spacing w:after="0" w:line="240" w:lineRule="auto"/>
        <w:rPr>
          <w:ins w:id="7449" w:author="Eliot Ivan Bernstein" w:date="2013-09-21T12:38:00Z"/>
          <w:rFonts w:ascii="Consolas" w:hAnsi="Consolas" w:cs="Consolas"/>
        </w:rPr>
      </w:pPr>
      <w:ins w:id="7450" w:author="Eliot Ivan Bernstein" w:date="2013-09-21T12:38:00Z">
        <w:r>
          <w:rPr>
            <w:rFonts w:ascii="Consolas" w:hAnsi="Consolas" w:cs="Consolas"/>
          </w:rPr>
          <w:t>24 THE COURT: They asked for the estate to</w:t>
        </w:r>
      </w:ins>
    </w:p>
    <w:p w:rsidR="00812DCB" w:rsidRDefault="00812DCB" w:rsidP="00812DCB">
      <w:pPr>
        <w:autoSpaceDE w:val="0"/>
        <w:autoSpaceDN w:val="0"/>
        <w:adjustRightInd w:val="0"/>
        <w:spacing w:after="0" w:line="240" w:lineRule="auto"/>
        <w:rPr>
          <w:ins w:id="7451" w:author="Eliot Ivan Bernstein" w:date="2013-09-21T12:38:00Z"/>
          <w:rFonts w:ascii="Consolas" w:hAnsi="Consolas" w:cs="Consolas"/>
        </w:rPr>
      </w:pPr>
      <w:ins w:id="7452" w:author="Eliot Ivan Bernstein" w:date="2013-09-21T12:38:00Z">
        <w:r>
          <w:rPr>
            <w:rFonts w:ascii="Consolas" w:hAnsi="Consolas" w:cs="Consolas"/>
          </w:rPr>
          <w:t xml:space="preserve">25 </w:t>
        </w:r>
        <w:proofErr w:type="gramStart"/>
        <w:r>
          <w:rPr>
            <w:rFonts w:ascii="Consolas" w:hAnsi="Consolas" w:cs="Consolas"/>
          </w:rPr>
          <w:t>be</w:t>
        </w:r>
        <w:proofErr w:type="gramEnd"/>
        <w:r>
          <w:rPr>
            <w:rFonts w:ascii="Consolas" w:hAnsi="Consolas" w:cs="Consolas"/>
          </w:rPr>
          <w:t xml:space="preserve"> reopened. They want to have a hearing on</w:t>
        </w:r>
      </w:ins>
    </w:p>
    <w:p w:rsidR="00812DCB" w:rsidRDefault="00812DCB" w:rsidP="00812DCB">
      <w:pPr>
        <w:autoSpaceDE w:val="0"/>
        <w:autoSpaceDN w:val="0"/>
        <w:adjustRightInd w:val="0"/>
        <w:spacing w:after="0" w:line="240" w:lineRule="auto"/>
        <w:rPr>
          <w:ins w:id="7453" w:author="Eliot Ivan Bernstein" w:date="2013-09-21T12:38:00Z"/>
          <w:rFonts w:ascii="Consolas" w:hAnsi="Consolas" w:cs="Consolas"/>
        </w:rPr>
      </w:pPr>
      <w:ins w:id="7454" w:author="Eliot Ivan Bernstein" w:date="2013-09-21T12:38:00Z">
        <w:r>
          <w:rPr>
            <w:rFonts w:ascii="Consolas" w:hAnsi="Consolas" w:cs="Consolas"/>
          </w:rPr>
          <w:lastRenderedPageBreak/>
          <w:t>00055</w:t>
        </w:r>
      </w:ins>
    </w:p>
    <w:p w:rsidR="00812DCB" w:rsidRDefault="00812DCB" w:rsidP="00812DCB">
      <w:pPr>
        <w:autoSpaceDE w:val="0"/>
        <w:autoSpaceDN w:val="0"/>
        <w:adjustRightInd w:val="0"/>
        <w:spacing w:after="0" w:line="240" w:lineRule="auto"/>
        <w:rPr>
          <w:ins w:id="7455" w:author="Eliot Ivan Bernstein" w:date="2013-09-21T12:38:00Z"/>
          <w:rFonts w:ascii="Consolas" w:hAnsi="Consolas" w:cs="Consolas"/>
        </w:rPr>
      </w:pPr>
      <w:ins w:id="7456" w:author="Eliot Ivan Bernstein" w:date="2013-09-21T12:38:00Z">
        <w:r>
          <w:rPr>
            <w:rFonts w:ascii="Consolas" w:hAnsi="Consolas" w:cs="Consolas"/>
          </w:rPr>
          <w:t>1 that.</w:t>
        </w:r>
      </w:ins>
    </w:p>
    <w:p w:rsidR="00812DCB" w:rsidRDefault="00812DCB" w:rsidP="00812DCB">
      <w:pPr>
        <w:autoSpaceDE w:val="0"/>
        <w:autoSpaceDN w:val="0"/>
        <w:adjustRightInd w:val="0"/>
        <w:spacing w:after="0" w:line="240" w:lineRule="auto"/>
        <w:rPr>
          <w:ins w:id="7457" w:author="Eliot Ivan Bernstein" w:date="2013-09-21T12:38:00Z"/>
          <w:rFonts w:ascii="Consolas" w:hAnsi="Consolas" w:cs="Consolas"/>
        </w:rPr>
      </w:pPr>
      <w:ins w:id="7458" w:author="Eliot Ivan Bernstein" w:date="2013-09-21T12:38:00Z">
        <w:r>
          <w:rPr>
            <w:rFonts w:ascii="Consolas" w:hAnsi="Consolas" w:cs="Consolas"/>
          </w:rPr>
          <w:t>2 MR. ELIOT BERNSTEIN: Okay.</w:t>
        </w:r>
      </w:ins>
    </w:p>
    <w:p w:rsidR="00812DCB" w:rsidRDefault="00812DCB" w:rsidP="00812DCB">
      <w:pPr>
        <w:autoSpaceDE w:val="0"/>
        <w:autoSpaceDN w:val="0"/>
        <w:adjustRightInd w:val="0"/>
        <w:spacing w:after="0" w:line="240" w:lineRule="auto"/>
        <w:rPr>
          <w:ins w:id="7459" w:author="Eliot Ivan Bernstein" w:date="2013-09-21T12:38:00Z"/>
          <w:rFonts w:ascii="Consolas" w:hAnsi="Consolas" w:cs="Consolas"/>
        </w:rPr>
      </w:pPr>
      <w:ins w:id="7460" w:author="Eliot Ivan Bernstein" w:date="2013-09-21T12:38:00Z">
        <w:r>
          <w:rPr>
            <w:rFonts w:ascii="Consolas" w:hAnsi="Consolas" w:cs="Consolas"/>
          </w:rPr>
          <w:t>3 THE COURT: Do you have responses to your</w:t>
        </w:r>
      </w:ins>
    </w:p>
    <w:p w:rsidR="00812DCB" w:rsidRDefault="00812DCB" w:rsidP="00812DCB">
      <w:pPr>
        <w:autoSpaceDE w:val="0"/>
        <w:autoSpaceDN w:val="0"/>
        <w:adjustRightInd w:val="0"/>
        <w:spacing w:after="0" w:line="240" w:lineRule="auto"/>
        <w:rPr>
          <w:ins w:id="7461" w:author="Eliot Ivan Bernstein" w:date="2013-09-21T12:38:00Z"/>
          <w:rFonts w:ascii="Consolas" w:hAnsi="Consolas" w:cs="Consolas"/>
        </w:rPr>
      </w:pPr>
      <w:ins w:id="7462" w:author="Eliot Ivan Bernstein" w:date="2013-09-21T12:38:00Z">
        <w:r>
          <w:rPr>
            <w:rFonts w:ascii="Consolas" w:hAnsi="Consolas" w:cs="Consolas"/>
          </w:rPr>
          <w:t xml:space="preserve">4 </w:t>
        </w:r>
        <w:proofErr w:type="gramStart"/>
        <w:r>
          <w:rPr>
            <w:rFonts w:ascii="Consolas" w:hAnsi="Consolas" w:cs="Consolas"/>
          </w:rPr>
          <w:t>motion</w:t>
        </w:r>
        <w:proofErr w:type="gramEnd"/>
        <w:r>
          <w:rPr>
            <w:rFonts w:ascii="Consolas" w:hAnsi="Consolas" w:cs="Consolas"/>
          </w:rPr>
          <w:t>?</w:t>
        </w:r>
      </w:ins>
    </w:p>
    <w:p w:rsidR="00812DCB" w:rsidRDefault="00812DCB" w:rsidP="00812DCB">
      <w:pPr>
        <w:autoSpaceDE w:val="0"/>
        <w:autoSpaceDN w:val="0"/>
        <w:adjustRightInd w:val="0"/>
        <w:spacing w:after="0" w:line="240" w:lineRule="auto"/>
        <w:rPr>
          <w:ins w:id="7463" w:author="Eliot Ivan Bernstein" w:date="2013-09-21T12:38:00Z"/>
          <w:rFonts w:ascii="Consolas" w:hAnsi="Consolas" w:cs="Consolas"/>
        </w:rPr>
      </w:pPr>
      <w:ins w:id="7464" w:author="Eliot Ivan Bernstein" w:date="2013-09-21T12:38:00Z">
        <w:r>
          <w:rPr>
            <w:rFonts w:ascii="Consolas" w:hAnsi="Consolas" w:cs="Consolas"/>
          </w:rPr>
          <w:t xml:space="preserve">5 MR. </w:t>
        </w:r>
        <w:proofErr w:type="spellStart"/>
        <w:r>
          <w:rPr>
            <w:rFonts w:ascii="Consolas" w:hAnsi="Consolas" w:cs="Consolas"/>
          </w:rPr>
          <w:t>MANCERI</w:t>
        </w:r>
        <w:proofErr w:type="spellEnd"/>
        <w:r>
          <w:rPr>
            <w:rFonts w:ascii="Consolas" w:hAnsi="Consolas" w:cs="Consolas"/>
          </w:rPr>
          <w:t xml:space="preserve">: Mr. Spallina filed it, but </w:t>
        </w:r>
        <w:proofErr w:type="gramStart"/>
        <w:r>
          <w:rPr>
            <w:rFonts w:ascii="Consolas" w:hAnsi="Consolas" w:cs="Consolas"/>
          </w:rPr>
          <w:t>I</w:t>
        </w:r>
        <w:proofErr w:type="gramEnd"/>
      </w:ins>
    </w:p>
    <w:p w:rsidR="00812DCB" w:rsidRDefault="00812DCB" w:rsidP="00812DCB">
      <w:pPr>
        <w:autoSpaceDE w:val="0"/>
        <w:autoSpaceDN w:val="0"/>
        <w:adjustRightInd w:val="0"/>
        <w:spacing w:after="0" w:line="240" w:lineRule="auto"/>
        <w:rPr>
          <w:ins w:id="7465" w:author="Eliot Ivan Bernstein" w:date="2013-09-21T12:38:00Z"/>
          <w:rFonts w:ascii="Consolas" w:hAnsi="Consolas" w:cs="Consolas"/>
        </w:rPr>
      </w:pPr>
      <w:ins w:id="7466" w:author="Eliot Ivan Bernstein" w:date="2013-09-21T12:38:00Z">
        <w:r>
          <w:rPr>
            <w:rFonts w:ascii="Consolas" w:hAnsi="Consolas" w:cs="Consolas"/>
          </w:rPr>
          <w:t>6 don't believe so yet, your Honor.</w:t>
        </w:r>
      </w:ins>
    </w:p>
    <w:p w:rsidR="00812DCB" w:rsidRDefault="00812DCB" w:rsidP="00812DCB">
      <w:pPr>
        <w:autoSpaceDE w:val="0"/>
        <w:autoSpaceDN w:val="0"/>
        <w:adjustRightInd w:val="0"/>
        <w:spacing w:after="0" w:line="240" w:lineRule="auto"/>
        <w:rPr>
          <w:ins w:id="7467" w:author="Eliot Ivan Bernstein" w:date="2013-09-21T12:38:00Z"/>
          <w:rFonts w:ascii="Consolas" w:hAnsi="Consolas" w:cs="Consolas"/>
        </w:rPr>
      </w:pPr>
      <w:ins w:id="7468" w:author="Eliot Ivan Bernstein" w:date="2013-09-21T12:38:00Z">
        <w:r>
          <w:rPr>
            <w:rFonts w:ascii="Consolas" w:hAnsi="Consolas" w:cs="Consolas"/>
          </w:rPr>
          <w:t>7 THE COURT: So we know one person wants to</w:t>
        </w:r>
      </w:ins>
    </w:p>
    <w:p w:rsidR="00812DCB" w:rsidRDefault="00812DCB" w:rsidP="00812DCB">
      <w:pPr>
        <w:autoSpaceDE w:val="0"/>
        <w:autoSpaceDN w:val="0"/>
        <w:adjustRightInd w:val="0"/>
        <w:spacing w:after="0" w:line="240" w:lineRule="auto"/>
        <w:rPr>
          <w:ins w:id="7469" w:author="Eliot Ivan Bernstein" w:date="2013-09-21T12:38:00Z"/>
          <w:rFonts w:ascii="Consolas" w:hAnsi="Consolas" w:cs="Consolas"/>
        </w:rPr>
      </w:pPr>
      <w:ins w:id="7470" w:author="Eliot Ivan Bernstein" w:date="2013-09-21T12:38:00Z">
        <w:r>
          <w:rPr>
            <w:rFonts w:ascii="Consolas" w:hAnsi="Consolas" w:cs="Consolas"/>
          </w:rPr>
          <w:t xml:space="preserve">8 reopen it, Eliot, correct? Who did you </w:t>
        </w:r>
        <w:proofErr w:type="gramStart"/>
        <w:r>
          <w:rPr>
            <w:rFonts w:ascii="Consolas" w:hAnsi="Consolas" w:cs="Consolas"/>
          </w:rPr>
          <w:t>notice</w:t>
        </w:r>
        <w:proofErr w:type="gramEnd"/>
      </w:ins>
    </w:p>
    <w:p w:rsidR="00812DCB" w:rsidRDefault="00812DCB" w:rsidP="00812DCB">
      <w:pPr>
        <w:autoSpaceDE w:val="0"/>
        <w:autoSpaceDN w:val="0"/>
        <w:adjustRightInd w:val="0"/>
        <w:spacing w:after="0" w:line="240" w:lineRule="auto"/>
        <w:rPr>
          <w:ins w:id="7471" w:author="Eliot Ivan Bernstein" w:date="2013-09-21T12:38:00Z"/>
          <w:rFonts w:ascii="Consolas" w:hAnsi="Consolas" w:cs="Consolas"/>
        </w:rPr>
      </w:pPr>
      <w:proofErr w:type="gramStart"/>
      <w:ins w:id="7472" w:author="Eliot Ivan Bernstein" w:date="2013-09-21T12:38:00Z">
        <w:r>
          <w:rPr>
            <w:rFonts w:ascii="Consolas" w:hAnsi="Consolas" w:cs="Consolas"/>
          </w:rPr>
          <w:t>9 of that motion?</w:t>
        </w:r>
        <w:proofErr w:type="gramEnd"/>
      </w:ins>
    </w:p>
    <w:p w:rsidR="00812DCB" w:rsidRDefault="00812DCB" w:rsidP="00812DCB">
      <w:pPr>
        <w:autoSpaceDE w:val="0"/>
        <w:autoSpaceDN w:val="0"/>
        <w:adjustRightInd w:val="0"/>
        <w:spacing w:after="0" w:line="240" w:lineRule="auto"/>
        <w:rPr>
          <w:ins w:id="7473" w:author="Eliot Ivan Bernstein" w:date="2013-09-21T12:38:00Z"/>
          <w:rFonts w:ascii="Consolas" w:hAnsi="Consolas" w:cs="Consolas"/>
        </w:rPr>
      </w:pPr>
      <w:ins w:id="7474" w:author="Eliot Ivan Bernstein" w:date="2013-09-21T12:38:00Z">
        <w:r>
          <w:rPr>
            <w:rFonts w:ascii="Consolas" w:hAnsi="Consolas" w:cs="Consolas"/>
          </w:rPr>
          <w:t xml:space="preserve">10 MR. </w:t>
        </w:r>
        <w:proofErr w:type="spellStart"/>
        <w:r>
          <w:rPr>
            <w:rFonts w:ascii="Consolas" w:hAnsi="Consolas" w:cs="Consolas"/>
          </w:rPr>
          <w:t>MANCERI</w:t>
        </w:r>
        <w:proofErr w:type="spellEnd"/>
        <w:r>
          <w:rPr>
            <w:rFonts w:ascii="Consolas" w:hAnsi="Consolas" w:cs="Consolas"/>
          </w:rPr>
          <w:t>: This motion was served on</w:t>
        </w:r>
      </w:ins>
    </w:p>
    <w:p w:rsidR="00812DCB" w:rsidRDefault="00812DCB" w:rsidP="00812DCB">
      <w:pPr>
        <w:autoSpaceDE w:val="0"/>
        <w:autoSpaceDN w:val="0"/>
        <w:adjustRightInd w:val="0"/>
        <w:spacing w:after="0" w:line="240" w:lineRule="auto"/>
        <w:rPr>
          <w:ins w:id="7475" w:author="Eliot Ivan Bernstein" w:date="2013-09-21T12:38:00Z"/>
          <w:rFonts w:ascii="Consolas" w:hAnsi="Consolas" w:cs="Consolas"/>
        </w:rPr>
      </w:pPr>
      <w:ins w:id="7476" w:author="Eliot Ivan Bernstein" w:date="2013-09-21T12:38:00Z">
        <w:r>
          <w:rPr>
            <w:rFonts w:ascii="Consolas" w:hAnsi="Consolas" w:cs="Consolas"/>
          </w:rPr>
          <w:t>11 Ted Bernstein, Pamela ‐‐</w:t>
        </w:r>
      </w:ins>
    </w:p>
    <w:p w:rsidR="00812DCB" w:rsidRDefault="00812DCB" w:rsidP="00812DCB">
      <w:pPr>
        <w:autoSpaceDE w:val="0"/>
        <w:autoSpaceDN w:val="0"/>
        <w:adjustRightInd w:val="0"/>
        <w:spacing w:after="0" w:line="240" w:lineRule="auto"/>
        <w:rPr>
          <w:ins w:id="7477" w:author="Eliot Ivan Bernstein" w:date="2013-09-21T12:38:00Z"/>
          <w:rFonts w:ascii="Consolas" w:hAnsi="Consolas" w:cs="Consolas"/>
        </w:rPr>
      </w:pPr>
      <w:ins w:id="7478" w:author="Eliot Ivan Bernstein" w:date="2013-09-21T12:38:00Z">
        <w:r>
          <w:rPr>
            <w:rFonts w:ascii="Consolas" w:hAnsi="Consolas" w:cs="Consolas"/>
          </w:rPr>
          <w:t>12 THE COURT: Ted, do you want the estate</w:t>
        </w:r>
      </w:ins>
    </w:p>
    <w:p w:rsidR="00812DCB" w:rsidRDefault="00812DCB" w:rsidP="00812DCB">
      <w:pPr>
        <w:autoSpaceDE w:val="0"/>
        <w:autoSpaceDN w:val="0"/>
        <w:adjustRightInd w:val="0"/>
        <w:spacing w:after="0" w:line="240" w:lineRule="auto"/>
        <w:rPr>
          <w:ins w:id="7479" w:author="Eliot Ivan Bernstein" w:date="2013-09-21T12:38:00Z"/>
          <w:rFonts w:ascii="Consolas" w:hAnsi="Consolas" w:cs="Consolas"/>
        </w:rPr>
      </w:pPr>
      <w:ins w:id="7480" w:author="Eliot Ivan Bernstein" w:date="2013-09-21T12:38:00Z">
        <w:r>
          <w:rPr>
            <w:rFonts w:ascii="Consolas" w:hAnsi="Consolas" w:cs="Consolas"/>
          </w:rPr>
          <w:t>Page 31</w:t>
        </w:r>
      </w:ins>
    </w:p>
    <w:p w:rsidR="00812DCB" w:rsidRDefault="00812DCB" w:rsidP="00812DCB">
      <w:pPr>
        <w:autoSpaceDE w:val="0"/>
        <w:autoSpaceDN w:val="0"/>
        <w:adjustRightInd w:val="0"/>
        <w:spacing w:after="0" w:line="240" w:lineRule="auto"/>
        <w:rPr>
          <w:ins w:id="7481" w:author="Eliot Ivan Bernstein" w:date="2013-09-21T12:38:00Z"/>
          <w:rFonts w:ascii="Consolas" w:hAnsi="Consolas" w:cs="Consolas"/>
        </w:rPr>
      </w:pPr>
      <w:ins w:id="7482" w:author="Eliot Ivan Bernstein" w:date="2013-09-21T12:38:00Z">
        <w:r>
          <w:rPr>
            <w:rFonts w:ascii="Consolas" w:hAnsi="Consolas" w:cs="Consolas"/>
          </w:rPr>
          <w:t xml:space="preserve">In Re_ </w:t>
        </w:r>
        <w:proofErr w:type="gramStart"/>
        <w:r>
          <w:rPr>
            <w:rFonts w:ascii="Consolas" w:hAnsi="Consolas" w:cs="Consolas"/>
          </w:rPr>
          <w:t>The</w:t>
        </w:r>
        <w:proofErr w:type="gramEnd"/>
        <w:r>
          <w:rPr>
            <w:rFonts w:ascii="Consolas" w:hAnsi="Consolas" w:cs="Consolas"/>
          </w:rPr>
          <w:t xml:space="preserve"> Estate of Shirley Bernstein.txt</w:t>
        </w:r>
      </w:ins>
    </w:p>
    <w:p w:rsidR="00812DCB" w:rsidRDefault="00812DCB" w:rsidP="00812DCB">
      <w:pPr>
        <w:autoSpaceDE w:val="0"/>
        <w:autoSpaceDN w:val="0"/>
        <w:adjustRightInd w:val="0"/>
        <w:spacing w:after="0" w:line="240" w:lineRule="auto"/>
        <w:rPr>
          <w:ins w:id="7483" w:author="Eliot Ivan Bernstein" w:date="2013-09-21T12:38:00Z"/>
          <w:rFonts w:ascii="Consolas" w:hAnsi="Consolas" w:cs="Consolas"/>
        </w:rPr>
      </w:pPr>
      <w:ins w:id="7484" w:author="Eliot Ivan Bernstein" w:date="2013-09-21T12:38:00Z">
        <w:r>
          <w:rPr>
            <w:rFonts w:ascii="Consolas" w:hAnsi="Consolas" w:cs="Consolas"/>
          </w:rPr>
          <w:t>13 reopened, Shirley's estate reopened?</w:t>
        </w:r>
      </w:ins>
    </w:p>
    <w:p w:rsidR="00812DCB" w:rsidRDefault="00812DCB" w:rsidP="00812DCB">
      <w:pPr>
        <w:autoSpaceDE w:val="0"/>
        <w:autoSpaceDN w:val="0"/>
        <w:adjustRightInd w:val="0"/>
        <w:spacing w:after="0" w:line="240" w:lineRule="auto"/>
        <w:rPr>
          <w:ins w:id="7485" w:author="Eliot Ivan Bernstein" w:date="2013-09-21T12:38:00Z"/>
          <w:rFonts w:ascii="Consolas" w:hAnsi="Consolas" w:cs="Consolas"/>
        </w:rPr>
      </w:pPr>
      <w:ins w:id="7486" w:author="Eliot Ivan Bernstein" w:date="2013-09-21T12:38:00Z">
        <w:r>
          <w:rPr>
            <w:rFonts w:ascii="Consolas" w:hAnsi="Consolas" w:cs="Consolas"/>
          </w:rPr>
          <w:t>14 MR. THEODORE BERNSTEIN: I think you're</w:t>
        </w:r>
      </w:ins>
    </w:p>
    <w:p w:rsidR="00812DCB" w:rsidRDefault="00812DCB" w:rsidP="00812DCB">
      <w:pPr>
        <w:autoSpaceDE w:val="0"/>
        <w:autoSpaceDN w:val="0"/>
        <w:adjustRightInd w:val="0"/>
        <w:spacing w:after="0" w:line="240" w:lineRule="auto"/>
        <w:rPr>
          <w:ins w:id="7487" w:author="Eliot Ivan Bernstein" w:date="2013-09-21T12:38:00Z"/>
          <w:rFonts w:ascii="Consolas" w:hAnsi="Consolas" w:cs="Consolas"/>
        </w:rPr>
      </w:pPr>
      <w:ins w:id="7488" w:author="Eliot Ivan Bernstein" w:date="2013-09-21T12:38:00Z">
        <w:r>
          <w:rPr>
            <w:rFonts w:ascii="Consolas" w:hAnsi="Consolas" w:cs="Consolas"/>
          </w:rPr>
          <w:t xml:space="preserve">15 asking me a legal question, </w:t>
        </w:r>
        <w:proofErr w:type="gramStart"/>
        <w:r>
          <w:rPr>
            <w:rFonts w:ascii="Consolas" w:hAnsi="Consolas" w:cs="Consolas"/>
          </w:rPr>
          <w:t>your</w:t>
        </w:r>
        <w:proofErr w:type="gramEnd"/>
        <w:r>
          <w:rPr>
            <w:rFonts w:ascii="Consolas" w:hAnsi="Consolas" w:cs="Consolas"/>
          </w:rPr>
          <w:t xml:space="preserve"> Honor.</w:t>
        </w:r>
      </w:ins>
    </w:p>
    <w:p w:rsidR="00812DCB" w:rsidRDefault="00812DCB" w:rsidP="00812DCB">
      <w:pPr>
        <w:autoSpaceDE w:val="0"/>
        <w:autoSpaceDN w:val="0"/>
        <w:adjustRightInd w:val="0"/>
        <w:spacing w:after="0" w:line="240" w:lineRule="auto"/>
        <w:rPr>
          <w:ins w:id="7489" w:author="Eliot Ivan Bernstein" w:date="2013-09-21T12:38:00Z"/>
          <w:rFonts w:ascii="Consolas" w:hAnsi="Consolas" w:cs="Consolas"/>
        </w:rPr>
      </w:pPr>
      <w:ins w:id="7490" w:author="Eliot Ivan Bernstein" w:date="2013-09-21T12:38:00Z">
        <w:r>
          <w:rPr>
            <w:rFonts w:ascii="Consolas" w:hAnsi="Consolas" w:cs="Consolas"/>
          </w:rPr>
          <w:t>16 THE COURT: Does anyone represent you?</w:t>
        </w:r>
      </w:ins>
    </w:p>
    <w:p w:rsidR="00812DCB" w:rsidRDefault="00812DCB" w:rsidP="00812DCB">
      <w:pPr>
        <w:autoSpaceDE w:val="0"/>
        <w:autoSpaceDN w:val="0"/>
        <w:adjustRightInd w:val="0"/>
        <w:spacing w:after="0" w:line="240" w:lineRule="auto"/>
        <w:rPr>
          <w:ins w:id="7491" w:author="Eliot Ivan Bernstein" w:date="2013-09-21T12:38:00Z"/>
          <w:rFonts w:ascii="Consolas" w:hAnsi="Consolas" w:cs="Consolas"/>
        </w:rPr>
      </w:pPr>
      <w:ins w:id="7492" w:author="Eliot Ivan Bernstein" w:date="2013-09-21T12:38:00Z">
        <w:r>
          <w:rPr>
            <w:rFonts w:ascii="Consolas" w:hAnsi="Consolas" w:cs="Consolas"/>
          </w:rPr>
          <w:t xml:space="preserve">17 MR. </w:t>
        </w:r>
        <w:proofErr w:type="spellStart"/>
        <w:r>
          <w:rPr>
            <w:rFonts w:ascii="Consolas" w:hAnsi="Consolas" w:cs="Consolas"/>
          </w:rPr>
          <w:t>MANCERI</w:t>
        </w:r>
        <w:proofErr w:type="spellEnd"/>
        <w:r>
          <w:rPr>
            <w:rFonts w:ascii="Consolas" w:hAnsi="Consolas" w:cs="Consolas"/>
          </w:rPr>
          <w:t>: Not at the moment, your</w:t>
        </w:r>
      </w:ins>
    </w:p>
    <w:p w:rsidR="00812DCB" w:rsidRDefault="00812DCB" w:rsidP="00812DCB">
      <w:pPr>
        <w:autoSpaceDE w:val="0"/>
        <w:autoSpaceDN w:val="0"/>
        <w:adjustRightInd w:val="0"/>
        <w:spacing w:after="0" w:line="240" w:lineRule="auto"/>
        <w:rPr>
          <w:ins w:id="7493" w:author="Eliot Ivan Bernstein" w:date="2013-09-21T12:38:00Z"/>
          <w:rFonts w:ascii="Consolas" w:hAnsi="Consolas" w:cs="Consolas"/>
        </w:rPr>
      </w:pPr>
      <w:ins w:id="7494" w:author="Eliot Ivan Bernstein" w:date="2013-09-21T12:38:00Z">
        <w:r>
          <w:rPr>
            <w:rFonts w:ascii="Consolas" w:hAnsi="Consolas" w:cs="Consolas"/>
          </w:rPr>
          <w:t xml:space="preserve">18 </w:t>
        </w:r>
        <w:proofErr w:type="gramStart"/>
        <w:r>
          <w:rPr>
            <w:rFonts w:ascii="Consolas" w:hAnsi="Consolas" w:cs="Consolas"/>
          </w:rPr>
          <w:t>Honor</w:t>
        </w:r>
        <w:proofErr w:type="gramEnd"/>
        <w:r>
          <w:rPr>
            <w:rFonts w:ascii="Consolas" w:hAnsi="Consolas" w:cs="Consolas"/>
          </w:rPr>
          <w:t xml:space="preserve">. I may </w:t>
        </w:r>
        <w:proofErr w:type="gramStart"/>
        <w:r>
          <w:rPr>
            <w:rFonts w:ascii="Consolas" w:hAnsi="Consolas" w:cs="Consolas"/>
          </w:rPr>
          <w:t>depending on</w:t>
        </w:r>
        <w:proofErr w:type="gramEnd"/>
        <w:r>
          <w:rPr>
            <w:rFonts w:ascii="Consolas" w:hAnsi="Consolas" w:cs="Consolas"/>
          </w:rPr>
          <w:t xml:space="preserve"> how far this goes.</w:t>
        </w:r>
      </w:ins>
    </w:p>
    <w:p w:rsidR="00812DCB" w:rsidRDefault="00812DCB" w:rsidP="00812DCB">
      <w:pPr>
        <w:autoSpaceDE w:val="0"/>
        <w:autoSpaceDN w:val="0"/>
        <w:adjustRightInd w:val="0"/>
        <w:spacing w:after="0" w:line="240" w:lineRule="auto"/>
        <w:rPr>
          <w:ins w:id="7495" w:author="Eliot Ivan Bernstein" w:date="2013-09-21T12:38:00Z"/>
          <w:rFonts w:ascii="Consolas" w:hAnsi="Consolas" w:cs="Consolas"/>
        </w:rPr>
      </w:pPr>
      <w:ins w:id="7496" w:author="Eliot Ivan Bernstein" w:date="2013-09-21T12:38:00Z">
        <w:r>
          <w:rPr>
            <w:rFonts w:ascii="Consolas" w:hAnsi="Consolas" w:cs="Consolas"/>
          </w:rPr>
          <w:t>19 THE COURT: All right, well, what I'm</w:t>
        </w:r>
      </w:ins>
    </w:p>
    <w:p w:rsidR="00812DCB" w:rsidRDefault="00812DCB" w:rsidP="00812DCB">
      <w:pPr>
        <w:autoSpaceDE w:val="0"/>
        <w:autoSpaceDN w:val="0"/>
        <w:adjustRightInd w:val="0"/>
        <w:spacing w:after="0" w:line="240" w:lineRule="auto"/>
        <w:rPr>
          <w:ins w:id="7497" w:author="Eliot Ivan Bernstein" w:date="2013-09-21T12:38:00Z"/>
          <w:rFonts w:ascii="Consolas" w:hAnsi="Consolas" w:cs="Consolas"/>
        </w:rPr>
      </w:pPr>
      <w:ins w:id="7498" w:author="Eliot Ivan Bernstein" w:date="2013-09-21T12:38:00Z">
        <w:r>
          <w:rPr>
            <w:rFonts w:ascii="Consolas" w:hAnsi="Consolas" w:cs="Consolas"/>
          </w:rPr>
          <w:t>20 getting at is, is anyone opposing the reopening</w:t>
        </w:r>
      </w:ins>
    </w:p>
    <w:p w:rsidR="00812DCB" w:rsidRDefault="00812DCB" w:rsidP="00812DCB">
      <w:pPr>
        <w:autoSpaceDE w:val="0"/>
        <w:autoSpaceDN w:val="0"/>
        <w:adjustRightInd w:val="0"/>
        <w:spacing w:after="0" w:line="240" w:lineRule="auto"/>
        <w:rPr>
          <w:ins w:id="7499" w:author="Eliot Ivan Bernstein" w:date="2013-09-21T12:38:00Z"/>
          <w:rFonts w:ascii="Consolas" w:hAnsi="Consolas" w:cs="Consolas"/>
        </w:rPr>
      </w:pPr>
      <w:proofErr w:type="gramStart"/>
      <w:ins w:id="7500" w:author="Eliot Ivan Bernstein" w:date="2013-09-21T12:38:00Z">
        <w:r>
          <w:rPr>
            <w:rFonts w:ascii="Consolas" w:hAnsi="Consolas" w:cs="Consolas"/>
          </w:rPr>
          <w:t>21 of the estate?</w:t>
        </w:r>
        <w:proofErr w:type="gramEnd"/>
      </w:ins>
    </w:p>
    <w:p w:rsidR="00812DCB" w:rsidRDefault="00812DCB" w:rsidP="00812DCB">
      <w:pPr>
        <w:autoSpaceDE w:val="0"/>
        <w:autoSpaceDN w:val="0"/>
        <w:adjustRightInd w:val="0"/>
        <w:spacing w:after="0" w:line="240" w:lineRule="auto"/>
        <w:rPr>
          <w:ins w:id="7501" w:author="Eliot Ivan Bernstein" w:date="2013-09-21T12:38:00Z"/>
          <w:rFonts w:ascii="Consolas" w:hAnsi="Consolas" w:cs="Consolas"/>
        </w:rPr>
      </w:pPr>
      <w:ins w:id="7502" w:author="Eliot Ivan Bernstein" w:date="2013-09-21T12:38:00Z">
        <w:r>
          <w:rPr>
            <w:rFonts w:ascii="Consolas" w:hAnsi="Consolas" w:cs="Consolas"/>
          </w:rPr>
          <w:t xml:space="preserve">22 MR. </w:t>
        </w:r>
        <w:proofErr w:type="spellStart"/>
        <w:r>
          <w:rPr>
            <w:rFonts w:ascii="Consolas" w:hAnsi="Consolas" w:cs="Consolas"/>
          </w:rPr>
          <w:t>MANCERI</w:t>
        </w:r>
        <w:proofErr w:type="spellEnd"/>
        <w:r>
          <w:rPr>
            <w:rFonts w:ascii="Consolas" w:hAnsi="Consolas" w:cs="Consolas"/>
          </w:rPr>
          <w:t xml:space="preserve">: No, </w:t>
        </w:r>
        <w:proofErr w:type="gramStart"/>
        <w:r>
          <w:rPr>
            <w:rFonts w:ascii="Consolas" w:hAnsi="Consolas" w:cs="Consolas"/>
          </w:rPr>
          <w:t>your</w:t>
        </w:r>
        <w:proofErr w:type="gramEnd"/>
        <w:r>
          <w:rPr>
            <w:rFonts w:ascii="Consolas" w:hAnsi="Consolas" w:cs="Consolas"/>
          </w:rPr>
          <w:t xml:space="preserve"> Honor. We want to</w:t>
        </w:r>
      </w:ins>
    </w:p>
    <w:p w:rsidR="00812DCB" w:rsidRDefault="00812DCB" w:rsidP="00812DCB">
      <w:pPr>
        <w:autoSpaceDE w:val="0"/>
        <w:autoSpaceDN w:val="0"/>
        <w:adjustRightInd w:val="0"/>
        <w:spacing w:after="0" w:line="240" w:lineRule="auto"/>
        <w:rPr>
          <w:ins w:id="7503" w:author="Eliot Ivan Bernstein" w:date="2013-09-21T12:38:00Z"/>
          <w:rFonts w:ascii="Consolas" w:hAnsi="Consolas" w:cs="Consolas"/>
        </w:rPr>
      </w:pPr>
      <w:ins w:id="7504" w:author="Eliot Ivan Bernstein" w:date="2013-09-21T12:38:00Z">
        <w:r>
          <w:rPr>
            <w:rFonts w:ascii="Consolas" w:hAnsi="Consolas" w:cs="Consolas"/>
          </w:rPr>
          <w:t>23 open it to cure what his allegation is.</w:t>
        </w:r>
      </w:ins>
    </w:p>
    <w:p w:rsidR="00812DCB" w:rsidRDefault="00812DCB" w:rsidP="00812DCB">
      <w:pPr>
        <w:autoSpaceDE w:val="0"/>
        <w:autoSpaceDN w:val="0"/>
        <w:adjustRightInd w:val="0"/>
        <w:spacing w:after="0" w:line="240" w:lineRule="auto"/>
        <w:rPr>
          <w:ins w:id="7505" w:author="Eliot Ivan Bernstein" w:date="2013-09-21T12:38:00Z"/>
          <w:rFonts w:ascii="Consolas" w:hAnsi="Consolas" w:cs="Consolas"/>
        </w:rPr>
      </w:pPr>
      <w:ins w:id="7506" w:author="Eliot Ivan Bernstein" w:date="2013-09-21T12:38:00Z">
        <w:r>
          <w:rPr>
            <w:rFonts w:ascii="Consolas" w:hAnsi="Consolas" w:cs="Consolas"/>
          </w:rPr>
          <w:t>24 THE COURT: First step, one, is reopen.</w:t>
        </w:r>
      </w:ins>
    </w:p>
    <w:p w:rsidR="00812DCB" w:rsidRDefault="00812DCB" w:rsidP="00812DCB">
      <w:pPr>
        <w:autoSpaceDE w:val="0"/>
        <w:autoSpaceDN w:val="0"/>
        <w:adjustRightInd w:val="0"/>
        <w:spacing w:after="0" w:line="240" w:lineRule="auto"/>
        <w:rPr>
          <w:ins w:id="7507" w:author="Eliot Ivan Bernstein" w:date="2013-09-21T12:38:00Z"/>
          <w:rFonts w:ascii="Consolas" w:hAnsi="Consolas" w:cs="Consolas"/>
        </w:rPr>
      </w:pPr>
      <w:ins w:id="7508" w:author="Eliot Ivan Bernstein" w:date="2013-09-21T12:38:00Z">
        <w:r>
          <w:rPr>
            <w:rFonts w:ascii="Consolas" w:hAnsi="Consolas" w:cs="Consolas"/>
          </w:rPr>
          <w:t xml:space="preserve">25 MR. </w:t>
        </w:r>
        <w:proofErr w:type="spellStart"/>
        <w:r>
          <w:rPr>
            <w:rFonts w:ascii="Consolas" w:hAnsi="Consolas" w:cs="Consolas"/>
          </w:rPr>
          <w:t>MANCERI</w:t>
        </w:r>
        <w:proofErr w:type="spellEnd"/>
        <w:r>
          <w:rPr>
            <w:rFonts w:ascii="Consolas" w:hAnsi="Consolas" w:cs="Consolas"/>
          </w:rPr>
          <w:t>: Correct.</w:t>
        </w:r>
      </w:ins>
    </w:p>
    <w:p w:rsidR="00812DCB" w:rsidRDefault="00812DCB" w:rsidP="00812DCB">
      <w:pPr>
        <w:autoSpaceDE w:val="0"/>
        <w:autoSpaceDN w:val="0"/>
        <w:adjustRightInd w:val="0"/>
        <w:spacing w:after="0" w:line="240" w:lineRule="auto"/>
        <w:rPr>
          <w:ins w:id="7509" w:author="Eliot Ivan Bernstein" w:date="2013-09-21T12:38:00Z"/>
          <w:rFonts w:ascii="Consolas" w:hAnsi="Consolas" w:cs="Consolas"/>
        </w:rPr>
      </w:pPr>
      <w:ins w:id="7510" w:author="Eliot Ivan Bernstein" w:date="2013-09-21T12:38:00Z">
        <w:r>
          <w:rPr>
            <w:rFonts w:ascii="Consolas" w:hAnsi="Consolas" w:cs="Consolas"/>
          </w:rPr>
          <w:t>00056</w:t>
        </w:r>
      </w:ins>
    </w:p>
    <w:p w:rsidR="00812DCB" w:rsidRDefault="00812DCB" w:rsidP="00812DCB">
      <w:pPr>
        <w:autoSpaceDE w:val="0"/>
        <w:autoSpaceDN w:val="0"/>
        <w:adjustRightInd w:val="0"/>
        <w:spacing w:after="0" w:line="240" w:lineRule="auto"/>
        <w:rPr>
          <w:ins w:id="7511" w:author="Eliot Ivan Bernstein" w:date="2013-09-21T12:38:00Z"/>
          <w:rFonts w:ascii="Consolas" w:hAnsi="Consolas" w:cs="Consolas"/>
        </w:rPr>
      </w:pPr>
      <w:ins w:id="7512" w:author="Eliot Ivan Bernstein" w:date="2013-09-21T12:38:00Z">
        <w:r>
          <w:rPr>
            <w:rFonts w:ascii="Consolas" w:hAnsi="Consolas" w:cs="Consolas"/>
          </w:rPr>
          <w:t>1 THE COURT: So why do we have to wait</w:t>
        </w:r>
      </w:ins>
    </w:p>
    <w:p w:rsidR="00812DCB" w:rsidRDefault="00812DCB" w:rsidP="00812DCB">
      <w:pPr>
        <w:autoSpaceDE w:val="0"/>
        <w:autoSpaceDN w:val="0"/>
        <w:adjustRightInd w:val="0"/>
        <w:spacing w:after="0" w:line="240" w:lineRule="auto"/>
        <w:rPr>
          <w:ins w:id="7513" w:author="Eliot Ivan Bernstein" w:date="2013-09-21T12:38:00Z"/>
          <w:rFonts w:ascii="Consolas" w:hAnsi="Consolas" w:cs="Consolas"/>
        </w:rPr>
      </w:pPr>
      <w:ins w:id="7514" w:author="Eliot Ivan Bernstein" w:date="2013-09-21T12:38:00Z">
        <w:r>
          <w:rPr>
            <w:rFonts w:ascii="Consolas" w:hAnsi="Consolas" w:cs="Consolas"/>
          </w:rPr>
          <w:t>2 until the end of October to reopen the estate</w:t>
        </w:r>
      </w:ins>
    </w:p>
    <w:p w:rsidR="00812DCB" w:rsidRDefault="00812DCB" w:rsidP="00812DCB">
      <w:pPr>
        <w:autoSpaceDE w:val="0"/>
        <w:autoSpaceDN w:val="0"/>
        <w:adjustRightInd w:val="0"/>
        <w:spacing w:after="0" w:line="240" w:lineRule="auto"/>
        <w:rPr>
          <w:ins w:id="7515" w:author="Eliot Ivan Bernstein" w:date="2013-09-21T12:38:00Z"/>
          <w:rFonts w:ascii="Consolas" w:hAnsi="Consolas" w:cs="Consolas"/>
        </w:rPr>
      </w:pPr>
      <w:ins w:id="7516" w:author="Eliot Ivan Bernstein" w:date="2013-09-21T12:38:00Z">
        <w:r>
          <w:rPr>
            <w:rFonts w:ascii="Consolas" w:hAnsi="Consolas" w:cs="Consolas"/>
          </w:rPr>
          <w:t>3 when we could do that in mid‐September?</w:t>
        </w:r>
      </w:ins>
    </w:p>
    <w:p w:rsidR="00812DCB" w:rsidRDefault="00812DCB" w:rsidP="00812DCB">
      <w:pPr>
        <w:autoSpaceDE w:val="0"/>
        <w:autoSpaceDN w:val="0"/>
        <w:adjustRightInd w:val="0"/>
        <w:spacing w:after="0" w:line="240" w:lineRule="auto"/>
        <w:rPr>
          <w:ins w:id="7517" w:author="Eliot Ivan Bernstein" w:date="2013-09-21T12:38:00Z"/>
          <w:rFonts w:ascii="Consolas" w:hAnsi="Consolas" w:cs="Consolas"/>
        </w:rPr>
      </w:pPr>
      <w:ins w:id="7518" w:author="Eliot Ivan Bernstein" w:date="2013-09-21T12:38:00Z">
        <w:r>
          <w:rPr>
            <w:rFonts w:ascii="Consolas" w:hAnsi="Consolas" w:cs="Consolas"/>
          </w:rPr>
          <w:t xml:space="preserve">4 MR. </w:t>
        </w:r>
        <w:proofErr w:type="spellStart"/>
        <w:r>
          <w:rPr>
            <w:rFonts w:ascii="Consolas" w:hAnsi="Consolas" w:cs="Consolas"/>
          </w:rPr>
          <w:t>MANCERI</w:t>
        </w:r>
        <w:proofErr w:type="spellEnd"/>
        <w:r>
          <w:rPr>
            <w:rFonts w:ascii="Consolas" w:hAnsi="Consolas" w:cs="Consolas"/>
          </w:rPr>
          <w:t>: No reason, your Honor.</w:t>
        </w:r>
      </w:ins>
    </w:p>
    <w:p w:rsidR="00812DCB" w:rsidRDefault="00812DCB" w:rsidP="00812DCB">
      <w:pPr>
        <w:autoSpaceDE w:val="0"/>
        <w:autoSpaceDN w:val="0"/>
        <w:adjustRightInd w:val="0"/>
        <w:spacing w:after="0" w:line="240" w:lineRule="auto"/>
        <w:rPr>
          <w:ins w:id="7519" w:author="Eliot Ivan Bernstein" w:date="2013-09-21T12:38:00Z"/>
          <w:rFonts w:ascii="Consolas" w:hAnsi="Consolas" w:cs="Consolas"/>
        </w:rPr>
      </w:pPr>
      <w:ins w:id="7520" w:author="Eliot Ivan Bernstein" w:date="2013-09-21T12:38:00Z">
        <w:r>
          <w:rPr>
            <w:rFonts w:ascii="Consolas" w:hAnsi="Consolas" w:cs="Consolas"/>
          </w:rPr>
          <w:t>5 THE COURT: Any reason why we need to</w:t>
        </w:r>
      </w:ins>
    </w:p>
    <w:p w:rsidR="00812DCB" w:rsidRDefault="00812DCB" w:rsidP="00812DCB">
      <w:pPr>
        <w:autoSpaceDE w:val="0"/>
        <w:autoSpaceDN w:val="0"/>
        <w:adjustRightInd w:val="0"/>
        <w:spacing w:after="0" w:line="240" w:lineRule="auto"/>
        <w:rPr>
          <w:ins w:id="7521" w:author="Eliot Ivan Bernstein" w:date="2013-09-21T12:38:00Z"/>
          <w:rFonts w:ascii="Consolas" w:hAnsi="Consolas" w:cs="Consolas"/>
        </w:rPr>
      </w:pPr>
      <w:ins w:id="7522" w:author="Eliot Ivan Bernstein" w:date="2013-09-21T12:38:00Z">
        <w:r>
          <w:rPr>
            <w:rFonts w:ascii="Consolas" w:hAnsi="Consolas" w:cs="Consolas"/>
          </w:rPr>
          <w:t>6 wait?</w:t>
        </w:r>
      </w:ins>
    </w:p>
    <w:p w:rsidR="00812DCB" w:rsidRDefault="00812DCB" w:rsidP="00812DCB">
      <w:pPr>
        <w:autoSpaceDE w:val="0"/>
        <w:autoSpaceDN w:val="0"/>
        <w:adjustRightInd w:val="0"/>
        <w:spacing w:after="0" w:line="240" w:lineRule="auto"/>
        <w:rPr>
          <w:ins w:id="7523" w:author="Eliot Ivan Bernstein" w:date="2013-09-21T12:38:00Z"/>
          <w:rFonts w:ascii="Consolas" w:hAnsi="Consolas" w:cs="Consolas"/>
        </w:rPr>
      </w:pPr>
      <w:ins w:id="7524" w:author="Eliot Ivan Bernstein" w:date="2013-09-21T12:38:00Z">
        <w:r>
          <w:rPr>
            <w:rFonts w:ascii="Consolas" w:hAnsi="Consolas" w:cs="Consolas"/>
          </w:rPr>
          <w:t>7 MR. ELIOT BERNSTEIN: No.</w:t>
        </w:r>
      </w:ins>
    </w:p>
    <w:p w:rsidR="00812DCB" w:rsidRDefault="00812DCB" w:rsidP="00812DCB">
      <w:pPr>
        <w:autoSpaceDE w:val="0"/>
        <w:autoSpaceDN w:val="0"/>
        <w:adjustRightInd w:val="0"/>
        <w:spacing w:after="0" w:line="240" w:lineRule="auto"/>
        <w:rPr>
          <w:ins w:id="7525" w:author="Eliot Ivan Bernstein" w:date="2013-09-21T12:38:00Z"/>
          <w:rFonts w:ascii="Consolas" w:hAnsi="Consolas" w:cs="Consolas"/>
        </w:rPr>
      </w:pPr>
      <w:ins w:id="7526" w:author="Eliot Ivan Bernstein" w:date="2013-09-21T12:38:00Z">
        <w:r>
          <w:rPr>
            <w:rFonts w:ascii="Consolas" w:hAnsi="Consolas" w:cs="Consolas"/>
          </w:rPr>
          <w:t>8 THE COURT: All right, so...</w:t>
        </w:r>
      </w:ins>
    </w:p>
    <w:p w:rsidR="00812DCB" w:rsidRDefault="00812DCB" w:rsidP="00812DCB">
      <w:pPr>
        <w:autoSpaceDE w:val="0"/>
        <w:autoSpaceDN w:val="0"/>
        <w:adjustRightInd w:val="0"/>
        <w:spacing w:after="0" w:line="240" w:lineRule="auto"/>
        <w:rPr>
          <w:ins w:id="7527" w:author="Eliot Ivan Bernstein" w:date="2013-09-21T12:38:00Z"/>
          <w:rFonts w:ascii="Consolas" w:hAnsi="Consolas" w:cs="Consolas"/>
        </w:rPr>
      </w:pPr>
      <w:ins w:id="7528" w:author="Eliot Ivan Bernstein" w:date="2013-09-21T12:38:00Z">
        <w:r>
          <w:rPr>
            <w:rFonts w:ascii="Consolas" w:hAnsi="Consolas" w:cs="Consolas"/>
          </w:rPr>
          <w:t xml:space="preserve">9 MR. </w:t>
        </w:r>
        <w:proofErr w:type="spellStart"/>
        <w:r>
          <w:rPr>
            <w:rFonts w:ascii="Consolas" w:hAnsi="Consolas" w:cs="Consolas"/>
          </w:rPr>
          <w:t>MANCERI</w:t>
        </w:r>
        <w:proofErr w:type="spellEnd"/>
        <w:r>
          <w:rPr>
            <w:rFonts w:ascii="Consolas" w:hAnsi="Consolas" w:cs="Consolas"/>
          </w:rPr>
          <w:t>: You haven't heard any</w:t>
        </w:r>
      </w:ins>
    </w:p>
    <w:p w:rsidR="00812DCB" w:rsidRDefault="00812DCB" w:rsidP="00812DCB">
      <w:pPr>
        <w:autoSpaceDE w:val="0"/>
        <w:autoSpaceDN w:val="0"/>
        <w:adjustRightInd w:val="0"/>
        <w:spacing w:after="0" w:line="240" w:lineRule="auto"/>
        <w:rPr>
          <w:ins w:id="7529" w:author="Eliot Ivan Bernstein" w:date="2013-09-21T12:38:00Z"/>
          <w:rFonts w:ascii="Consolas" w:hAnsi="Consolas" w:cs="Consolas"/>
        </w:rPr>
      </w:pPr>
      <w:ins w:id="7530" w:author="Eliot Ivan Bernstein" w:date="2013-09-21T12:38:00Z">
        <w:r>
          <w:rPr>
            <w:rFonts w:ascii="Consolas" w:hAnsi="Consolas" w:cs="Consolas"/>
          </w:rPr>
          <w:t xml:space="preserve">10 objections to this from anybody </w:t>
        </w:r>
        <w:proofErr w:type="gramStart"/>
        <w:r>
          <w:rPr>
            <w:rFonts w:ascii="Consolas" w:hAnsi="Consolas" w:cs="Consolas"/>
          </w:rPr>
          <w:t>else,</w:t>
        </w:r>
        <w:proofErr w:type="gramEnd"/>
        <w:r>
          <w:rPr>
            <w:rFonts w:ascii="Consolas" w:hAnsi="Consolas" w:cs="Consolas"/>
          </w:rPr>
          <w:t xml:space="preserve"> have you</w:t>
        </w:r>
      </w:ins>
    </w:p>
    <w:p w:rsidR="00812DCB" w:rsidRDefault="00812DCB" w:rsidP="00812DCB">
      <w:pPr>
        <w:autoSpaceDE w:val="0"/>
        <w:autoSpaceDN w:val="0"/>
        <w:adjustRightInd w:val="0"/>
        <w:spacing w:after="0" w:line="240" w:lineRule="auto"/>
        <w:rPr>
          <w:ins w:id="7531" w:author="Eliot Ivan Bernstein" w:date="2013-09-21T12:38:00Z"/>
          <w:rFonts w:ascii="Consolas" w:hAnsi="Consolas" w:cs="Consolas"/>
        </w:rPr>
      </w:pPr>
      <w:proofErr w:type="gramStart"/>
      <w:ins w:id="7532" w:author="Eliot Ivan Bernstein" w:date="2013-09-21T12:38:00Z">
        <w:r>
          <w:rPr>
            <w:rFonts w:ascii="Consolas" w:hAnsi="Consolas" w:cs="Consolas"/>
          </w:rPr>
          <w:t>11 Robert?</w:t>
        </w:r>
        <w:proofErr w:type="gramEnd"/>
      </w:ins>
    </w:p>
    <w:p w:rsidR="00812DCB" w:rsidRDefault="00812DCB" w:rsidP="00812DCB">
      <w:pPr>
        <w:autoSpaceDE w:val="0"/>
        <w:autoSpaceDN w:val="0"/>
        <w:adjustRightInd w:val="0"/>
        <w:spacing w:after="0" w:line="240" w:lineRule="auto"/>
        <w:rPr>
          <w:ins w:id="7533" w:author="Eliot Ivan Bernstein" w:date="2013-09-21T12:38:00Z"/>
          <w:rFonts w:ascii="Consolas" w:hAnsi="Consolas" w:cs="Consolas"/>
        </w:rPr>
      </w:pPr>
      <w:ins w:id="7534" w:author="Eliot Ivan Bernstein" w:date="2013-09-21T12:38:00Z">
        <w:r>
          <w:rPr>
            <w:rFonts w:ascii="Consolas" w:hAnsi="Consolas" w:cs="Consolas"/>
          </w:rPr>
          <w:t>12 MR. SPALLINA: No.</w:t>
        </w:r>
      </w:ins>
    </w:p>
    <w:p w:rsidR="00812DCB" w:rsidRDefault="00812DCB" w:rsidP="00812DCB">
      <w:pPr>
        <w:autoSpaceDE w:val="0"/>
        <w:autoSpaceDN w:val="0"/>
        <w:adjustRightInd w:val="0"/>
        <w:spacing w:after="0" w:line="240" w:lineRule="auto"/>
        <w:rPr>
          <w:ins w:id="7535" w:author="Eliot Ivan Bernstein" w:date="2013-09-21T12:38:00Z"/>
          <w:rFonts w:ascii="Consolas" w:hAnsi="Consolas" w:cs="Consolas"/>
        </w:rPr>
      </w:pPr>
      <w:ins w:id="7536" w:author="Eliot Ivan Bernstein" w:date="2013-09-21T12:38:00Z">
        <w:r>
          <w:rPr>
            <w:rFonts w:ascii="Consolas" w:hAnsi="Consolas" w:cs="Consolas"/>
          </w:rPr>
          <w:t>13 THE COURT: All right, so get me up an</w:t>
        </w:r>
      </w:ins>
    </w:p>
    <w:p w:rsidR="00812DCB" w:rsidRDefault="00812DCB" w:rsidP="00812DCB">
      <w:pPr>
        <w:autoSpaceDE w:val="0"/>
        <w:autoSpaceDN w:val="0"/>
        <w:adjustRightInd w:val="0"/>
        <w:spacing w:after="0" w:line="240" w:lineRule="auto"/>
        <w:rPr>
          <w:ins w:id="7537" w:author="Eliot Ivan Bernstein" w:date="2013-09-21T12:38:00Z"/>
          <w:rFonts w:ascii="Consolas" w:hAnsi="Consolas" w:cs="Consolas"/>
        </w:rPr>
      </w:pPr>
      <w:ins w:id="7538" w:author="Eliot Ivan Bernstein" w:date="2013-09-21T12:38:00Z">
        <w:r>
          <w:rPr>
            <w:rFonts w:ascii="Consolas" w:hAnsi="Consolas" w:cs="Consolas"/>
          </w:rPr>
          <w:t>14 agreed order that I could open up the estate.</w:t>
        </w:r>
      </w:ins>
    </w:p>
    <w:p w:rsidR="00812DCB" w:rsidRDefault="00812DCB" w:rsidP="00812DCB">
      <w:pPr>
        <w:autoSpaceDE w:val="0"/>
        <w:autoSpaceDN w:val="0"/>
        <w:adjustRightInd w:val="0"/>
        <w:spacing w:after="0" w:line="240" w:lineRule="auto"/>
        <w:rPr>
          <w:ins w:id="7539" w:author="Eliot Ivan Bernstein" w:date="2013-09-21T12:38:00Z"/>
          <w:rFonts w:ascii="Consolas" w:hAnsi="Consolas" w:cs="Consolas"/>
        </w:rPr>
      </w:pPr>
      <w:ins w:id="7540" w:author="Eliot Ivan Bernstein" w:date="2013-09-21T12:38:00Z">
        <w:r>
          <w:rPr>
            <w:rFonts w:ascii="Consolas" w:hAnsi="Consolas" w:cs="Consolas"/>
          </w:rPr>
          <w:t xml:space="preserve">15 MR. </w:t>
        </w:r>
        <w:proofErr w:type="spellStart"/>
        <w:r>
          <w:rPr>
            <w:rFonts w:ascii="Consolas" w:hAnsi="Consolas" w:cs="Consolas"/>
          </w:rPr>
          <w:t>MANCERI</w:t>
        </w:r>
        <w:proofErr w:type="spellEnd"/>
        <w:r>
          <w:rPr>
            <w:rFonts w:ascii="Consolas" w:hAnsi="Consolas" w:cs="Consolas"/>
          </w:rPr>
          <w:t>: Okay, you'll take care of</w:t>
        </w:r>
      </w:ins>
    </w:p>
    <w:p w:rsidR="00812DCB" w:rsidRDefault="00812DCB" w:rsidP="00812DCB">
      <w:pPr>
        <w:autoSpaceDE w:val="0"/>
        <w:autoSpaceDN w:val="0"/>
        <w:adjustRightInd w:val="0"/>
        <w:spacing w:after="0" w:line="240" w:lineRule="auto"/>
        <w:rPr>
          <w:ins w:id="7541" w:author="Eliot Ivan Bernstein" w:date="2013-09-21T12:38:00Z"/>
          <w:rFonts w:ascii="Consolas" w:hAnsi="Consolas" w:cs="Consolas"/>
        </w:rPr>
      </w:pPr>
      <w:proofErr w:type="gramStart"/>
      <w:ins w:id="7542" w:author="Eliot Ivan Bernstein" w:date="2013-09-21T12:38:00Z">
        <w:r>
          <w:rPr>
            <w:rFonts w:ascii="Consolas" w:hAnsi="Consolas" w:cs="Consolas"/>
          </w:rPr>
          <w:t>16 that, Robert?</w:t>
        </w:r>
        <w:proofErr w:type="gramEnd"/>
      </w:ins>
    </w:p>
    <w:p w:rsidR="00812DCB" w:rsidRDefault="00812DCB" w:rsidP="00812DCB">
      <w:pPr>
        <w:autoSpaceDE w:val="0"/>
        <w:autoSpaceDN w:val="0"/>
        <w:adjustRightInd w:val="0"/>
        <w:spacing w:after="0" w:line="240" w:lineRule="auto"/>
        <w:rPr>
          <w:ins w:id="7543" w:author="Eliot Ivan Bernstein" w:date="2013-09-21T12:38:00Z"/>
          <w:rFonts w:ascii="Consolas" w:hAnsi="Consolas" w:cs="Consolas"/>
        </w:rPr>
      </w:pPr>
      <w:ins w:id="7544" w:author="Eliot Ivan Bernstein" w:date="2013-09-21T12:38:00Z">
        <w:r>
          <w:rPr>
            <w:rFonts w:ascii="Consolas" w:hAnsi="Consolas" w:cs="Consolas"/>
          </w:rPr>
          <w:t>17 MR. SPALLINA: Uh‐Huh.</w:t>
        </w:r>
      </w:ins>
    </w:p>
    <w:p w:rsidR="00812DCB" w:rsidRDefault="00812DCB" w:rsidP="00812DCB">
      <w:pPr>
        <w:autoSpaceDE w:val="0"/>
        <w:autoSpaceDN w:val="0"/>
        <w:adjustRightInd w:val="0"/>
        <w:spacing w:after="0" w:line="240" w:lineRule="auto"/>
        <w:rPr>
          <w:ins w:id="7545" w:author="Eliot Ivan Bernstein" w:date="2013-09-21T12:38:00Z"/>
          <w:rFonts w:ascii="Consolas" w:hAnsi="Consolas" w:cs="Consolas"/>
        </w:rPr>
      </w:pPr>
      <w:ins w:id="7546" w:author="Eliot Ivan Bernstein" w:date="2013-09-21T12:38:00Z">
        <w:r>
          <w:rPr>
            <w:rFonts w:ascii="Consolas" w:hAnsi="Consolas" w:cs="Consolas"/>
          </w:rPr>
          <w:t xml:space="preserve">18 MR. </w:t>
        </w:r>
        <w:proofErr w:type="spellStart"/>
        <w:r>
          <w:rPr>
            <w:rFonts w:ascii="Consolas" w:hAnsi="Consolas" w:cs="Consolas"/>
          </w:rPr>
          <w:t>MANCERI</w:t>
        </w:r>
        <w:proofErr w:type="spellEnd"/>
        <w:r>
          <w:rPr>
            <w:rFonts w:ascii="Consolas" w:hAnsi="Consolas" w:cs="Consolas"/>
          </w:rPr>
          <w:t>: We'll take the October</w:t>
        </w:r>
      </w:ins>
    </w:p>
    <w:p w:rsidR="00812DCB" w:rsidRDefault="00812DCB" w:rsidP="00812DCB">
      <w:pPr>
        <w:autoSpaceDE w:val="0"/>
        <w:autoSpaceDN w:val="0"/>
        <w:adjustRightInd w:val="0"/>
        <w:spacing w:after="0" w:line="240" w:lineRule="auto"/>
        <w:rPr>
          <w:ins w:id="7547" w:author="Eliot Ivan Bernstein" w:date="2013-09-21T12:38:00Z"/>
          <w:rFonts w:ascii="Consolas" w:hAnsi="Consolas" w:cs="Consolas"/>
        </w:rPr>
      </w:pPr>
      <w:proofErr w:type="gramStart"/>
      <w:ins w:id="7548" w:author="Eliot Ivan Bernstein" w:date="2013-09-21T12:38:00Z">
        <w:r>
          <w:rPr>
            <w:rFonts w:ascii="Consolas" w:hAnsi="Consolas" w:cs="Consolas"/>
          </w:rPr>
          <w:t>19 hearing off your docket.</w:t>
        </w:r>
        <w:proofErr w:type="gramEnd"/>
      </w:ins>
    </w:p>
    <w:p w:rsidR="00812DCB" w:rsidRDefault="00812DCB" w:rsidP="00812DCB">
      <w:pPr>
        <w:autoSpaceDE w:val="0"/>
        <w:autoSpaceDN w:val="0"/>
        <w:adjustRightInd w:val="0"/>
        <w:spacing w:after="0" w:line="240" w:lineRule="auto"/>
        <w:rPr>
          <w:ins w:id="7549" w:author="Eliot Ivan Bernstein" w:date="2013-09-21T12:38:00Z"/>
          <w:rFonts w:ascii="Consolas" w:hAnsi="Consolas" w:cs="Consolas"/>
        </w:rPr>
      </w:pPr>
      <w:ins w:id="7550" w:author="Eliot Ivan Bernstein" w:date="2013-09-21T12:38:00Z">
        <w:r>
          <w:rPr>
            <w:rFonts w:ascii="Consolas" w:hAnsi="Consolas" w:cs="Consolas"/>
          </w:rPr>
          <w:lastRenderedPageBreak/>
          <w:t>20 THE COURT: You don't need an evidentiary</w:t>
        </w:r>
      </w:ins>
    </w:p>
    <w:p w:rsidR="00812DCB" w:rsidRDefault="00812DCB" w:rsidP="00812DCB">
      <w:pPr>
        <w:autoSpaceDE w:val="0"/>
        <w:autoSpaceDN w:val="0"/>
        <w:adjustRightInd w:val="0"/>
        <w:spacing w:after="0" w:line="240" w:lineRule="auto"/>
        <w:rPr>
          <w:ins w:id="7551" w:author="Eliot Ivan Bernstein" w:date="2013-09-21T12:38:00Z"/>
          <w:rFonts w:ascii="Consolas" w:hAnsi="Consolas" w:cs="Consolas"/>
        </w:rPr>
      </w:pPr>
      <w:ins w:id="7552" w:author="Eliot Ivan Bernstein" w:date="2013-09-21T12:38:00Z">
        <w:r>
          <w:rPr>
            <w:rFonts w:ascii="Consolas" w:hAnsi="Consolas" w:cs="Consolas"/>
          </w:rPr>
          <w:t>21 hearing to prove it, I'm going to do it, and</w:t>
        </w:r>
      </w:ins>
    </w:p>
    <w:p w:rsidR="00812DCB" w:rsidRDefault="00812DCB" w:rsidP="00812DCB">
      <w:pPr>
        <w:autoSpaceDE w:val="0"/>
        <w:autoSpaceDN w:val="0"/>
        <w:adjustRightInd w:val="0"/>
        <w:spacing w:after="0" w:line="240" w:lineRule="auto"/>
        <w:rPr>
          <w:ins w:id="7553" w:author="Eliot Ivan Bernstein" w:date="2013-09-21T12:38:00Z"/>
          <w:rFonts w:ascii="Consolas" w:hAnsi="Consolas" w:cs="Consolas"/>
        </w:rPr>
      </w:pPr>
      <w:proofErr w:type="gramStart"/>
      <w:ins w:id="7554" w:author="Eliot Ivan Bernstein" w:date="2013-09-21T12:38:00Z">
        <w:r>
          <w:rPr>
            <w:rFonts w:ascii="Consolas" w:hAnsi="Consolas" w:cs="Consolas"/>
          </w:rPr>
          <w:t>22 under these circumstances that makes sense.</w:t>
        </w:r>
        <w:proofErr w:type="gramEnd"/>
      </w:ins>
    </w:p>
    <w:p w:rsidR="00812DCB" w:rsidRDefault="00812DCB" w:rsidP="00812DCB">
      <w:pPr>
        <w:autoSpaceDE w:val="0"/>
        <w:autoSpaceDN w:val="0"/>
        <w:adjustRightInd w:val="0"/>
        <w:spacing w:after="0" w:line="240" w:lineRule="auto"/>
        <w:rPr>
          <w:ins w:id="7555" w:author="Eliot Ivan Bernstein" w:date="2013-09-21T12:38:00Z"/>
          <w:rFonts w:ascii="Consolas" w:hAnsi="Consolas" w:cs="Consolas"/>
        </w:rPr>
      </w:pPr>
      <w:ins w:id="7556" w:author="Eliot Ivan Bernstein" w:date="2013-09-21T12:38:00Z">
        <w:r>
          <w:rPr>
            <w:rFonts w:ascii="Consolas" w:hAnsi="Consolas" w:cs="Consolas"/>
          </w:rPr>
          <w:t>23 Okay, so I'm going to have it reopen the</w:t>
        </w:r>
      </w:ins>
    </w:p>
    <w:p w:rsidR="00812DCB" w:rsidRDefault="00812DCB" w:rsidP="00812DCB">
      <w:pPr>
        <w:autoSpaceDE w:val="0"/>
        <w:autoSpaceDN w:val="0"/>
        <w:adjustRightInd w:val="0"/>
        <w:spacing w:after="0" w:line="240" w:lineRule="auto"/>
        <w:rPr>
          <w:ins w:id="7557" w:author="Eliot Ivan Bernstein" w:date="2013-09-21T12:38:00Z"/>
          <w:rFonts w:ascii="Consolas" w:hAnsi="Consolas" w:cs="Consolas"/>
        </w:rPr>
      </w:pPr>
      <w:ins w:id="7558" w:author="Eliot Ivan Bernstein" w:date="2013-09-21T12:38:00Z">
        <w:r>
          <w:rPr>
            <w:rFonts w:ascii="Consolas" w:hAnsi="Consolas" w:cs="Consolas"/>
          </w:rPr>
          <w:t xml:space="preserve">24 </w:t>
        </w:r>
        <w:proofErr w:type="gramStart"/>
        <w:r>
          <w:rPr>
            <w:rFonts w:ascii="Consolas" w:hAnsi="Consolas" w:cs="Consolas"/>
          </w:rPr>
          <w:t>estate</w:t>
        </w:r>
        <w:proofErr w:type="gramEnd"/>
        <w:r>
          <w:rPr>
            <w:rFonts w:ascii="Consolas" w:hAnsi="Consolas" w:cs="Consolas"/>
          </w:rPr>
          <w:t>. So now the question is ‐‐</w:t>
        </w:r>
      </w:ins>
    </w:p>
    <w:p w:rsidR="00812DCB" w:rsidRDefault="00812DCB" w:rsidP="00812DCB">
      <w:pPr>
        <w:autoSpaceDE w:val="0"/>
        <w:autoSpaceDN w:val="0"/>
        <w:adjustRightInd w:val="0"/>
        <w:spacing w:after="0" w:line="240" w:lineRule="auto"/>
        <w:rPr>
          <w:ins w:id="7559" w:author="Eliot Ivan Bernstein" w:date="2013-09-21T12:38:00Z"/>
          <w:rFonts w:ascii="Consolas" w:hAnsi="Consolas" w:cs="Consolas"/>
        </w:rPr>
      </w:pPr>
      <w:ins w:id="7560" w:author="Eliot Ivan Bernstein" w:date="2013-09-21T12:38:00Z">
        <w:r>
          <w:rPr>
            <w:rFonts w:ascii="Consolas" w:hAnsi="Consolas" w:cs="Consolas"/>
          </w:rPr>
          <w:t xml:space="preserve">25 MR. </w:t>
        </w:r>
        <w:proofErr w:type="spellStart"/>
        <w:r>
          <w:rPr>
            <w:rFonts w:ascii="Consolas" w:hAnsi="Consolas" w:cs="Consolas"/>
          </w:rPr>
          <w:t>MANCERI</w:t>
        </w:r>
        <w:proofErr w:type="spellEnd"/>
        <w:r>
          <w:rPr>
            <w:rFonts w:ascii="Consolas" w:hAnsi="Consolas" w:cs="Consolas"/>
          </w:rPr>
          <w:t xml:space="preserve">: </w:t>
        </w:r>
        <w:proofErr w:type="gramStart"/>
        <w:r>
          <w:rPr>
            <w:rFonts w:ascii="Consolas" w:hAnsi="Consolas" w:cs="Consolas"/>
          </w:rPr>
          <w:t>Your</w:t>
        </w:r>
        <w:proofErr w:type="gramEnd"/>
        <w:r>
          <w:rPr>
            <w:rFonts w:ascii="Consolas" w:hAnsi="Consolas" w:cs="Consolas"/>
          </w:rPr>
          <w:t xml:space="preserve"> Honor, just so I'm</w:t>
        </w:r>
      </w:ins>
    </w:p>
    <w:p w:rsidR="00812DCB" w:rsidRDefault="00812DCB" w:rsidP="00812DCB">
      <w:pPr>
        <w:autoSpaceDE w:val="0"/>
        <w:autoSpaceDN w:val="0"/>
        <w:adjustRightInd w:val="0"/>
        <w:spacing w:after="0" w:line="240" w:lineRule="auto"/>
        <w:rPr>
          <w:ins w:id="7561" w:author="Eliot Ivan Bernstein" w:date="2013-09-21T12:38:00Z"/>
          <w:rFonts w:ascii="Consolas" w:hAnsi="Consolas" w:cs="Consolas"/>
        </w:rPr>
      </w:pPr>
      <w:ins w:id="7562" w:author="Eliot Ivan Bernstein" w:date="2013-09-21T12:38:00Z">
        <w:r>
          <w:rPr>
            <w:rFonts w:ascii="Consolas" w:hAnsi="Consolas" w:cs="Consolas"/>
          </w:rPr>
          <w:t>00057</w:t>
        </w:r>
      </w:ins>
    </w:p>
    <w:p w:rsidR="00812DCB" w:rsidRDefault="00812DCB" w:rsidP="00812DCB">
      <w:pPr>
        <w:autoSpaceDE w:val="0"/>
        <w:autoSpaceDN w:val="0"/>
        <w:adjustRightInd w:val="0"/>
        <w:spacing w:after="0" w:line="240" w:lineRule="auto"/>
        <w:rPr>
          <w:ins w:id="7563" w:author="Eliot Ivan Bernstein" w:date="2013-09-21T12:38:00Z"/>
          <w:rFonts w:ascii="Consolas" w:hAnsi="Consolas" w:cs="Consolas"/>
        </w:rPr>
      </w:pPr>
      <w:proofErr w:type="gramStart"/>
      <w:ins w:id="7564" w:author="Eliot Ivan Bernstein" w:date="2013-09-21T12:38:00Z">
        <w:r>
          <w:rPr>
            <w:rFonts w:ascii="Consolas" w:hAnsi="Consolas" w:cs="Consolas"/>
          </w:rPr>
          <w:t>1 clear.</w:t>
        </w:r>
        <w:proofErr w:type="gramEnd"/>
      </w:ins>
    </w:p>
    <w:p w:rsidR="00812DCB" w:rsidRDefault="00812DCB" w:rsidP="00812DCB">
      <w:pPr>
        <w:autoSpaceDE w:val="0"/>
        <w:autoSpaceDN w:val="0"/>
        <w:adjustRightInd w:val="0"/>
        <w:spacing w:after="0" w:line="240" w:lineRule="auto"/>
        <w:rPr>
          <w:ins w:id="7565" w:author="Eliot Ivan Bernstein" w:date="2013-09-21T12:38:00Z"/>
          <w:rFonts w:ascii="Consolas" w:hAnsi="Consolas" w:cs="Consolas"/>
        </w:rPr>
      </w:pPr>
      <w:ins w:id="7566" w:author="Eliot Ivan Bernstein" w:date="2013-09-21T12:38:00Z">
        <w:r>
          <w:rPr>
            <w:rFonts w:ascii="Consolas" w:hAnsi="Consolas" w:cs="Consolas"/>
          </w:rPr>
          <w:t>2 THE COURT: Yes, Shirley's estate.</w:t>
        </w:r>
      </w:ins>
    </w:p>
    <w:p w:rsidR="00812DCB" w:rsidRDefault="00812DCB" w:rsidP="00812DCB">
      <w:pPr>
        <w:autoSpaceDE w:val="0"/>
        <w:autoSpaceDN w:val="0"/>
        <w:adjustRightInd w:val="0"/>
        <w:spacing w:after="0" w:line="240" w:lineRule="auto"/>
        <w:rPr>
          <w:ins w:id="7567" w:author="Eliot Ivan Bernstein" w:date="2013-09-21T12:38:00Z"/>
          <w:rFonts w:ascii="Consolas" w:hAnsi="Consolas" w:cs="Consolas"/>
        </w:rPr>
      </w:pPr>
      <w:ins w:id="7568" w:author="Eliot Ivan Bernstein" w:date="2013-09-21T12:38:00Z">
        <w:r>
          <w:rPr>
            <w:rFonts w:ascii="Consolas" w:hAnsi="Consolas" w:cs="Consolas"/>
          </w:rPr>
          <w:t xml:space="preserve">3 MR. </w:t>
        </w:r>
        <w:proofErr w:type="spellStart"/>
        <w:r>
          <w:rPr>
            <w:rFonts w:ascii="Consolas" w:hAnsi="Consolas" w:cs="Consolas"/>
          </w:rPr>
          <w:t>MANCERI</w:t>
        </w:r>
        <w:proofErr w:type="spellEnd"/>
        <w:r>
          <w:rPr>
            <w:rFonts w:ascii="Consolas" w:hAnsi="Consolas" w:cs="Consolas"/>
          </w:rPr>
          <w:t>: The reason we asked to</w:t>
        </w:r>
      </w:ins>
    </w:p>
    <w:p w:rsidR="00812DCB" w:rsidRDefault="00812DCB" w:rsidP="00812DCB">
      <w:pPr>
        <w:autoSpaceDE w:val="0"/>
        <w:autoSpaceDN w:val="0"/>
        <w:adjustRightInd w:val="0"/>
        <w:spacing w:after="0" w:line="240" w:lineRule="auto"/>
        <w:rPr>
          <w:ins w:id="7569" w:author="Eliot Ivan Bernstein" w:date="2013-09-21T12:38:00Z"/>
          <w:rFonts w:ascii="Consolas" w:hAnsi="Consolas" w:cs="Consolas"/>
        </w:rPr>
      </w:pPr>
      <w:ins w:id="7570" w:author="Eliot Ivan Bernstein" w:date="2013-09-21T12:38:00Z">
        <w:r>
          <w:rPr>
            <w:rFonts w:ascii="Consolas" w:hAnsi="Consolas" w:cs="Consolas"/>
          </w:rPr>
          <w:t>4 reopen it is to cure or address this alleged</w:t>
        </w:r>
      </w:ins>
    </w:p>
    <w:p w:rsidR="00812DCB" w:rsidRDefault="00812DCB" w:rsidP="00812DCB">
      <w:pPr>
        <w:autoSpaceDE w:val="0"/>
        <w:autoSpaceDN w:val="0"/>
        <w:adjustRightInd w:val="0"/>
        <w:spacing w:after="0" w:line="240" w:lineRule="auto"/>
        <w:rPr>
          <w:ins w:id="7571" w:author="Eliot Ivan Bernstein" w:date="2013-09-21T12:38:00Z"/>
          <w:rFonts w:ascii="Consolas" w:hAnsi="Consolas" w:cs="Consolas"/>
        </w:rPr>
      </w:pPr>
      <w:ins w:id="7572" w:author="Eliot Ivan Bernstein" w:date="2013-09-21T12:38:00Z">
        <w:r>
          <w:rPr>
            <w:rFonts w:ascii="Consolas" w:hAnsi="Consolas" w:cs="Consolas"/>
          </w:rPr>
          <w:t xml:space="preserve">5 </w:t>
        </w:r>
        <w:proofErr w:type="gramStart"/>
        <w:r>
          <w:rPr>
            <w:rFonts w:ascii="Consolas" w:hAnsi="Consolas" w:cs="Consolas"/>
          </w:rPr>
          <w:t>fraud</w:t>
        </w:r>
        <w:proofErr w:type="gramEnd"/>
        <w:r>
          <w:rPr>
            <w:rFonts w:ascii="Consolas" w:hAnsi="Consolas" w:cs="Consolas"/>
          </w:rPr>
          <w:t>.</w:t>
        </w:r>
      </w:ins>
    </w:p>
    <w:p w:rsidR="00812DCB" w:rsidRDefault="00812DCB" w:rsidP="00812DCB">
      <w:pPr>
        <w:autoSpaceDE w:val="0"/>
        <w:autoSpaceDN w:val="0"/>
        <w:adjustRightInd w:val="0"/>
        <w:spacing w:after="0" w:line="240" w:lineRule="auto"/>
        <w:rPr>
          <w:ins w:id="7573" w:author="Eliot Ivan Bernstein" w:date="2013-09-21T12:38:00Z"/>
          <w:rFonts w:ascii="Consolas" w:hAnsi="Consolas" w:cs="Consolas"/>
        </w:rPr>
      </w:pPr>
      <w:ins w:id="7574" w:author="Eliot Ivan Bernstein" w:date="2013-09-21T12:38:00Z">
        <w:r>
          <w:rPr>
            <w:rFonts w:ascii="Consolas" w:hAnsi="Consolas" w:cs="Consolas"/>
          </w:rPr>
          <w:t>6 THE COURT: But all I'm physically doing</w:t>
        </w:r>
      </w:ins>
    </w:p>
    <w:p w:rsidR="00812DCB" w:rsidRDefault="00812DCB" w:rsidP="00812DCB">
      <w:pPr>
        <w:autoSpaceDE w:val="0"/>
        <w:autoSpaceDN w:val="0"/>
        <w:adjustRightInd w:val="0"/>
        <w:spacing w:after="0" w:line="240" w:lineRule="auto"/>
        <w:rPr>
          <w:ins w:id="7575" w:author="Eliot Ivan Bernstein" w:date="2013-09-21T12:38:00Z"/>
          <w:rFonts w:ascii="Consolas" w:hAnsi="Consolas" w:cs="Consolas"/>
        </w:rPr>
      </w:pPr>
      <w:ins w:id="7576" w:author="Eliot Ivan Bernstein" w:date="2013-09-21T12:38:00Z">
        <w:r>
          <w:rPr>
            <w:rFonts w:ascii="Consolas" w:hAnsi="Consolas" w:cs="Consolas"/>
          </w:rPr>
          <w:t>Page 32</w:t>
        </w:r>
      </w:ins>
    </w:p>
    <w:p w:rsidR="00812DCB" w:rsidRDefault="00812DCB" w:rsidP="00812DCB">
      <w:pPr>
        <w:autoSpaceDE w:val="0"/>
        <w:autoSpaceDN w:val="0"/>
        <w:adjustRightInd w:val="0"/>
        <w:spacing w:after="0" w:line="240" w:lineRule="auto"/>
        <w:rPr>
          <w:ins w:id="7577" w:author="Eliot Ivan Bernstein" w:date="2013-09-21T12:38:00Z"/>
          <w:rFonts w:ascii="Consolas" w:hAnsi="Consolas" w:cs="Consolas"/>
        </w:rPr>
      </w:pPr>
      <w:ins w:id="7578" w:author="Eliot Ivan Bernstein" w:date="2013-09-21T12:38:00Z">
        <w:r>
          <w:rPr>
            <w:rFonts w:ascii="Consolas" w:hAnsi="Consolas" w:cs="Consolas"/>
          </w:rPr>
          <w:t xml:space="preserve">In Re_ </w:t>
        </w:r>
        <w:proofErr w:type="gramStart"/>
        <w:r>
          <w:rPr>
            <w:rFonts w:ascii="Consolas" w:hAnsi="Consolas" w:cs="Consolas"/>
          </w:rPr>
          <w:t>The</w:t>
        </w:r>
        <w:proofErr w:type="gramEnd"/>
        <w:r>
          <w:rPr>
            <w:rFonts w:ascii="Consolas" w:hAnsi="Consolas" w:cs="Consolas"/>
          </w:rPr>
          <w:t xml:space="preserve"> Estate of Shirley Bernstein.txt</w:t>
        </w:r>
      </w:ins>
    </w:p>
    <w:p w:rsidR="00812DCB" w:rsidRDefault="00812DCB" w:rsidP="00812DCB">
      <w:pPr>
        <w:autoSpaceDE w:val="0"/>
        <w:autoSpaceDN w:val="0"/>
        <w:adjustRightInd w:val="0"/>
        <w:spacing w:after="0" w:line="240" w:lineRule="auto"/>
        <w:rPr>
          <w:ins w:id="7579" w:author="Eliot Ivan Bernstein" w:date="2013-09-21T12:38:00Z"/>
          <w:rFonts w:ascii="Consolas" w:hAnsi="Consolas" w:cs="Consolas"/>
        </w:rPr>
      </w:pPr>
      <w:ins w:id="7580" w:author="Eliot Ivan Bernstein" w:date="2013-09-21T12:38:00Z">
        <w:r>
          <w:rPr>
            <w:rFonts w:ascii="Consolas" w:hAnsi="Consolas" w:cs="Consolas"/>
          </w:rPr>
          <w:t xml:space="preserve">7 </w:t>
        </w:r>
        <w:proofErr w:type="gramStart"/>
        <w:r>
          <w:rPr>
            <w:rFonts w:ascii="Consolas" w:hAnsi="Consolas" w:cs="Consolas"/>
          </w:rPr>
          <w:t>is</w:t>
        </w:r>
        <w:proofErr w:type="gramEnd"/>
        <w:r>
          <w:rPr>
            <w:rFonts w:ascii="Consolas" w:hAnsi="Consolas" w:cs="Consolas"/>
          </w:rPr>
          <w:t xml:space="preserve"> saying, Rich, reopen.</w:t>
        </w:r>
      </w:ins>
    </w:p>
    <w:p w:rsidR="00812DCB" w:rsidRDefault="00812DCB" w:rsidP="00812DCB">
      <w:pPr>
        <w:autoSpaceDE w:val="0"/>
        <w:autoSpaceDN w:val="0"/>
        <w:adjustRightInd w:val="0"/>
        <w:spacing w:after="0" w:line="240" w:lineRule="auto"/>
        <w:rPr>
          <w:ins w:id="7581" w:author="Eliot Ivan Bernstein" w:date="2013-09-21T12:38:00Z"/>
          <w:rFonts w:ascii="Consolas" w:hAnsi="Consolas" w:cs="Consolas"/>
        </w:rPr>
      </w:pPr>
      <w:ins w:id="7582" w:author="Eliot Ivan Bernstein" w:date="2013-09-21T12:38:00Z">
        <w:r>
          <w:rPr>
            <w:rFonts w:ascii="Consolas" w:hAnsi="Consolas" w:cs="Consolas"/>
          </w:rPr>
          <w:t xml:space="preserve">8 MR. </w:t>
        </w:r>
        <w:proofErr w:type="spellStart"/>
        <w:r>
          <w:rPr>
            <w:rFonts w:ascii="Consolas" w:hAnsi="Consolas" w:cs="Consolas"/>
          </w:rPr>
          <w:t>MANCERI</w:t>
        </w:r>
        <w:proofErr w:type="spellEnd"/>
        <w:r>
          <w:rPr>
            <w:rFonts w:ascii="Consolas" w:hAnsi="Consolas" w:cs="Consolas"/>
          </w:rPr>
          <w:t>: Agreed. I just wanted to be</w:t>
        </w:r>
      </w:ins>
    </w:p>
    <w:p w:rsidR="00812DCB" w:rsidRDefault="00812DCB" w:rsidP="00812DCB">
      <w:pPr>
        <w:autoSpaceDE w:val="0"/>
        <w:autoSpaceDN w:val="0"/>
        <w:adjustRightInd w:val="0"/>
        <w:spacing w:after="0" w:line="240" w:lineRule="auto"/>
        <w:rPr>
          <w:ins w:id="7583" w:author="Eliot Ivan Bernstein" w:date="2013-09-21T12:38:00Z"/>
          <w:rFonts w:ascii="Consolas" w:hAnsi="Consolas" w:cs="Consolas"/>
        </w:rPr>
      </w:pPr>
      <w:ins w:id="7584" w:author="Eliot Ivan Bernstein" w:date="2013-09-21T12:38:00Z">
        <w:r>
          <w:rPr>
            <w:rFonts w:ascii="Consolas" w:hAnsi="Consolas" w:cs="Consolas"/>
          </w:rPr>
          <w:t>9 clear.</w:t>
        </w:r>
      </w:ins>
    </w:p>
    <w:p w:rsidR="00812DCB" w:rsidRDefault="00812DCB" w:rsidP="00812DCB">
      <w:pPr>
        <w:autoSpaceDE w:val="0"/>
        <w:autoSpaceDN w:val="0"/>
        <w:adjustRightInd w:val="0"/>
        <w:spacing w:after="0" w:line="240" w:lineRule="auto"/>
        <w:rPr>
          <w:ins w:id="7585" w:author="Eliot Ivan Bernstein" w:date="2013-09-21T12:38:00Z"/>
          <w:rFonts w:ascii="Consolas" w:hAnsi="Consolas" w:cs="Consolas"/>
        </w:rPr>
      </w:pPr>
      <w:ins w:id="7586" w:author="Eliot Ivan Bernstein" w:date="2013-09-21T12:38:00Z">
        <w:r>
          <w:rPr>
            <w:rFonts w:ascii="Consolas" w:hAnsi="Consolas" w:cs="Consolas"/>
          </w:rPr>
          <w:t>10 THE COURT: I don't want you to get rid of</w:t>
        </w:r>
      </w:ins>
    </w:p>
    <w:p w:rsidR="00812DCB" w:rsidRDefault="00812DCB" w:rsidP="00812DCB">
      <w:pPr>
        <w:autoSpaceDE w:val="0"/>
        <w:autoSpaceDN w:val="0"/>
        <w:adjustRightInd w:val="0"/>
        <w:spacing w:after="0" w:line="240" w:lineRule="auto"/>
        <w:rPr>
          <w:ins w:id="7587" w:author="Eliot Ivan Bernstein" w:date="2013-09-21T12:38:00Z"/>
          <w:rFonts w:ascii="Consolas" w:hAnsi="Consolas" w:cs="Consolas"/>
        </w:rPr>
      </w:pPr>
      <w:proofErr w:type="gramStart"/>
      <w:ins w:id="7588" w:author="Eliot Ivan Bernstein" w:date="2013-09-21T12:38:00Z">
        <w:r>
          <w:rPr>
            <w:rFonts w:ascii="Consolas" w:hAnsi="Consolas" w:cs="Consolas"/>
          </w:rPr>
          <w:t>11 the hearing.</w:t>
        </w:r>
        <w:proofErr w:type="gramEnd"/>
      </w:ins>
    </w:p>
    <w:p w:rsidR="00812DCB" w:rsidRDefault="00812DCB" w:rsidP="00812DCB">
      <w:pPr>
        <w:autoSpaceDE w:val="0"/>
        <w:autoSpaceDN w:val="0"/>
        <w:adjustRightInd w:val="0"/>
        <w:spacing w:after="0" w:line="240" w:lineRule="auto"/>
        <w:rPr>
          <w:ins w:id="7589" w:author="Eliot Ivan Bernstein" w:date="2013-09-21T12:38:00Z"/>
          <w:rFonts w:ascii="Consolas" w:hAnsi="Consolas" w:cs="Consolas"/>
        </w:rPr>
      </w:pPr>
      <w:ins w:id="7590" w:author="Eliot Ivan Bernstein" w:date="2013-09-21T12:38:00Z">
        <w:r>
          <w:rPr>
            <w:rFonts w:ascii="Consolas" w:hAnsi="Consolas" w:cs="Consolas"/>
          </w:rPr>
          <w:t xml:space="preserve">12 MR. </w:t>
        </w:r>
        <w:proofErr w:type="spellStart"/>
        <w:r>
          <w:rPr>
            <w:rFonts w:ascii="Consolas" w:hAnsi="Consolas" w:cs="Consolas"/>
          </w:rPr>
          <w:t>MANCERI</w:t>
        </w:r>
        <w:proofErr w:type="spellEnd"/>
        <w:r>
          <w:rPr>
            <w:rFonts w:ascii="Consolas" w:hAnsi="Consolas" w:cs="Consolas"/>
          </w:rPr>
          <w:t>: Oh, you don't, okay.</w:t>
        </w:r>
      </w:ins>
    </w:p>
    <w:p w:rsidR="00812DCB" w:rsidRDefault="00812DCB" w:rsidP="00812DCB">
      <w:pPr>
        <w:autoSpaceDE w:val="0"/>
        <w:autoSpaceDN w:val="0"/>
        <w:adjustRightInd w:val="0"/>
        <w:spacing w:after="0" w:line="240" w:lineRule="auto"/>
        <w:rPr>
          <w:ins w:id="7591" w:author="Eliot Ivan Bernstein" w:date="2013-09-21T12:38:00Z"/>
          <w:rFonts w:ascii="Consolas" w:hAnsi="Consolas" w:cs="Consolas"/>
        </w:rPr>
      </w:pPr>
      <w:ins w:id="7592" w:author="Eliot Ivan Bernstein" w:date="2013-09-21T12:38:00Z">
        <w:r>
          <w:rPr>
            <w:rFonts w:ascii="Consolas" w:hAnsi="Consolas" w:cs="Consolas"/>
          </w:rPr>
          <w:t>13 THE COURT: So at the hearing whatever it</w:t>
        </w:r>
      </w:ins>
    </w:p>
    <w:p w:rsidR="00812DCB" w:rsidRDefault="00812DCB" w:rsidP="00812DCB">
      <w:pPr>
        <w:autoSpaceDE w:val="0"/>
        <w:autoSpaceDN w:val="0"/>
        <w:adjustRightInd w:val="0"/>
        <w:spacing w:after="0" w:line="240" w:lineRule="auto"/>
        <w:rPr>
          <w:ins w:id="7593" w:author="Eliot Ivan Bernstein" w:date="2013-09-21T12:38:00Z"/>
          <w:rFonts w:ascii="Consolas" w:hAnsi="Consolas" w:cs="Consolas"/>
        </w:rPr>
      </w:pPr>
      <w:ins w:id="7594" w:author="Eliot Ivan Bernstein" w:date="2013-09-21T12:38:00Z">
        <w:r>
          <w:rPr>
            <w:rFonts w:ascii="Consolas" w:hAnsi="Consolas" w:cs="Consolas"/>
          </w:rPr>
          <w:t>14 is in relief that you want now that the estate</w:t>
        </w:r>
      </w:ins>
    </w:p>
    <w:p w:rsidR="00812DCB" w:rsidRDefault="00812DCB" w:rsidP="00812DCB">
      <w:pPr>
        <w:autoSpaceDE w:val="0"/>
        <w:autoSpaceDN w:val="0"/>
        <w:adjustRightInd w:val="0"/>
        <w:spacing w:after="0" w:line="240" w:lineRule="auto"/>
        <w:rPr>
          <w:ins w:id="7595" w:author="Eliot Ivan Bernstein" w:date="2013-09-21T12:38:00Z"/>
          <w:rFonts w:ascii="Consolas" w:hAnsi="Consolas" w:cs="Consolas"/>
        </w:rPr>
      </w:pPr>
      <w:ins w:id="7596" w:author="Eliot Ivan Bernstein" w:date="2013-09-21T12:38:00Z">
        <w:r>
          <w:rPr>
            <w:rFonts w:ascii="Consolas" w:hAnsi="Consolas" w:cs="Consolas"/>
          </w:rPr>
          <w:t>15 is open, I'll hear that.</w:t>
        </w:r>
      </w:ins>
    </w:p>
    <w:p w:rsidR="00812DCB" w:rsidRDefault="00812DCB" w:rsidP="00812DCB">
      <w:pPr>
        <w:autoSpaceDE w:val="0"/>
        <w:autoSpaceDN w:val="0"/>
        <w:adjustRightInd w:val="0"/>
        <w:spacing w:after="0" w:line="240" w:lineRule="auto"/>
        <w:rPr>
          <w:ins w:id="7597" w:author="Eliot Ivan Bernstein" w:date="2013-09-21T12:38:00Z"/>
          <w:rFonts w:ascii="Consolas" w:hAnsi="Consolas" w:cs="Consolas"/>
        </w:rPr>
      </w:pPr>
      <w:ins w:id="7598" w:author="Eliot Ivan Bernstein" w:date="2013-09-21T12:38:00Z">
        <w:r>
          <w:rPr>
            <w:rFonts w:ascii="Consolas" w:hAnsi="Consolas" w:cs="Consolas"/>
          </w:rPr>
          <w:t xml:space="preserve">16 MR. </w:t>
        </w:r>
        <w:proofErr w:type="spellStart"/>
        <w:r>
          <w:rPr>
            <w:rFonts w:ascii="Consolas" w:hAnsi="Consolas" w:cs="Consolas"/>
          </w:rPr>
          <w:t>MANCERI</w:t>
        </w:r>
        <w:proofErr w:type="spellEnd"/>
        <w:r>
          <w:rPr>
            <w:rFonts w:ascii="Consolas" w:hAnsi="Consolas" w:cs="Consolas"/>
          </w:rPr>
          <w:t>: Okay.</w:t>
        </w:r>
      </w:ins>
    </w:p>
    <w:p w:rsidR="00812DCB" w:rsidRDefault="00812DCB" w:rsidP="00812DCB">
      <w:pPr>
        <w:autoSpaceDE w:val="0"/>
        <w:autoSpaceDN w:val="0"/>
        <w:adjustRightInd w:val="0"/>
        <w:spacing w:after="0" w:line="240" w:lineRule="auto"/>
        <w:rPr>
          <w:ins w:id="7599" w:author="Eliot Ivan Bernstein" w:date="2013-09-21T12:38:00Z"/>
          <w:rFonts w:ascii="Consolas" w:hAnsi="Consolas" w:cs="Consolas"/>
        </w:rPr>
      </w:pPr>
      <w:ins w:id="7600" w:author="Eliot Ivan Bernstein" w:date="2013-09-21T12:38:00Z">
        <w:r>
          <w:rPr>
            <w:rFonts w:ascii="Consolas" w:hAnsi="Consolas" w:cs="Consolas"/>
          </w:rPr>
          <w:t>17 THE COURT: And, Mr. Bernstein, whatever</w:t>
        </w:r>
      </w:ins>
    </w:p>
    <w:p w:rsidR="00812DCB" w:rsidRDefault="00812DCB" w:rsidP="00812DCB">
      <w:pPr>
        <w:autoSpaceDE w:val="0"/>
        <w:autoSpaceDN w:val="0"/>
        <w:adjustRightInd w:val="0"/>
        <w:spacing w:after="0" w:line="240" w:lineRule="auto"/>
        <w:rPr>
          <w:ins w:id="7601" w:author="Eliot Ivan Bernstein" w:date="2013-09-21T12:38:00Z"/>
          <w:rFonts w:ascii="Consolas" w:hAnsi="Consolas" w:cs="Consolas"/>
        </w:rPr>
      </w:pPr>
      <w:ins w:id="7602" w:author="Eliot Ivan Bernstein" w:date="2013-09-21T12:38:00Z">
        <w:r>
          <w:rPr>
            <w:rFonts w:ascii="Consolas" w:hAnsi="Consolas" w:cs="Consolas"/>
          </w:rPr>
          <w:t>18 you want relief‐wise to happen with respect to</w:t>
        </w:r>
      </w:ins>
    </w:p>
    <w:p w:rsidR="00812DCB" w:rsidRDefault="00812DCB" w:rsidP="00812DCB">
      <w:pPr>
        <w:autoSpaceDE w:val="0"/>
        <w:autoSpaceDN w:val="0"/>
        <w:adjustRightInd w:val="0"/>
        <w:spacing w:after="0" w:line="240" w:lineRule="auto"/>
        <w:rPr>
          <w:ins w:id="7603" w:author="Eliot Ivan Bernstein" w:date="2013-09-21T12:38:00Z"/>
          <w:rFonts w:ascii="Consolas" w:hAnsi="Consolas" w:cs="Consolas"/>
        </w:rPr>
      </w:pPr>
      <w:ins w:id="7604" w:author="Eliot Ivan Bernstein" w:date="2013-09-21T12:38:00Z">
        <w:r>
          <w:rPr>
            <w:rFonts w:ascii="Consolas" w:hAnsi="Consolas" w:cs="Consolas"/>
          </w:rPr>
          <w:t>19 Shirley's estate, not Shirley's trust, but</w:t>
        </w:r>
      </w:ins>
    </w:p>
    <w:p w:rsidR="00812DCB" w:rsidRDefault="00812DCB" w:rsidP="00812DCB">
      <w:pPr>
        <w:autoSpaceDE w:val="0"/>
        <w:autoSpaceDN w:val="0"/>
        <w:adjustRightInd w:val="0"/>
        <w:spacing w:after="0" w:line="240" w:lineRule="auto"/>
        <w:rPr>
          <w:ins w:id="7605" w:author="Eliot Ivan Bernstein" w:date="2013-09-21T12:38:00Z"/>
          <w:rFonts w:ascii="Consolas" w:hAnsi="Consolas" w:cs="Consolas"/>
        </w:rPr>
      </w:pPr>
      <w:ins w:id="7606" w:author="Eliot Ivan Bernstein" w:date="2013-09-21T12:38:00Z">
        <w:r>
          <w:rPr>
            <w:rFonts w:ascii="Consolas" w:hAnsi="Consolas" w:cs="Consolas"/>
          </w:rPr>
          <w:t>20 Shirley's estate, you could have a hearing on</w:t>
        </w:r>
      </w:ins>
    </w:p>
    <w:p w:rsidR="00812DCB" w:rsidRDefault="00812DCB" w:rsidP="00812DCB">
      <w:pPr>
        <w:autoSpaceDE w:val="0"/>
        <w:autoSpaceDN w:val="0"/>
        <w:adjustRightInd w:val="0"/>
        <w:spacing w:after="0" w:line="240" w:lineRule="auto"/>
        <w:rPr>
          <w:ins w:id="7607" w:author="Eliot Ivan Bernstein" w:date="2013-09-21T12:38:00Z"/>
          <w:rFonts w:ascii="Consolas" w:hAnsi="Consolas" w:cs="Consolas"/>
        </w:rPr>
      </w:pPr>
      <w:ins w:id="7608" w:author="Eliot Ivan Bernstein" w:date="2013-09-21T12:38:00Z">
        <w:r>
          <w:rPr>
            <w:rFonts w:ascii="Consolas" w:hAnsi="Consolas" w:cs="Consolas"/>
          </w:rPr>
          <w:t>21 that. I'll combine everyone who has an</w:t>
        </w:r>
      </w:ins>
    </w:p>
    <w:p w:rsidR="00812DCB" w:rsidRDefault="00812DCB" w:rsidP="00812DCB">
      <w:pPr>
        <w:autoSpaceDE w:val="0"/>
        <w:autoSpaceDN w:val="0"/>
        <w:adjustRightInd w:val="0"/>
        <w:spacing w:after="0" w:line="240" w:lineRule="auto"/>
        <w:rPr>
          <w:ins w:id="7609" w:author="Eliot Ivan Bernstein" w:date="2013-09-21T12:38:00Z"/>
          <w:rFonts w:ascii="Consolas" w:hAnsi="Consolas" w:cs="Consolas"/>
        </w:rPr>
      </w:pPr>
      <w:ins w:id="7610" w:author="Eliot Ivan Bernstein" w:date="2013-09-21T12:38:00Z">
        <w:r>
          <w:rPr>
            <w:rFonts w:ascii="Consolas" w:hAnsi="Consolas" w:cs="Consolas"/>
          </w:rPr>
          <w:t>22 interest in getting some relief.</w:t>
        </w:r>
      </w:ins>
    </w:p>
    <w:p w:rsidR="00812DCB" w:rsidRDefault="00812DCB" w:rsidP="00812DCB">
      <w:pPr>
        <w:autoSpaceDE w:val="0"/>
        <w:autoSpaceDN w:val="0"/>
        <w:adjustRightInd w:val="0"/>
        <w:spacing w:after="0" w:line="240" w:lineRule="auto"/>
        <w:rPr>
          <w:ins w:id="7611" w:author="Eliot Ivan Bernstein" w:date="2013-09-21T12:38:00Z"/>
          <w:rFonts w:ascii="Consolas" w:hAnsi="Consolas" w:cs="Consolas"/>
        </w:rPr>
      </w:pPr>
      <w:ins w:id="7612" w:author="Eliot Ivan Bernstein" w:date="2013-09-21T12:38:00Z">
        <w:r>
          <w:rPr>
            <w:rFonts w:ascii="Consolas" w:hAnsi="Consolas" w:cs="Consolas"/>
          </w:rPr>
          <w:t xml:space="preserve">23 MR. </w:t>
        </w:r>
        <w:proofErr w:type="spellStart"/>
        <w:r>
          <w:rPr>
            <w:rFonts w:ascii="Consolas" w:hAnsi="Consolas" w:cs="Consolas"/>
          </w:rPr>
          <w:t>MANCERI</w:t>
        </w:r>
        <w:proofErr w:type="spellEnd"/>
        <w:r>
          <w:rPr>
            <w:rFonts w:ascii="Consolas" w:hAnsi="Consolas" w:cs="Consolas"/>
          </w:rPr>
          <w:t>: Only thing I was going to</w:t>
        </w:r>
      </w:ins>
    </w:p>
    <w:p w:rsidR="00812DCB" w:rsidRDefault="00812DCB" w:rsidP="00812DCB">
      <w:pPr>
        <w:autoSpaceDE w:val="0"/>
        <w:autoSpaceDN w:val="0"/>
        <w:adjustRightInd w:val="0"/>
        <w:spacing w:after="0" w:line="240" w:lineRule="auto"/>
        <w:rPr>
          <w:ins w:id="7613" w:author="Eliot Ivan Bernstein" w:date="2013-09-21T12:38:00Z"/>
          <w:rFonts w:ascii="Consolas" w:hAnsi="Consolas" w:cs="Consolas"/>
        </w:rPr>
      </w:pPr>
      <w:ins w:id="7614" w:author="Eliot Ivan Bernstein" w:date="2013-09-21T12:38:00Z">
        <w:r>
          <w:rPr>
            <w:rFonts w:ascii="Consolas" w:hAnsi="Consolas" w:cs="Consolas"/>
          </w:rPr>
          <w:t xml:space="preserve">24 say, </w:t>
        </w:r>
        <w:proofErr w:type="gramStart"/>
        <w:r>
          <w:rPr>
            <w:rFonts w:ascii="Consolas" w:hAnsi="Consolas" w:cs="Consolas"/>
          </w:rPr>
          <w:t>your</w:t>
        </w:r>
        <w:proofErr w:type="gramEnd"/>
        <w:r>
          <w:rPr>
            <w:rFonts w:ascii="Consolas" w:hAnsi="Consolas" w:cs="Consolas"/>
          </w:rPr>
          <w:t xml:space="preserve"> Honor, after this was noticed I got</w:t>
        </w:r>
      </w:ins>
    </w:p>
    <w:p w:rsidR="00812DCB" w:rsidRDefault="00812DCB" w:rsidP="00812DCB">
      <w:pPr>
        <w:autoSpaceDE w:val="0"/>
        <w:autoSpaceDN w:val="0"/>
        <w:adjustRightInd w:val="0"/>
        <w:spacing w:after="0" w:line="240" w:lineRule="auto"/>
        <w:rPr>
          <w:ins w:id="7615" w:author="Eliot Ivan Bernstein" w:date="2013-09-21T12:38:00Z"/>
          <w:rFonts w:ascii="Consolas" w:hAnsi="Consolas" w:cs="Consolas"/>
        </w:rPr>
      </w:pPr>
      <w:proofErr w:type="gramStart"/>
      <w:ins w:id="7616" w:author="Eliot Ivan Bernstein" w:date="2013-09-21T12:38:00Z">
        <w:r>
          <w:rPr>
            <w:rFonts w:ascii="Consolas" w:hAnsi="Consolas" w:cs="Consolas"/>
          </w:rPr>
          <w:t>25 into this matter.</w:t>
        </w:r>
        <w:proofErr w:type="gramEnd"/>
        <w:r>
          <w:rPr>
            <w:rFonts w:ascii="Consolas" w:hAnsi="Consolas" w:cs="Consolas"/>
          </w:rPr>
          <w:t xml:space="preserve"> I have a conflict on the</w:t>
        </w:r>
      </w:ins>
    </w:p>
    <w:p w:rsidR="00812DCB" w:rsidRDefault="00812DCB" w:rsidP="00812DCB">
      <w:pPr>
        <w:autoSpaceDE w:val="0"/>
        <w:autoSpaceDN w:val="0"/>
        <w:adjustRightInd w:val="0"/>
        <w:spacing w:after="0" w:line="240" w:lineRule="auto"/>
        <w:rPr>
          <w:ins w:id="7617" w:author="Eliot Ivan Bernstein" w:date="2013-09-21T12:38:00Z"/>
          <w:rFonts w:ascii="Consolas" w:hAnsi="Consolas" w:cs="Consolas"/>
        </w:rPr>
      </w:pPr>
      <w:ins w:id="7618" w:author="Eliot Ivan Bernstein" w:date="2013-09-21T12:38:00Z">
        <w:r>
          <w:rPr>
            <w:rFonts w:ascii="Consolas" w:hAnsi="Consolas" w:cs="Consolas"/>
          </w:rPr>
          <w:t>00058</w:t>
        </w:r>
      </w:ins>
    </w:p>
    <w:p w:rsidR="00812DCB" w:rsidRDefault="00812DCB" w:rsidP="00812DCB">
      <w:pPr>
        <w:autoSpaceDE w:val="0"/>
        <w:autoSpaceDN w:val="0"/>
        <w:adjustRightInd w:val="0"/>
        <w:spacing w:after="0" w:line="240" w:lineRule="auto"/>
        <w:rPr>
          <w:ins w:id="7619" w:author="Eliot Ivan Bernstein" w:date="2013-09-21T12:38:00Z"/>
          <w:rFonts w:ascii="Consolas" w:hAnsi="Consolas" w:cs="Consolas"/>
        </w:rPr>
      </w:pPr>
      <w:proofErr w:type="gramStart"/>
      <w:ins w:id="7620" w:author="Eliot Ivan Bernstein" w:date="2013-09-21T12:38:00Z">
        <w:r>
          <w:rPr>
            <w:rFonts w:ascii="Consolas" w:hAnsi="Consolas" w:cs="Consolas"/>
          </w:rPr>
          <w:t>1 28th at that hour.</w:t>
        </w:r>
        <w:proofErr w:type="gramEnd"/>
        <w:r>
          <w:rPr>
            <w:rFonts w:ascii="Consolas" w:hAnsi="Consolas" w:cs="Consolas"/>
          </w:rPr>
          <w:t xml:space="preserve"> If we could move it to the</w:t>
        </w:r>
      </w:ins>
    </w:p>
    <w:p w:rsidR="00812DCB" w:rsidRDefault="00812DCB" w:rsidP="00812DCB">
      <w:pPr>
        <w:autoSpaceDE w:val="0"/>
        <w:autoSpaceDN w:val="0"/>
        <w:adjustRightInd w:val="0"/>
        <w:spacing w:after="0" w:line="240" w:lineRule="auto"/>
        <w:rPr>
          <w:ins w:id="7621" w:author="Eliot Ivan Bernstein" w:date="2013-09-21T12:38:00Z"/>
          <w:rFonts w:ascii="Consolas" w:hAnsi="Consolas" w:cs="Consolas"/>
        </w:rPr>
      </w:pPr>
      <w:ins w:id="7622" w:author="Eliot Ivan Bernstein" w:date="2013-09-21T12:38:00Z">
        <w:r>
          <w:rPr>
            <w:rFonts w:ascii="Consolas" w:hAnsi="Consolas" w:cs="Consolas"/>
          </w:rPr>
          <w:t xml:space="preserve">2 </w:t>
        </w:r>
        <w:proofErr w:type="gramStart"/>
        <w:r>
          <w:rPr>
            <w:rFonts w:ascii="Consolas" w:hAnsi="Consolas" w:cs="Consolas"/>
          </w:rPr>
          <w:t>afternoon</w:t>
        </w:r>
        <w:proofErr w:type="gramEnd"/>
        <w:r>
          <w:rPr>
            <w:rFonts w:ascii="Consolas" w:hAnsi="Consolas" w:cs="Consolas"/>
          </w:rPr>
          <w:t xml:space="preserve"> I'd appreciate it.</w:t>
        </w:r>
      </w:ins>
    </w:p>
    <w:p w:rsidR="00812DCB" w:rsidRDefault="00812DCB" w:rsidP="00812DCB">
      <w:pPr>
        <w:autoSpaceDE w:val="0"/>
        <w:autoSpaceDN w:val="0"/>
        <w:adjustRightInd w:val="0"/>
        <w:spacing w:after="0" w:line="240" w:lineRule="auto"/>
        <w:rPr>
          <w:ins w:id="7623" w:author="Eliot Ivan Bernstein" w:date="2013-09-21T12:38:00Z"/>
          <w:rFonts w:ascii="Consolas" w:hAnsi="Consolas" w:cs="Consolas"/>
        </w:rPr>
      </w:pPr>
      <w:ins w:id="7624" w:author="Eliot Ivan Bernstein" w:date="2013-09-21T12:38:00Z">
        <w:r>
          <w:rPr>
            <w:rFonts w:ascii="Consolas" w:hAnsi="Consolas" w:cs="Consolas"/>
          </w:rPr>
          <w:t>3 THE COURT: I'll get my book and see.</w:t>
        </w:r>
      </w:ins>
    </w:p>
    <w:p w:rsidR="00812DCB" w:rsidRDefault="00812DCB" w:rsidP="00812DCB">
      <w:pPr>
        <w:autoSpaceDE w:val="0"/>
        <w:autoSpaceDN w:val="0"/>
        <w:adjustRightInd w:val="0"/>
        <w:spacing w:after="0" w:line="240" w:lineRule="auto"/>
        <w:rPr>
          <w:ins w:id="7625" w:author="Eliot Ivan Bernstein" w:date="2013-09-21T12:38:00Z"/>
          <w:rFonts w:ascii="Consolas" w:hAnsi="Consolas" w:cs="Consolas"/>
        </w:rPr>
      </w:pPr>
      <w:ins w:id="7626" w:author="Eliot Ivan Bernstein" w:date="2013-09-21T12:38:00Z">
        <w:r>
          <w:rPr>
            <w:rFonts w:ascii="Consolas" w:hAnsi="Consolas" w:cs="Consolas"/>
          </w:rPr>
          <w:t>4 Maybe I can, I don't know.</w:t>
        </w:r>
      </w:ins>
    </w:p>
    <w:p w:rsidR="00812DCB" w:rsidRDefault="00812DCB" w:rsidP="00812DCB">
      <w:pPr>
        <w:autoSpaceDE w:val="0"/>
        <w:autoSpaceDN w:val="0"/>
        <w:adjustRightInd w:val="0"/>
        <w:spacing w:after="0" w:line="240" w:lineRule="auto"/>
        <w:rPr>
          <w:ins w:id="7627" w:author="Eliot Ivan Bernstein" w:date="2013-09-21T12:38:00Z"/>
          <w:rFonts w:ascii="Consolas" w:hAnsi="Consolas" w:cs="Consolas"/>
        </w:rPr>
      </w:pPr>
      <w:ins w:id="7628" w:author="Eliot Ivan Bernstein" w:date="2013-09-21T12:38:00Z">
        <w:r>
          <w:rPr>
            <w:rFonts w:ascii="Consolas" w:hAnsi="Consolas" w:cs="Consolas"/>
          </w:rPr>
          <w:t xml:space="preserve">5 MR. </w:t>
        </w:r>
        <w:proofErr w:type="spellStart"/>
        <w:r>
          <w:rPr>
            <w:rFonts w:ascii="Consolas" w:hAnsi="Consolas" w:cs="Consolas"/>
          </w:rPr>
          <w:t>MANCERI</w:t>
        </w:r>
        <w:proofErr w:type="spellEnd"/>
        <w:r>
          <w:rPr>
            <w:rFonts w:ascii="Consolas" w:hAnsi="Consolas" w:cs="Consolas"/>
          </w:rPr>
          <w:t>: That's my only issue on the</w:t>
        </w:r>
      </w:ins>
    </w:p>
    <w:p w:rsidR="00812DCB" w:rsidRDefault="00812DCB" w:rsidP="00812DCB">
      <w:pPr>
        <w:autoSpaceDE w:val="0"/>
        <w:autoSpaceDN w:val="0"/>
        <w:adjustRightInd w:val="0"/>
        <w:spacing w:after="0" w:line="240" w:lineRule="auto"/>
        <w:rPr>
          <w:ins w:id="7629" w:author="Eliot Ivan Bernstein" w:date="2013-09-21T12:38:00Z"/>
          <w:rFonts w:ascii="Consolas" w:hAnsi="Consolas" w:cs="Consolas"/>
        </w:rPr>
      </w:pPr>
      <w:proofErr w:type="gramStart"/>
      <w:ins w:id="7630" w:author="Eliot Ivan Bernstein" w:date="2013-09-21T12:38:00Z">
        <w:r>
          <w:rPr>
            <w:rFonts w:ascii="Consolas" w:hAnsi="Consolas" w:cs="Consolas"/>
          </w:rPr>
          <w:t>6 28th.</w:t>
        </w:r>
        <w:proofErr w:type="gramEnd"/>
      </w:ins>
    </w:p>
    <w:p w:rsidR="00812DCB" w:rsidRDefault="00812DCB" w:rsidP="00812DCB">
      <w:pPr>
        <w:autoSpaceDE w:val="0"/>
        <w:autoSpaceDN w:val="0"/>
        <w:adjustRightInd w:val="0"/>
        <w:spacing w:after="0" w:line="240" w:lineRule="auto"/>
        <w:rPr>
          <w:ins w:id="7631" w:author="Eliot Ivan Bernstein" w:date="2013-09-21T12:38:00Z"/>
          <w:rFonts w:ascii="Consolas" w:hAnsi="Consolas" w:cs="Consolas"/>
        </w:rPr>
      </w:pPr>
      <w:proofErr w:type="gramStart"/>
      <w:ins w:id="7632" w:author="Eliot Ivan Bernstein" w:date="2013-09-21T12:38:00Z">
        <w:r>
          <w:rPr>
            <w:rFonts w:ascii="Consolas" w:hAnsi="Consolas" w:cs="Consolas"/>
          </w:rPr>
          <w:t>7 THE COURT: I don't know, I'll look.</w:t>
        </w:r>
        <w:proofErr w:type="gramEnd"/>
      </w:ins>
    </w:p>
    <w:p w:rsidR="00812DCB" w:rsidRDefault="00812DCB" w:rsidP="00812DCB">
      <w:pPr>
        <w:autoSpaceDE w:val="0"/>
        <w:autoSpaceDN w:val="0"/>
        <w:adjustRightInd w:val="0"/>
        <w:spacing w:after="0" w:line="240" w:lineRule="auto"/>
        <w:rPr>
          <w:ins w:id="7633" w:author="Eliot Ivan Bernstein" w:date="2013-09-21T12:38:00Z"/>
          <w:rFonts w:ascii="Consolas" w:hAnsi="Consolas" w:cs="Consolas"/>
        </w:rPr>
      </w:pPr>
      <w:ins w:id="7634" w:author="Eliot Ivan Bernstein" w:date="2013-09-21T12:38:00Z">
        <w:r>
          <w:rPr>
            <w:rFonts w:ascii="Consolas" w:hAnsi="Consolas" w:cs="Consolas"/>
          </w:rPr>
          <w:t>8 So let me try to make some progress, all</w:t>
        </w:r>
      </w:ins>
    </w:p>
    <w:p w:rsidR="00812DCB" w:rsidRDefault="00812DCB" w:rsidP="00812DCB">
      <w:pPr>
        <w:autoSpaceDE w:val="0"/>
        <w:autoSpaceDN w:val="0"/>
        <w:adjustRightInd w:val="0"/>
        <w:spacing w:after="0" w:line="240" w:lineRule="auto"/>
        <w:rPr>
          <w:ins w:id="7635" w:author="Eliot Ivan Bernstein" w:date="2013-09-21T12:38:00Z"/>
          <w:rFonts w:ascii="Consolas" w:hAnsi="Consolas" w:cs="Consolas"/>
        </w:rPr>
      </w:pPr>
      <w:ins w:id="7636" w:author="Eliot Ivan Bernstein" w:date="2013-09-21T12:38:00Z">
        <w:r>
          <w:rPr>
            <w:rFonts w:ascii="Consolas" w:hAnsi="Consolas" w:cs="Consolas"/>
          </w:rPr>
          <w:t xml:space="preserve">9 </w:t>
        </w:r>
        <w:proofErr w:type="gramStart"/>
        <w:r>
          <w:rPr>
            <w:rFonts w:ascii="Consolas" w:hAnsi="Consolas" w:cs="Consolas"/>
          </w:rPr>
          <w:t>right</w:t>
        </w:r>
        <w:proofErr w:type="gramEnd"/>
        <w:r>
          <w:rPr>
            <w:rFonts w:ascii="Consolas" w:hAnsi="Consolas" w:cs="Consolas"/>
          </w:rPr>
          <w:t>.</w:t>
        </w:r>
      </w:ins>
    </w:p>
    <w:p w:rsidR="00812DCB" w:rsidRDefault="00812DCB" w:rsidP="00812DCB">
      <w:pPr>
        <w:autoSpaceDE w:val="0"/>
        <w:autoSpaceDN w:val="0"/>
        <w:adjustRightInd w:val="0"/>
        <w:spacing w:after="0" w:line="240" w:lineRule="auto"/>
        <w:rPr>
          <w:ins w:id="7637" w:author="Eliot Ivan Bernstein" w:date="2013-09-21T12:38:00Z"/>
          <w:rFonts w:ascii="Consolas" w:hAnsi="Consolas" w:cs="Consolas"/>
        </w:rPr>
      </w:pPr>
      <w:ins w:id="7638" w:author="Eliot Ivan Bernstein" w:date="2013-09-21T12:38:00Z">
        <w:r>
          <w:rPr>
            <w:rFonts w:ascii="Consolas" w:hAnsi="Consolas" w:cs="Consolas"/>
          </w:rPr>
          <w:t>10 So today is whether in Shirley's estate</w:t>
        </w:r>
      </w:ins>
    </w:p>
    <w:p w:rsidR="00812DCB" w:rsidRDefault="00812DCB" w:rsidP="00812DCB">
      <w:pPr>
        <w:autoSpaceDE w:val="0"/>
        <w:autoSpaceDN w:val="0"/>
        <w:adjustRightInd w:val="0"/>
        <w:spacing w:after="0" w:line="240" w:lineRule="auto"/>
        <w:rPr>
          <w:ins w:id="7639" w:author="Eliot Ivan Bernstein" w:date="2013-09-21T12:38:00Z"/>
          <w:rFonts w:ascii="Consolas" w:hAnsi="Consolas" w:cs="Consolas"/>
        </w:rPr>
      </w:pPr>
      <w:ins w:id="7640" w:author="Eliot Ivan Bernstein" w:date="2013-09-21T12:38:00Z">
        <w:r>
          <w:rPr>
            <w:rFonts w:ascii="Consolas" w:hAnsi="Consolas" w:cs="Consolas"/>
          </w:rPr>
          <w:t>11 there's an emergency, here is my order, no.</w:t>
        </w:r>
      </w:ins>
    </w:p>
    <w:p w:rsidR="00812DCB" w:rsidRDefault="00812DCB" w:rsidP="00812DCB">
      <w:pPr>
        <w:autoSpaceDE w:val="0"/>
        <w:autoSpaceDN w:val="0"/>
        <w:adjustRightInd w:val="0"/>
        <w:spacing w:after="0" w:line="240" w:lineRule="auto"/>
        <w:rPr>
          <w:ins w:id="7641" w:author="Eliot Ivan Bernstein" w:date="2013-09-21T12:38:00Z"/>
          <w:rFonts w:ascii="Consolas" w:hAnsi="Consolas" w:cs="Consolas"/>
        </w:rPr>
      </w:pPr>
      <w:proofErr w:type="gramStart"/>
      <w:ins w:id="7642" w:author="Eliot Ivan Bernstein" w:date="2013-09-21T12:38:00Z">
        <w:r>
          <w:rPr>
            <w:rFonts w:ascii="Consolas" w:hAnsi="Consolas" w:cs="Consolas"/>
          </w:rPr>
          <w:t>12 Okay?</w:t>
        </w:r>
        <w:proofErr w:type="gramEnd"/>
      </w:ins>
    </w:p>
    <w:p w:rsidR="00812DCB" w:rsidRDefault="00812DCB" w:rsidP="00812DCB">
      <w:pPr>
        <w:autoSpaceDE w:val="0"/>
        <w:autoSpaceDN w:val="0"/>
        <w:adjustRightInd w:val="0"/>
        <w:spacing w:after="0" w:line="240" w:lineRule="auto"/>
        <w:rPr>
          <w:ins w:id="7643" w:author="Eliot Ivan Bernstein" w:date="2013-09-21T12:38:00Z"/>
          <w:rFonts w:ascii="Consolas" w:hAnsi="Consolas" w:cs="Consolas"/>
        </w:rPr>
      </w:pPr>
      <w:ins w:id="7644" w:author="Eliot Ivan Bernstein" w:date="2013-09-21T12:38:00Z">
        <w:r>
          <w:rPr>
            <w:rFonts w:ascii="Consolas" w:hAnsi="Consolas" w:cs="Consolas"/>
          </w:rPr>
          <w:t xml:space="preserve">13 MR. </w:t>
        </w:r>
        <w:proofErr w:type="spellStart"/>
        <w:r>
          <w:rPr>
            <w:rFonts w:ascii="Consolas" w:hAnsi="Consolas" w:cs="Consolas"/>
          </w:rPr>
          <w:t>MANCERI</w:t>
        </w:r>
        <w:proofErr w:type="spellEnd"/>
        <w:r>
          <w:rPr>
            <w:rFonts w:ascii="Consolas" w:hAnsi="Consolas" w:cs="Consolas"/>
          </w:rPr>
          <w:t>: Okay.</w:t>
        </w:r>
      </w:ins>
    </w:p>
    <w:p w:rsidR="00812DCB" w:rsidRDefault="00812DCB" w:rsidP="00812DCB">
      <w:pPr>
        <w:autoSpaceDE w:val="0"/>
        <w:autoSpaceDN w:val="0"/>
        <w:adjustRightInd w:val="0"/>
        <w:spacing w:after="0" w:line="240" w:lineRule="auto"/>
        <w:rPr>
          <w:ins w:id="7645" w:author="Eliot Ivan Bernstein" w:date="2013-09-21T12:38:00Z"/>
          <w:rFonts w:ascii="Consolas" w:hAnsi="Consolas" w:cs="Consolas"/>
        </w:rPr>
      </w:pPr>
      <w:ins w:id="7646" w:author="Eliot Ivan Bernstein" w:date="2013-09-21T12:38:00Z">
        <w:r>
          <w:rPr>
            <w:rFonts w:ascii="Consolas" w:hAnsi="Consolas" w:cs="Consolas"/>
          </w:rPr>
          <w:lastRenderedPageBreak/>
          <w:t>14 THE COURT: Next, whether ‐‐ what type of</w:t>
        </w:r>
      </w:ins>
    </w:p>
    <w:p w:rsidR="00812DCB" w:rsidRDefault="00812DCB" w:rsidP="00812DCB">
      <w:pPr>
        <w:autoSpaceDE w:val="0"/>
        <w:autoSpaceDN w:val="0"/>
        <w:adjustRightInd w:val="0"/>
        <w:spacing w:after="0" w:line="240" w:lineRule="auto"/>
        <w:rPr>
          <w:ins w:id="7647" w:author="Eliot Ivan Bernstein" w:date="2013-09-21T12:38:00Z"/>
          <w:rFonts w:ascii="Consolas" w:hAnsi="Consolas" w:cs="Consolas"/>
        </w:rPr>
      </w:pPr>
      <w:ins w:id="7648" w:author="Eliot Ivan Bernstein" w:date="2013-09-21T12:38:00Z">
        <w:r>
          <w:rPr>
            <w:rFonts w:ascii="Consolas" w:hAnsi="Consolas" w:cs="Consolas"/>
          </w:rPr>
          <w:t>15 evidentiary hearing, if any, needs to be held.</w:t>
        </w:r>
      </w:ins>
    </w:p>
    <w:p w:rsidR="00812DCB" w:rsidRDefault="00812DCB" w:rsidP="00812DCB">
      <w:pPr>
        <w:autoSpaceDE w:val="0"/>
        <w:autoSpaceDN w:val="0"/>
        <w:adjustRightInd w:val="0"/>
        <w:spacing w:after="0" w:line="240" w:lineRule="auto"/>
        <w:rPr>
          <w:ins w:id="7649" w:author="Eliot Ivan Bernstein" w:date="2013-09-21T12:38:00Z"/>
          <w:rFonts w:ascii="Consolas" w:hAnsi="Consolas" w:cs="Consolas"/>
        </w:rPr>
      </w:pPr>
      <w:ins w:id="7650" w:author="Eliot Ivan Bernstein" w:date="2013-09-21T12:38:00Z">
        <w:r>
          <w:rPr>
            <w:rFonts w:ascii="Consolas" w:hAnsi="Consolas" w:cs="Consolas"/>
          </w:rPr>
          <w:t>16 For Shirley's estate purposes I guess I have to</w:t>
        </w:r>
      </w:ins>
    </w:p>
    <w:p w:rsidR="00812DCB" w:rsidRDefault="00812DCB" w:rsidP="00812DCB">
      <w:pPr>
        <w:autoSpaceDE w:val="0"/>
        <w:autoSpaceDN w:val="0"/>
        <w:adjustRightInd w:val="0"/>
        <w:spacing w:after="0" w:line="240" w:lineRule="auto"/>
        <w:rPr>
          <w:ins w:id="7651" w:author="Eliot Ivan Bernstein" w:date="2013-09-21T12:38:00Z"/>
          <w:rFonts w:ascii="Consolas" w:hAnsi="Consolas" w:cs="Consolas"/>
        </w:rPr>
      </w:pPr>
      <w:ins w:id="7652" w:author="Eliot Ivan Bernstein" w:date="2013-09-21T12:38:00Z">
        <w:r>
          <w:rPr>
            <w:rFonts w:ascii="Consolas" w:hAnsi="Consolas" w:cs="Consolas"/>
          </w:rPr>
          <w:t>17 figure out the following: It appears that</w:t>
        </w:r>
      </w:ins>
    </w:p>
    <w:p w:rsidR="00812DCB" w:rsidRDefault="00812DCB" w:rsidP="00812DCB">
      <w:pPr>
        <w:autoSpaceDE w:val="0"/>
        <w:autoSpaceDN w:val="0"/>
        <w:adjustRightInd w:val="0"/>
        <w:spacing w:after="0" w:line="240" w:lineRule="auto"/>
        <w:rPr>
          <w:ins w:id="7653" w:author="Eliot Ivan Bernstein" w:date="2013-09-21T12:38:00Z"/>
          <w:rFonts w:ascii="Consolas" w:hAnsi="Consolas" w:cs="Consolas"/>
        </w:rPr>
      </w:pPr>
      <w:ins w:id="7654" w:author="Eliot Ivan Bernstein" w:date="2013-09-21T12:38:00Z">
        <w:r>
          <w:rPr>
            <w:rFonts w:ascii="Consolas" w:hAnsi="Consolas" w:cs="Consolas"/>
          </w:rPr>
          <w:t>18 there could be some problem in the documents</w:t>
        </w:r>
      </w:ins>
    </w:p>
    <w:p w:rsidR="00812DCB" w:rsidRDefault="00812DCB" w:rsidP="00812DCB">
      <w:pPr>
        <w:autoSpaceDE w:val="0"/>
        <w:autoSpaceDN w:val="0"/>
        <w:adjustRightInd w:val="0"/>
        <w:spacing w:after="0" w:line="240" w:lineRule="auto"/>
        <w:rPr>
          <w:ins w:id="7655" w:author="Eliot Ivan Bernstein" w:date="2013-09-21T12:38:00Z"/>
          <w:rFonts w:ascii="Consolas" w:hAnsi="Consolas" w:cs="Consolas"/>
        </w:rPr>
      </w:pPr>
      <w:ins w:id="7656" w:author="Eliot Ivan Bernstein" w:date="2013-09-21T12:38:00Z">
        <w:r>
          <w:rPr>
            <w:rFonts w:ascii="Consolas" w:hAnsi="Consolas" w:cs="Consolas"/>
          </w:rPr>
          <w:t>19 that took place to lead Shirley's estate to be</w:t>
        </w:r>
      </w:ins>
    </w:p>
    <w:p w:rsidR="00812DCB" w:rsidRDefault="00812DCB" w:rsidP="00812DCB">
      <w:pPr>
        <w:autoSpaceDE w:val="0"/>
        <w:autoSpaceDN w:val="0"/>
        <w:adjustRightInd w:val="0"/>
        <w:spacing w:after="0" w:line="240" w:lineRule="auto"/>
        <w:rPr>
          <w:ins w:id="7657" w:author="Eliot Ivan Bernstein" w:date="2013-09-21T12:38:00Z"/>
          <w:rFonts w:ascii="Consolas" w:hAnsi="Consolas" w:cs="Consolas"/>
        </w:rPr>
      </w:pPr>
      <w:ins w:id="7658" w:author="Eliot Ivan Bernstein" w:date="2013-09-21T12:38:00Z">
        <w:r>
          <w:rPr>
            <w:rFonts w:ascii="Consolas" w:hAnsi="Consolas" w:cs="Consolas"/>
          </w:rPr>
          <w:t>20 closed and distributed as it took place, okay</w:t>
        </w:r>
      </w:ins>
    </w:p>
    <w:p w:rsidR="00812DCB" w:rsidRDefault="00812DCB" w:rsidP="00812DCB">
      <w:pPr>
        <w:autoSpaceDE w:val="0"/>
        <w:autoSpaceDN w:val="0"/>
        <w:adjustRightInd w:val="0"/>
        <w:spacing w:after="0" w:line="240" w:lineRule="auto"/>
        <w:rPr>
          <w:ins w:id="7659" w:author="Eliot Ivan Bernstein" w:date="2013-09-21T12:38:00Z"/>
          <w:rFonts w:ascii="Consolas" w:hAnsi="Consolas" w:cs="Consolas"/>
        </w:rPr>
      </w:pPr>
      <w:ins w:id="7660" w:author="Eliot Ivan Bernstein" w:date="2013-09-21T12:38:00Z">
        <w:r>
          <w:rPr>
            <w:rFonts w:ascii="Consolas" w:hAnsi="Consolas" w:cs="Consolas"/>
          </w:rPr>
          <w:t>21 because ‐‐</w:t>
        </w:r>
      </w:ins>
    </w:p>
    <w:p w:rsidR="00812DCB" w:rsidRDefault="00812DCB" w:rsidP="00812DCB">
      <w:pPr>
        <w:autoSpaceDE w:val="0"/>
        <w:autoSpaceDN w:val="0"/>
        <w:adjustRightInd w:val="0"/>
        <w:spacing w:after="0" w:line="240" w:lineRule="auto"/>
        <w:rPr>
          <w:ins w:id="7661" w:author="Eliot Ivan Bernstein" w:date="2013-09-21T12:38:00Z"/>
          <w:rFonts w:ascii="Consolas" w:hAnsi="Consolas" w:cs="Consolas"/>
        </w:rPr>
      </w:pPr>
      <w:ins w:id="7662" w:author="Eliot Ivan Bernstein" w:date="2013-09-21T12:38:00Z">
        <w:r>
          <w:rPr>
            <w:rFonts w:ascii="Consolas" w:hAnsi="Consolas" w:cs="Consolas"/>
          </w:rPr>
          <w:t xml:space="preserve">22 MR. </w:t>
        </w:r>
        <w:proofErr w:type="spellStart"/>
        <w:r>
          <w:rPr>
            <w:rFonts w:ascii="Consolas" w:hAnsi="Consolas" w:cs="Consolas"/>
          </w:rPr>
          <w:t>MANCERI</w:t>
        </w:r>
        <w:proofErr w:type="spellEnd"/>
        <w:r>
          <w:rPr>
            <w:rFonts w:ascii="Consolas" w:hAnsi="Consolas" w:cs="Consolas"/>
          </w:rPr>
          <w:t>: Right.</w:t>
        </w:r>
      </w:ins>
    </w:p>
    <w:p w:rsidR="00812DCB" w:rsidRDefault="00812DCB" w:rsidP="00812DCB">
      <w:pPr>
        <w:autoSpaceDE w:val="0"/>
        <w:autoSpaceDN w:val="0"/>
        <w:adjustRightInd w:val="0"/>
        <w:spacing w:after="0" w:line="240" w:lineRule="auto"/>
        <w:rPr>
          <w:ins w:id="7663" w:author="Eliot Ivan Bernstein" w:date="2013-09-21T12:38:00Z"/>
          <w:rFonts w:ascii="Consolas" w:hAnsi="Consolas" w:cs="Consolas"/>
        </w:rPr>
      </w:pPr>
      <w:ins w:id="7664" w:author="Eliot Ivan Bernstein" w:date="2013-09-21T12:38:00Z">
        <w:r>
          <w:rPr>
            <w:rFonts w:ascii="Consolas" w:hAnsi="Consolas" w:cs="Consolas"/>
          </w:rPr>
          <w:t>23 THE COURT: It took place pursuant to</w:t>
        </w:r>
      </w:ins>
    </w:p>
    <w:p w:rsidR="00812DCB" w:rsidRDefault="00812DCB" w:rsidP="00812DCB">
      <w:pPr>
        <w:autoSpaceDE w:val="0"/>
        <w:autoSpaceDN w:val="0"/>
        <w:adjustRightInd w:val="0"/>
        <w:spacing w:after="0" w:line="240" w:lineRule="auto"/>
        <w:rPr>
          <w:ins w:id="7665" w:author="Eliot Ivan Bernstein" w:date="2013-09-21T12:38:00Z"/>
          <w:rFonts w:ascii="Consolas" w:hAnsi="Consolas" w:cs="Consolas"/>
        </w:rPr>
      </w:pPr>
      <w:ins w:id="7666" w:author="Eliot Ivan Bernstein" w:date="2013-09-21T12:38:00Z">
        <w:r>
          <w:rPr>
            <w:rFonts w:ascii="Consolas" w:hAnsi="Consolas" w:cs="Consolas"/>
          </w:rPr>
          <w:t>24 documents that may have been improperly</w:t>
        </w:r>
      </w:ins>
    </w:p>
    <w:p w:rsidR="00812DCB" w:rsidRDefault="00812DCB" w:rsidP="00812DCB">
      <w:pPr>
        <w:autoSpaceDE w:val="0"/>
        <w:autoSpaceDN w:val="0"/>
        <w:adjustRightInd w:val="0"/>
        <w:spacing w:after="0" w:line="240" w:lineRule="auto"/>
        <w:rPr>
          <w:ins w:id="7667" w:author="Eliot Ivan Bernstein" w:date="2013-09-21T12:38:00Z"/>
          <w:rFonts w:ascii="Consolas" w:hAnsi="Consolas" w:cs="Consolas"/>
        </w:rPr>
      </w:pPr>
      <w:ins w:id="7668" w:author="Eliot Ivan Bernstein" w:date="2013-09-21T12:38:00Z">
        <w:r>
          <w:rPr>
            <w:rFonts w:ascii="Consolas" w:hAnsi="Consolas" w:cs="Consolas"/>
          </w:rPr>
          <w:t xml:space="preserve">25 notarized. </w:t>
        </w:r>
        <w:proofErr w:type="gramStart"/>
        <w:r>
          <w:rPr>
            <w:rFonts w:ascii="Consolas" w:hAnsi="Consolas" w:cs="Consolas"/>
          </w:rPr>
          <w:t>Now.</w:t>
        </w:r>
        <w:proofErr w:type="gramEnd"/>
        <w:r>
          <w:rPr>
            <w:rFonts w:ascii="Consolas" w:hAnsi="Consolas" w:cs="Consolas"/>
          </w:rPr>
          <w:t xml:space="preserve"> That doesn't mean that</w:t>
        </w:r>
      </w:ins>
    </w:p>
    <w:p w:rsidR="00812DCB" w:rsidRDefault="00812DCB" w:rsidP="00812DCB">
      <w:pPr>
        <w:autoSpaceDE w:val="0"/>
        <w:autoSpaceDN w:val="0"/>
        <w:adjustRightInd w:val="0"/>
        <w:spacing w:after="0" w:line="240" w:lineRule="auto"/>
        <w:rPr>
          <w:ins w:id="7669" w:author="Eliot Ivan Bernstein" w:date="2013-09-21T12:38:00Z"/>
          <w:rFonts w:ascii="Consolas" w:hAnsi="Consolas" w:cs="Consolas"/>
        </w:rPr>
      </w:pPr>
      <w:ins w:id="7670" w:author="Eliot Ivan Bernstein" w:date="2013-09-21T12:38:00Z">
        <w:r>
          <w:rPr>
            <w:rFonts w:ascii="Consolas" w:hAnsi="Consolas" w:cs="Consolas"/>
          </w:rPr>
          <w:t>00059</w:t>
        </w:r>
      </w:ins>
    </w:p>
    <w:p w:rsidR="00812DCB" w:rsidRDefault="00812DCB" w:rsidP="00812DCB">
      <w:pPr>
        <w:autoSpaceDE w:val="0"/>
        <w:autoSpaceDN w:val="0"/>
        <w:adjustRightInd w:val="0"/>
        <w:spacing w:after="0" w:line="240" w:lineRule="auto"/>
        <w:rPr>
          <w:ins w:id="7671" w:author="Eliot Ivan Bernstein" w:date="2013-09-21T12:38:00Z"/>
          <w:rFonts w:ascii="Consolas" w:hAnsi="Consolas" w:cs="Consolas"/>
        </w:rPr>
      </w:pPr>
      <w:ins w:id="7672" w:author="Eliot Ivan Bernstein" w:date="2013-09-21T12:38:00Z">
        <w:r>
          <w:rPr>
            <w:rFonts w:ascii="Consolas" w:hAnsi="Consolas" w:cs="Consolas"/>
          </w:rPr>
          <w:t>Page 33</w:t>
        </w:r>
      </w:ins>
    </w:p>
    <w:p w:rsidR="00812DCB" w:rsidRDefault="00812DCB" w:rsidP="00812DCB">
      <w:pPr>
        <w:autoSpaceDE w:val="0"/>
        <w:autoSpaceDN w:val="0"/>
        <w:adjustRightInd w:val="0"/>
        <w:spacing w:after="0" w:line="240" w:lineRule="auto"/>
        <w:rPr>
          <w:ins w:id="7673" w:author="Eliot Ivan Bernstein" w:date="2013-09-21T12:38:00Z"/>
          <w:rFonts w:ascii="Consolas" w:hAnsi="Consolas" w:cs="Consolas"/>
        </w:rPr>
      </w:pPr>
      <w:ins w:id="7674" w:author="Eliot Ivan Bernstein" w:date="2013-09-21T12:38:00Z">
        <w:r>
          <w:rPr>
            <w:rFonts w:ascii="Consolas" w:hAnsi="Consolas" w:cs="Consolas"/>
          </w:rPr>
          <w:t xml:space="preserve">In Re_ </w:t>
        </w:r>
        <w:proofErr w:type="gramStart"/>
        <w:r>
          <w:rPr>
            <w:rFonts w:ascii="Consolas" w:hAnsi="Consolas" w:cs="Consolas"/>
          </w:rPr>
          <w:t>The</w:t>
        </w:r>
        <w:proofErr w:type="gramEnd"/>
        <w:r>
          <w:rPr>
            <w:rFonts w:ascii="Consolas" w:hAnsi="Consolas" w:cs="Consolas"/>
          </w:rPr>
          <w:t xml:space="preserve"> Estate of Shirley Bernstein.txt</w:t>
        </w:r>
      </w:ins>
    </w:p>
    <w:p w:rsidR="00812DCB" w:rsidRDefault="00812DCB" w:rsidP="00812DCB">
      <w:pPr>
        <w:autoSpaceDE w:val="0"/>
        <w:autoSpaceDN w:val="0"/>
        <w:adjustRightInd w:val="0"/>
        <w:spacing w:after="0" w:line="240" w:lineRule="auto"/>
        <w:rPr>
          <w:ins w:id="7675" w:author="Eliot Ivan Bernstein" w:date="2013-09-21T12:38:00Z"/>
          <w:rFonts w:ascii="Consolas" w:hAnsi="Consolas" w:cs="Consolas"/>
        </w:rPr>
      </w:pPr>
      <w:ins w:id="7676" w:author="Eliot Ivan Bernstein" w:date="2013-09-21T12:38:00Z">
        <w:r>
          <w:rPr>
            <w:rFonts w:ascii="Consolas" w:hAnsi="Consolas" w:cs="Consolas"/>
          </w:rPr>
          <w:t>1 anything happened, it just means the documents</w:t>
        </w:r>
      </w:ins>
    </w:p>
    <w:p w:rsidR="00812DCB" w:rsidRDefault="00812DCB" w:rsidP="00812DCB">
      <w:pPr>
        <w:autoSpaceDE w:val="0"/>
        <w:autoSpaceDN w:val="0"/>
        <w:adjustRightInd w:val="0"/>
        <w:spacing w:after="0" w:line="240" w:lineRule="auto"/>
        <w:rPr>
          <w:ins w:id="7677" w:author="Eliot Ivan Bernstein" w:date="2013-09-21T12:38:00Z"/>
          <w:rFonts w:ascii="Consolas" w:hAnsi="Consolas" w:cs="Consolas"/>
        </w:rPr>
      </w:pPr>
      <w:ins w:id="7678" w:author="Eliot Ivan Bernstein" w:date="2013-09-21T12:38:00Z">
        <w:r>
          <w:rPr>
            <w:rFonts w:ascii="Consolas" w:hAnsi="Consolas" w:cs="Consolas"/>
          </w:rPr>
          <w:t>2 may have a taint to them themselves.</w:t>
        </w:r>
      </w:ins>
    </w:p>
    <w:p w:rsidR="00812DCB" w:rsidRDefault="00812DCB" w:rsidP="00812DCB">
      <w:pPr>
        <w:autoSpaceDE w:val="0"/>
        <w:autoSpaceDN w:val="0"/>
        <w:adjustRightInd w:val="0"/>
        <w:spacing w:after="0" w:line="240" w:lineRule="auto"/>
        <w:rPr>
          <w:ins w:id="7679" w:author="Eliot Ivan Bernstein" w:date="2013-09-21T12:38:00Z"/>
          <w:rFonts w:ascii="Consolas" w:hAnsi="Consolas" w:cs="Consolas"/>
        </w:rPr>
      </w:pPr>
      <w:ins w:id="7680" w:author="Eliot Ivan Bernstein" w:date="2013-09-21T12:38:00Z">
        <w:r>
          <w:rPr>
            <w:rFonts w:ascii="Consolas" w:hAnsi="Consolas" w:cs="Consolas"/>
          </w:rPr>
          <w:t xml:space="preserve">3 MR. </w:t>
        </w:r>
        <w:proofErr w:type="spellStart"/>
        <w:r>
          <w:rPr>
            <w:rFonts w:ascii="Consolas" w:hAnsi="Consolas" w:cs="Consolas"/>
          </w:rPr>
          <w:t>MANCERI</w:t>
        </w:r>
        <w:proofErr w:type="spellEnd"/>
        <w:r>
          <w:rPr>
            <w:rFonts w:ascii="Consolas" w:hAnsi="Consolas" w:cs="Consolas"/>
          </w:rPr>
          <w:t>: Right.</w:t>
        </w:r>
      </w:ins>
    </w:p>
    <w:p w:rsidR="00812DCB" w:rsidRDefault="00812DCB" w:rsidP="00812DCB">
      <w:pPr>
        <w:autoSpaceDE w:val="0"/>
        <w:autoSpaceDN w:val="0"/>
        <w:adjustRightInd w:val="0"/>
        <w:spacing w:after="0" w:line="240" w:lineRule="auto"/>
        <w:rPr>
          <w:ins w:id="7681" w:author="Eliot Ivan Bernstein" w:date="2013-09-21T12:38:00Z"/>
          <w:rFonts w:ascii="Consolas" w:hAnsi="Consolas" w:cs="Consolas"/>
        </w:rPr>
      </w:pPr>
      <w:ins w:id="7682" w:author="Eliot Ivan Bernstein" w:date="2013-09-21T12:38:00Z">
        <w:r>
          <w:rPr>
            <w:rFonts w:ascii="Consolas" w:hAnsi="Consolas" w:cs="Consolas"/>
          </w:rPr>
          <w:t>4 THE COURT: But I'll take a look at it and</w:t>
        </w:r>
      </w:ins>
    </w:p>
    <w:p w:rsidR="00812DCB" w:rsidRDefault="00812DCB" w:rsidP="00812DCB">
      <w:pPr>
        <w:autoSpaceDE w:val="0"/>
        <w:autoSpaceDN w:val="0"/>
        <w:adjustRightInd w:val="0"/>
        <w:spacing w:after="0" w:line="240" w:lineRule="auto"/>
        <w:rPr>
          <w:ins w:id="7683" w:author="Eliot Ivan Bernstein" w:date="2013-09-21T12:38:00Z"/>
          <w:rFonts w:ascii="Consolas" w:hAnsi="Consolas" w:cs="Consolas"/>
        </w:rPr>
      </w:pPr>
      <w:ins w:id="7684" w:author="Eliot Ivan Bernstein" w:date="2013-09-21T12:38:00Z">
        <w:r>
          <w:rPr>
            <w:rFonts w:ascii="Consolas" w:hAnsi="Consolas" w:cs="Consolas"/>
          </w:rPr>
          <w:t>5 see whether there's anything that has to happen</w:t>
        </w:r>
      </w:ins>
    </w:p>
    <w:p w:rsidR="00812DCB" w:rsidRDefault="00812DCB" w:rsidP="00812DCB">
      <w:pPr>
        <w:autoSpaceDE w:val="0"/>
        <w:autoSpaceDN w:val="0"/>
        <w:adjustRightInd w:val="0"/>
        <w:spacing w:after="0" w:line="240" w:lineRule="auto"/>
        <w:rPr>
          <w:ins w:id="7685" w:author="Eliot Ivan Bernstein" w:date="2013-09-21T12:38:00Z"/>
          <w:rFonts w:ascii="Consolas" w:hAnsi="Consolas" w:cs="Consolas"/>
        </w:rPr>
      </w:pPr>
      <w:ins w:id="7686" w:author="Eliot Ivan Bernstein" w:date="2013-09-21T12:38:00Z">
        <w:r>
          <w:rPr>
            <w:rFonts w:ascii="Consolas" w:hAnsi="Consolas" w:cs="Consolas"/>
          </w:rPr>
          <w:t>6 differently than what already happened with</w:t>
        </w:r>
      </w:ins>
    </w:p>
    <w:p w:rsidR="00812DCB" w:rsidRDefault="00812DCB" w:rsidP="00812DCB">
      <w:pPr>
        <w:autoSpaceDE w:val="0"/>
        <w:autoSpaceDN w:val="0"/>
        <w:adjustRightInd w:val="0"/>
        <w:spacing w:after="0" w:line="240" w:lineRule="auto"/>
        <w:rPr>
          <w:ins w:id="7687" w:author="Eliot Ivan Bernstein" w:date="2013-09-21T12:38:00Z"/>
          <w:rFonts w:ascii="Consolas" w:hAnsi="Consolas" w:cs="Consolas"/>
        </w:rPr>
      </w:pPr>
      <w:ins w:id="7688" w:author="Eliot Ivan Bernstein" w:date="2013-09-21T12:38:00Z">
        <w:r>
          <w:rPr>
            <w:rFonts w:ascii="Consolas" w:hAnsi="Consolas" w:cs="Consolas"/>
          </w:rPr>
          <w:t>7 respect to that.</w:t>
        </w:r>
      </w:ins>
    </w:p>
    <w:p w:rsidR="00812DCB" w:rsidRDefault="00812DCB" w:rsidP="00812DCB">
      <w:pPr>
        <w:autoSpaceDE w:val="0"/>
        <w:autoSpaceDN w:val="0"/>
        <w:adjustRightInd w:val="0"/>
        <w:spacing w:after="0" w:line="240" w:lineRule="auto"/>
        <w:rPr>
          <w:ins w:id="7689" w:author="Eliot Ivan Bernstein" w:date="2013-09-21T12:38:00Z"/>
          <w:rFonts w:ascii="Consolas" w:hAnsi="Consolas" w:cs="Consolas"/>
        </w:rPr>
      </w:pPr>
      <w:ins w:id="7690" w:author="Eliot Ivan Bernstein" w:date="2013-09-21T12:38:00Z">
        <w:r>
          <w:rPr>
            <w:rFonts w:ascii="Consolas" w:hAnsi="Consolas" w:cs="Consolas"/>
          </w:rPr>
          <w:t xml:space="preserve">8 MR. </w:t>
        </w:r>
        <w:proofErr w:type="spellStart"/>
        <w:r>
          <w:rPr>
            <w:rFonts w:ascii="Consolas" w:hAnsi="Consolas" w:cs="Consolas"/>
          </w:rPr>
          <w:t>MANCERI</w:t>
        </w:r>
        <w:proofErr w:type="spellEnd"/>
        <w:r>
          <w:rPr>
            <w:rFonts w:ascii="Consolas" w:hAnsi="Consolas" w:cs="Consolas"/>
          </w:rPr>
          <w:t>: Judge, in furtherance in</w:t>
        </w:r>
      </w:ins>
    </w:p>
    <w:p w:rsidR="00812DCB" w:rsidRDefault="00812DCB" w:rsidP="00812DCB">
      <w:pPr>
        <w:autoSpaceDE w:val="0"/>
        <w:autoSpaceDN w:val="0"/>
        <w:adjustRightInd w:val="0"/>
        <w:spacing w:after="0" w:line="240" w:lineRule="auto"/>
        <w:rPr>
          <w:ins w:id="7691" w:author="Eliot Ivan Bernstein" w:date="2013-09-21T12:38:00Z"/>
          <w:rFonts w:ascii="Consolas" w:hAnsi="Consolas" w:cs="Consolas"/>
        </w:rPr>
      </w:pPr>
      <w:ins w:id="7692" w:author="Eliot Ivan Bernstein" w:date="2013-09-21T12:38:00Z">
        <w:r>
          <w:rPr>
            <w:rFonts w:ascii="Consolas" w:hAnsi="Consolas" w:cs="Consolas"/>
          </w:rPr>
          <w:t>9 making that determination, would you like us to</w:t>
        </w:r>
      </w:ins>
    </w:p>
    <w:p w:rsidR="00812DCB" w:rsidRDefault="00812DCB" w:rsidP="00812DCB">
      <w:pPr>
        <w:autoSpaceDE w:val="0"/>
        <w:autoSpaceDN w:val="0"/>
        <w:adjustRightInd w:val="0"/>
        <w:spacing w:after="0" w:line="240" w:lineRule="auto"/>
        <w:rPr>
          <w:ins w:id="7693" w:author="Eliot Ivan Bernstein" w:date="2013-09-21T12:38:00Z"/>
          <w:rFonts w:ascii="Consolas" w:hAnsi="Consolas" w:cs="Consolas"/>
        </w:rPr>
      </w:pPr>
      <w:ins w:id="7694" w:author="Eliot Ivan Bernstein" w:date="2013-09-21T12:38:00Z">
        <w:r>
          <w:rPr>
            <w:rFonts w:ascii="Consolas" w:hAnsi="Consolas" w:cs="Consolas"/>
          </w:rPr>
          <w:t>10 submit these to you?</w:t>
        </w:r>
      </w:ins>
    </w:p>
    <w:p w:rsidR="00812DCB" w:rsidRDefault="00812DCB" w:rsidP="00812DCB">
      <w:pPr>
        <w:autoSpaceDE w:val="0"/>
        <w:autoSpaceDN w:val="0"/>
        <w:adjustRightInd w:val="0"/>
        <w:spacing w:after="0" w:line="240" w:lineRule="auto"/>
        <w:rPr>
          <w:ins w:id="7695" w:author="Eliot Ivan Bernstein" w:date="2013-09-21T12:38:00Z"/>
          <w:rFonts w:ascii="Consolas" w:hAnsi="Consolas" w:cs="Consolas"/>
        </w:rPr>
      </w:pPr>
      <w:ins w:id="7696" w:author="Eliot Ivan Bernstein" w:date="2013-09-21T12:38:00Z">
        <w:r>
          <w:rPr>
            <w:rFonts w:ascii="Consolas" w:hAnsi="Consolas" w:cs="Consolas"/>
          </w:rPr>
          <w:t>11 THE COURT: What are those?</w:t>
        </w:r>
      </w:ins>
    </w:p>
    <w:p w:rsidR="00812DCB" w:rsidRDefault="00812DCB" w:rsidP="00812DCB">
      <w:pPr>
        <w:autoSpaceDE w:val="0"/>
        <w:autoSpaceDN w:val="0"/>
        <w:adjustRightInd w:val="0"/>
        <w:spacing w:after="0" w:line="240" w:lineRule="auto"/>
        <w:rPr>
          <w:ins w:id="7697" w:author="Eliot Ivan Bernstein" w:date="2013-09-21T12:38:00Z"/>
          <w:rFonts w:ascii="Consolas" w:hAnsi="Consolas" w:cs="Consolas"/>
        </w:rPr>
      </w:pPr>
      <w:ins w:id="7698" w:author="Eliot Ivan Bernstein" w:date="2013-09-21T12:38:00Z">
        <w:r>
          <w:rPr>
            <w:rFonts w:ascii="Consolas" w:hAnsi="Consolas" w:cs="Consolas"/>
          </w:rPr>
          <w:t xml:space="preserve">12 MR. </w:t>
        </w:r>
        <w:proofErr w:type="spellStart"/>
        <w:r>
          <w:rPr>
            <w:rFonts w:ascii="Consolas" w:hAnsi="Consolas" w:cs="Consolas"/>
          </w:rPr>
          <w:t>MANCERI</w:t>
        </w:r>
        <w:proofErr w:type="spellEnd"/>
        <w:r>
          <w:rPr>
            <w:rFonts w:ascii="Consolas" w:hAnsi="Consolas" w:cs="Consolas"/>
          </w:rPr>
          <w:t>: These are the original</w:t>
        </w:r>
      </w:ins>
    </w:p>
    <w:p w:rsidR="00812DCB" w:rsidRDefault="00812DCB" w:rsidP="00812DCB">
      <w:pPr>
        <w:autoSpaceDE w:val="0"/>
        <w:autoSpaceDN w:val="0"/>
        <w:adjustRightInd w:val="0"/>
        <w:spacing w:after="0" w:line="240" w:lineRule="auto"/>
        <w:rPr>
          <w:ins w:id="7699" w:author="Eliot Ivan Bernstein" w:date="2013-09-21T12:38:00Z"/>
          <w:rFonts w:ascii="Consolas" w:hAnsi="Consolas" w:cs="Consolas"/>
        </w:rPr>
      </w:pPr>
      <w:proofErr w:type="gramStart"/>
      <w:ins w:id="7700" w:author="Eliot Ivan Bernstein" w:date="2013-09-21T12:38:00Z">
        <w:r>
          <w:rPr>
            <w:rFonts w:ascii="Consolas" w:hAnsi="Consolas" w:cs="Consolas"/>
          </w:rPr>
          <w:t>13 affidavits.</w:t>
        </w:r>
        <w:proofErr w:type="gramEnd"/>
        <w:r>
          <w:rPr>
            <w:rFonts w:ascii="Consolas" w:hAnsi="Consolas" w:cs="Consolas"/>
          </w:rPr>
          <w:t xml:space="preserve"> I haven't made copies.</w:t>
        </w:r>
      </w:ins>
    </w:p>
    <w:p w:rsidR="00812DCB" w:rsidRDefault="00812DCB" w:rsidP="00812DCB">
      <w:pPr>
        <w:autoSpaceDE w:val="0"/>
        <w:autoSpaceDN w:val="0"/>
        <w:adjustRightInd w:val="0"/>
        <w:spacing w:after="0" w:line="240" w:lineRule="auto"/>
        <w:rPr>
          <w:ins w:id="7701" w:author="Eliot Ivan Bernstein" w:date="2013-09-21T12:38:00Z"/>
          <w:rFonts w:ascii="Consolas" w:hAnsi="Consolas" w:cs="Consolas"/>
        </w:rPr>
      </w:pPr>
      <w:ins w:id="7702" w:author="Eliot Ivan Bernstein" w:date="2013-09-21T12:38:00Z">
        <w:r>
          <w:rPr>
            <w:rFonts w:ascii="Consolas" w:hAnsi="Consolas" w:cs="Consolas"/>
          </w:rPr>
          <w:t>14 THE COURT: File them.</w:t>
        </w:r>
      </w:ins>
    </w:p>
    <w:p w:rsidR="00812DCB" w:rsidRDefault="00812DCB" w:rsidP="00812DCB">
      <w:pPr>
        <w:autoSpaceDE w:val="0"/>
        <w:autoSpaceDN w:val="0"/>
        <w:adjustRightInd w:val="0"/>
        <w:spacing w:after="0" w:line="240" w:lineRule="auto"/>
        <w:rPr>
          <w:ins w:id="7703" w:author="Eliot Ivan Bernstein" w:date="2013-09-21T12:38:00Z"/>
          <w:rFonts w:ascii="Consolas" w:hAnsi="Consolas" w:cs="Consolas"/>
        </w:rPr>
      </w:pPr>
      <w:ins w:id="7704" w:author="Eliot Ivan Bernstein" w:date="2013-09-21T12:38:00Z">
        <w:r>
          <w:rPr>
            <w:rFonts w:ascii="Consolas" w:hAnsi="Consolas" w:cs="Consolas"/>
          </w:rPr>
          <w:t xml:space="preserve">15 MR. </w:t>
        </w:r>
        <w:proofErr w:type="spellStart"/>
        <w:r>
          <w:rPr>
            <w:rFonts w:ascii="Consolas" w:hAnsi="Consolas" w:cs="Consolas"/>
          </w:rPr>
          <w:t>MANCERI</w:t>
        </w:r>
        <w:proofErr w:type="spellEnd"/>
        <w:r>
          <w:rPr>
            <w:rFonts w:ascii="Consolas" w:hAnsi="Consolas" w:cs="Consolas"/>
          </w:rPr>
          <w:t>: Just file them, okay. Very</w:t>
        </w:r>
      </w:ins>
    </w:p>
    <w:p w:rsidR="00812DCB" w:rsidRDefault="00812DCB" w:rsidP="00812DCB">
      <w:pPr>
        <w:autoSpaceDE w:val="0"/>
        <w:autoSpaceDN w:val="0"/>
        <w:adjustRightInd w:val="0"/>
        <w:spacing w:after="0" w:line="240" w:lineRule="auto"/>
        <w:rPr>
          <w:ins w:id="7705" w:author="Eliot Ivan Bernstein" w:date="2013-09-21T12:38:00Z"/>
          <w:rFonts w:ascii="Consolas" w:hAnsi="Consolas" w:cs="Consolas"/>
        </w:rPr>
      </w:pPr>
      <w:ins w:id="7706" w:author="Eliot Ivan Bernstein" w:date="2013-09-21T12:38:00Z">
        <w:r>
          <w:rPr>
            <w:rFonts w:ascii="Consolas" w:hAnsi="Consolas" w:cs="Consolas"/>
          </w:rPr>
          <w:t>16 good, we'll file them and serve them.</w:t>
        </w:r>
      </w:ins>
    </w:p>
    <w:p w:rsidR="00812DCB" w:rsidRDefault="00812DCB" w:rsidP="00812DCB">
      <w:pPr>
        <w:autoSpaceDE w:val="0"/>
        <w:autoSpaceDN w:val="0"/>
        <w:adjustRightInd w:val="0"/>
        <w:spacing w:after="0" w:line="240" w:lineRule="auto"/>
        <w:rPr>
          <w:ins w:id="7707" w:author="Eliot Ivan Bernstein" w:date="2013-09-21T12:38:00Z"/>
          <w:rFonts w:ascii="Consolas" w:hAnsi="Consolas" w:cs="Consolas"/>
        </w:rPr>
      </w:pPr>
      <w:ins w:id="7708" w:author="Eliot Ivan Bernstein" w:date="2013-09-21T12:38:00Z">
        <w:r>
          <w:rPr>
            <w:rFonts w:ascii="Consolas" w:hAnsi="Consolas" w:cs="Consolas"/>
          </w:rPr>
          <w:t>17 THE COURT: Mr. Bernstein, I want you to</w:t>
        </w:r>
      </w:ins>
    </w:p>
    <w:p w:rsidR="00812DCB" w:rsidRDefault="00812DCB" w:rsidP="00812DCB">
      <w:pPr>
        <w:autoSpaceDE w:val="0"/>
        <w:autoSpaceDN w:val="0"/>
        <w:adjustRightInd w:val="0"/>
        <w:spacing w:after="0" w:line="240" w:lineRule="auto"/>
        <w:rPr>
          <w:ins w:id="7709" w:author="Eliot Ivan Bernstein" w:date="2013-09-21T12:38:00Z"/>
          <w:rFonts w:ascii="Consolas" w:hAnsi="Consolas" w:cs="Consolas"/>
        </w:rPr>
      </w:pPr>
      <w:ins w:id="7710" w:author="Eliot Ivan Bernstein" w:date="2013-09-21T12:38:00Z">
        <w:r>
          <w:rPr>
            <w:rFonts w:ascii="Consolas" w:hAnsi="Consolas" w:cs="Consolas"/>
          </w:rPr>
          <w:t>18 understand something. Let's say you prove what</w:t>
        </w:r>
      </w:ins>
    </w:p>
    <w:p w:rsidR="00812DCB" w:rsidRDefault="00812DCB" w:rsidP="00812DCB">
      <w:pPr>
        <w:autoSpaceDE w:val="0"/>
        <w:autoSpaceDN w:val="0"/>
        <w:adjustRightInd w:val="0"/>
        <w:spacing w:after="0" w:line="240" w:lineRule="auto"/>
        <w:rPr>
          <w:ins w:id="7711" w:author="Eliot Ivan Bernstein" w:date="2013-09-21T12:38:00Z"/>
          <w:rFonts w:ascii="Consolas" w:hAnsi="Consolas" w:cs="Consolas"/>
        </w:rPr>
      </w:pPr>
      <w:ins w:id="7712" w:author="Eliot Ivan Bernstein" w:date="2013-09-21T12:38:00Z">
        <w:r>
          <w:rPr>
            <w:rFonts w:ascii="Consolas" w:hAnsi="Consolas" w:cs="Consolas"/>
          </w:rPr>
          <w:t>19 seems perhaps to be easy, that Moran notarized</w:t>
        </w:r>
      </w:ins>
    </w:p>
    <w:p w:rsidR="00812DCB" w:rsidRDefault="00812DCB" w:rsidP="00812DCB">
      <w:pPr>
        <w:autoSpaceDE w:val="0"/>
        <w:autoSpaceDN w:val="0"/>
        <w:adjustRightInd w:val="0"/>
        <w:spacing w:after="0" w:line="240" w:lineRule="auto"/>
        <w:rPr>
          <w:ins w:id="7713" w:author="Eliot Ivan Bernstein" w:date="2013-09-21T12:38:00Z"/>
          <w:rFonts w:ascii="Consolas" w:hAnsi="Consolas" w:cs="Consolas"/>
        </w:rPr>
      </w:pPr>
      <w:ins w:id="7714" w:author="Eliot Ivan Bernstein" w:date="2013-09-21T12:38:00Z">
        <w:r>
          <w:rPr>
            <w:rFonts w:ascii="Consolas" w:hAnsi="Consolas" w:cs="Consolas"/>
          </w:rPr>
          <w:t>20 your signature, your father's signature, other</w:t>
        </w:r>
      </w:ins>
    </w:p>
    <w:p w:rsidR="00812DCB" w:rsidRDefault="00812DCB" w:rsidP="00812DCB">
      <w:pPr>
        <w:autoSpaceDE w:val="0"/>
        <w:autoSpaceDN w:val="0"/>
        <w:adjustRightInd w:val="0"/>
        <w:spacing w:after="0" w:line="240" w:lineRule="auto"/>
        <w:rPr>
          <w:ins w:id="7715" w:author="Eliot Ivan Bernstein" w:date="2013-09-21T12:38:00Z"/>
          <w:rFonts w:ascii="Consolas" w:hAnsi="Consolas" w:cs="Consolas"/>
        </w:rPr>
      </w:pPr>
      <w:ins w:id="7716" w:author="Eliot Ivan Bernstein" w:date="2013-09-21T12:38:00Z">
        <w:r>
          <w:rPr>
            <w:rFonts w:ascii="Consolas" w:hAnsi="Consolas" w:cs="Consolas"/>
          </w:rPr>
          <w:t>21 people's signatures after you signed it, and</w:t>
        </w:r>
      </w:ins>
    </w:p>
    <w:p w:rsidR="00812DCB" w:rsidRDefault="00812DCB" w:rsidP="00812DCB">
      <w:pPr>
        <w:autoSpaceDE w:val="0"/>
        <w:autoSpaceDN w:val="0"/>
        <w:adjustRightInd w:val="0"/>
        <w:spacing w:after="0" w:line="240" w:lineRule="auto"/>
        <w:rPr>
          <w:ins w:id="7717" w:author="Eliot Ivan Bernstein" w:date="2013-09-21T12:38:00Z"/>
          <w:rFonts w:ascii="Consolas" w:hAnsi="Consolas" w:cs="Consolas"/>
        </w:rPr>
      </w:pPr>
      <w:ins w:id="7718" w:author="Eliot Ivan Bernstein" w:date="2013-09-21T12:38:00Z">
        <w:r>
          <w:rPr>
            <w:rFonts w:ascii="Consolas" w:hAnsi="Consolas" w:cs="Consolas"/>
          </w:rPr>
          <w:t xml:space="preserve">22 you signed it without the notary there and </w:t>
        </w:r>
        <w:proofErr w:type="gramStart"/>
        <w:r>
          <w:rPr>
            <w:rFonts w:ascii="Consolas" w:hAnsi="Consolas" w:cs="Consolas"/>
          </w:rPr>
          <w:t>they</w:t>
        </w:r>
        <w:proofErr w:type="gramEnd"/>
      </w:ins>
    </w:p>
    <w:p w:rsidR="00812DCB" w:rsidRDefault="00812DCB" w:rsidP="00812DCB">
      <w:pPr>
        <w:autoSpaceDE w:val="0"/>
        <w:autoSpaceDN w:val="0"/>
        <w:adjustRightInd w:val="0"/>
        <w:spacing w:after="0" w:line="240" w:lineRule="auto"/>
        <w:rPr>
          <w:ins w:id="7719" w:author="Eliot Ivan Bernstein" w:date="2013-09-21T12:38:00Z"/>
          <w:rFonts w:ascii="Consolas" w:hAnsi="Consolas" w:cs="Consolas"/>
        </w:rPr>
      </w:pPr>
      <w:ins w:id="7720" w:author="Eliot Ivan Bernstein" w:date="2013-09-21T12:38:00Z">
        <w:r>
          <w:rPr>
            <w:rFonts w:ascii="Consolas" w:hAnsi="Consolas" w:cs="Consolas"/>
          </w:rPr>
          <w:t>23 signed it afterwards. That may be a wrongdoing</w:t>
        </w:r>
      </w:ins>
    </w:p>
    <w:p w:rsidR="00812DCB" w:rsidRDefault="00812DCB" w:rsidP="00812DCB">
      <w:pPr>
        <w:autoSpaceDE w:val="0"/>
        <w:autoSpaceDN w:val="0"/>
        <w:adjustRightInd w:val="0"/>
        <w:spacing w:after="0" w:line="240" w:lineRule="auto"/>
        <w:rPr>
          <w:ins w:id="7721" w:author="Eliot Ivan Bernstein" w:date="2013-09-21T12:38:00Z"/>
          <w:rFonts w:ascii="Consolas" w:hAnsi="Consolas" w:cs="Consolas"/>
        </w:rPr>
      </w:pPr>
      <w:ins w:id="7722" w:author="Eliot Ivan Bernstein" w:date="2013-09-21T12:38:00Z">
        <w:r>
          <w:rPr>
            <w:rFonts w:ascii="Consolas" w:hAnsi="Consolas" w:cs="Consolas"/>
          </w:rPr>
          <w:t>24 on her part as far as her notary republic</w:t>
        </w:r>
      </w:ins>
    </w:p>
    <w:p w:rsidR="00812DCB" w:rsidRDefault="00812DCB" w:rsidP="00812DCB">
      <w:pPr>
        <w:autoSpaceDE w:val="0"/>
        <w:autoSpaceDN w:val="0"/>
        <w:adjustRightInd w:val="0"/>
        <w:spacing w:after="0" w:line="240" w:lineRule="auto"/>
        <w:rPr>
          <w:ins w:id="7723" w:author="Eliot Ivan Bernstein" w:date="2013-09-21T12:38:00Z"/>
          <w:rFonts w:ascii="Consolas" w:hAnsi="Consolas" w:cs="Consolas"/>
        </w:rPr>
      </w:pPr>
      <w:ins w:id="7724" w:author="Eliot Ivan Bernstein" w:date="2013-09-21T12:38:00Z">
        <w:r>
          <w:rPr>
            <w:rFonts w:ascii="Consolas" w:hAnsi="Consolas" w:cs="Consolas"/>
          </w:rPr>
          <w:t>25 ability, but the question is, unless someone</w:t>
        </w:r>
      </w:ins>
    </w:p>
    <w:p w:rsidR="00812DCB" w:rsidRDefault="00812DCB" w:rsidP="00812DCB">
      <w:pPr>
        <w:autoSpaceDE w:val="0"/>
        <w:autoSpaceDN w:val="0"/>
        <w:adjustRightInd w:val="0"/>
        <w:spacing w:after="0" w:line="240" w:lineRule="auto"/>
        <w:rPr>
          <w:ins w:id="7725" w:author="Eliot Ivan Bernstein" w:date="2013-09-21T12:38:00Z"/>
          <w:rFonts w:ascii="Consolas" w:hAnsi="Consolas" w:cs="Consolas"/>
        </w:rPr>
      </w:pPr>
      <w:ins w:id="7726" w:author="Eliot Ivan Bernstein" w:date="2013-09-21T12:38:00Z">
        <w:r>
          <w:rPr>
            <w:rFonts w:ascii="Consolas" w:hAnsi="Consolas" w:cs="Consolas"/>
          </w:rPr>
          <w:t>00060</w:t>
        </w:r>
      </w:ins>
    </w:p>
    <w:p w:rsidR="00812DCB" w:rsidRDefault="00812DCB" w:rsidP="00812DCB">
      <w:pPr>
        <w:autoSpaceDE w:val="0"/>
        <w:autoSpaceDN w:val="0"/>
        <w:adjustRightInd w:val="0"/>
        <w:spacing w:after="0" w:line="240" w:lineRule="auto"/>
        <w:rPr>
          <w:ins w:id="7727" w:author="Eliot Ivan Bernstein" w:date="2013-09-21T12:38:00Z"/>
          <w:rFonts w:ascii="Consolas" w:hAnsi="Consolas" w:cs="Consolas"/>
        </w:rPr>
      </w:pPr>
      <w:ins w:id="7728" w:author="Eliot Ivan Bernstein" w:date="2013-09-21T12:38:00Z">
        <w:r>
          <w:rPr>
            <w:rFonts w:ascii="Consolas" w:hAnsi="Consolas" w:cs="Consolas"/>
          </w:rPr>
          <w:t>1 claims and proves forgery, okay, forgery,</w:t>
        </w:r>
      </w:ins>
    </w:p>
    <w:p w:rsidR="00812DCB" w:rsidRDefault="00812DCB" w:rsidP="00812DCB">
      <w:pPr>
        <w:autoSpaceDE w:val="0"/>
        <w:autoSpaceDN w:val="0"/>
        <w:adjustRightInd w:val="0"/>
        <w:spacing w:after="0" w:line="240" w:lineRule="auto"/>
        <w:rPr>
          <w:ins w:id="7729" w:author="Eliot Ivan Bernstein" w:date="2013-09-21T12:38:00Z"/>
          <w:rFonts w:ascii="Consolas" w:hAnsi="Consolas" w:cs="Consolas"/>
        </w:rPr>
      </w:pPr>
      <w:ins w:id="7730" w:author="Eliot Ivan Bernstein" w:date="2013-09-21T12:38:00Z">
        <w:r>
          <w:rPr>
            <w:rFonts w:ascii="Consolas" w:hAnsi="Consolas" w:cs="Consolas"/>
          </w:rPr>
          <w:t>2 proves forgery, the document will purport to be</w:t>
        </w:r>
      </w:ins>
    </w:p>
    <w:p w:rsidR="00812DCB" w:rsidRDefault="00812DCB" w:rsidP="00812DCB">
      <w:pPr>
        <w:autoSpaceDE w:val="0"/>
        <w:autoSpaceDN w:val="0"/>
        <w:adjustRightInd w:val="0"/>
        <w:spacing w:after="0" w:line="240" w:lineRule="auto"/>
        <w:rPr>
          <w:ins w:id="7731" w:author="Eliot Ivan Bernstein" w:date="2013-09-21T12:38:00Z"/>
          <w:rFonts w:ascii="Consolas" w:hAnsi="Consolas" w:cs="Consolas"/>
        </w:rPr>
      </w:pPr>
      <w:ins w:id="7732" w:author="Eliot Ivan Bernstein" w:date="2013-09-21T12:38:00Z">
        <w:r>
          <w:rPr>
            <w:rFonts w:ascii="Consolas" w:hAnsi="Consolas" w:cs="Consolas"/>
          </w:rPr>
          <w:t>3 the document of the person who signs it, and</w:t>
        </w:r>
      </w:ins>
    </w:p>
    <w:p w:rsidR="00812DCB" w:rsidRDefault="00812DCB" w:rsidP="00812DCB">
      <w:pPr>
        <w:autoSpaceDE w:val="0"/>
        <w:autoSpaceDN w:val="0"/>
        <w:adjustRightInd w:val="0"/>
        <w:spacing w:after="0" w:line="240" w:lineRule="auto"/>
        <w:rPr>
          <w:ins w:id="7733" w:author="Eliot Ivan Bernstein" w:date="2013-09-21T12:38:00Z"/>
          <w:rFonts w:ascii="Consolas" w:hAnsi="Consolas" w:cs="Consolas"/>
        </w:rPr>
      </w:pPr>
      <w:ins w:id="7734" w:author="Eliot Ivan Bernstein" w:date="2013-09-21T12:38:00Z">
        <w:r>
          <w:rPr>
            <w:rFonts w:ascii="Consolas" w:hAnsi="Consolas" w:cs="Consolas"/>
          </w:rPr>
          <w:t>4 then the question is, will something different</w:t>
        </w:r>
      </w:ins>
    </w:p>
    <w:p w:rsidR="00812DCB" w:rsidRDefault="00812DCB" w:rsidP="00812DCB">
      <w:pPr>
        <w:autoSpaceDE w:val="0"/>
        <w:autoSpaceDN w:val="0"/>
        <w:adjustRightInd w:val="0"/>
        <w:spacing w:after="0" w:line="240" w:lineRule="auto"/>
        <w:rPr>
          <w:ins w:id="7735" w:author="Eliot Ivan Bernstein" w:date="2013-09-21T12:38:00Z"/>
          <w:rFonts w:ascii="Consolas" w:hAnsi="Consolas" w:cs="Consolas"/>
        </w:rPr>
      </w:pPr>
      <w:ins w:id="7736" w:author="Eliot Ivan Bernstein" w:date="2013-09-21T12:38:00Z">
        <w:r>
          <w:rPr>
            <w:rFonts w:ascii="Consolas" w:hAnsi="Consolas" w:cs="Consolas"/>
          </w:rPr>
          <w:t>5 happen in Shirley's estate then what was</w:t>
        </w:r>
      </w:ins>
    </w:p>
    <w:p w:rsidR="00812DCB" w:rsidRDefault="00812DCB" w:rsidP="00812DCB">
      <w:pPr>
        <w:autoSpaceDE w:val="0"/>
        <w:autoSpaceDN w:val="0"/>
        <w:adjustRightInd w:val="0"/>
        <w:spacing w:after="0" w:line="240" w:lineRule="auto"/>
        <w:rPr>
          <w:ins w:id="7737" w:author="Eliot Ivan Bernstein" w:date="2013-09-21T12:38:00Z"/>
          <w:rFonts w:ascii="Consolas" w:hAnsi="Consolas" w:cs="Consolas"/>
        </w:rPr>
      </w:pPr>
      <w:ins w:id="7738" w:author="Eliot Ivan Bernstein" w:date="2013-09-21T12:38:00Z">
        <w:r>
          <w:rPr>
            <w:rFonts w:ascii="Consolas" w:hAnsi="Consolas" w:cs="Consolas"/>
          </w:rPr>
          <w:t>6 originally intended? Originally intended they</w:t>
        </w:r>
      </w:ins>
    </w:p>
    <w:p w:rsidR="00812DCB" w:rsidRDefault="00812DCB" w:rsidP="00812DCB">
      <w:pPr>
        <w:autoSpaceDE w:val="0"/>
        <w:autoSpaceDN w:val="0"/>
        <w:adjustRightInd w:val="0"/>
        <w:spacing w:after="0" w:line="240" w:lineRule="auto"/>
        <w:rPr>
          <w:ins w:id="7739" w:author="Eliot Ivan Bernstein" w:date="2013-09-21T12:38:00Z"/>
          <w:rFonts w:ascii="Consolas" w:hAnsi="Consolas" w:cs="Consolas"/>
        </w:rPr>
      </w:pPr>
      <w:ins w:id="7740" w:author="Eliot Ivan Bernstein" w:date="2013-09-21T12:38:00Z">
        <w:r>
          <w:rPr>
            <w:rFonts w:ascii="Consolas" w:hAnsi="Consolas" w:cs="Consolas"/>
          </w:rPr>
          <w:t>7 say, the other side, was for Simon to close out</w:t>
        </w:r>
      </w:ins>
    </w:p>
    <w:p w:rsidR="00812DCB" w:rsidRDefault="00812DCB" w:rsidP="00812DCB">
      <w:pPr>
        <w:autoSpaceDE w:val="0"/>
        <w:autoSpaceDN w:val="0"/>
        <w:adjustRightInd w:val="0"/>
        <w:spacing w:after="0" w:line="240" w:lineRule="auto"/>
        <w:rPr>
          <w:ins w:id="7741" w:author="Eliot Ivan Bernstein" w:date="2013-09-21T12:38:00Z"/>
          <w:rFonts w:ascii="Consolas" w:hAnsi="Consolas" w:cs="Consolas"/>
        </w:rPr>
      </w:pPr>
      <w:proofErr w:type="gramStart"/>
      <w:ins w:id="7742" w:author="Eliot Ivan Bernstein" w:date="2013-09-21T12:38:00Z">
        <w:r>
          <w:rPr>
            <w:rFonts w:ascii="Consolas" w:hAnsi="Consolas" w:cs="Consolas"/>
          </w:rPr>
          <w:lastRenderedPageBreak/>
          <w:t>8 the estate.</w:t>
        </w:r>
        <w:proofErr w:type="gramEnd"/>
        <w:r>
          <w:rPr>
            <w:rFonts w:ascii="Consolas" w:hAnsi="Consolas" w:cs="Consolas"/>
          </w:rPr>
          <w:t xml:space="preserve"> The estate they say was small.</w:t>
        </w:r>
      </w:ins>
    </w:p>
    <w:p w:rsidR="00812DCB" w:rsidRDefault="00812DCB" w:rsidP="00812DCB">
      <w:pPr>
        <w:autoSpaceDE w:val="0"/>
        <w:autoSpaceDN w:val="0"/>
        <w:adjustRightInd w:val="0"/>
        <w:spacing w:after="0" w:line="240" w:lineRule="auto"/>
        <w:rPr>
          <w:ins w:id="7743" w:author="Eliot Ivan Bernstein" w:date="2013-09-21T12:38:00Z"/>
          <w:rFonts w:ascii="Consolas" w:hAnsi="Consolas" w:cs="Consolas"/>
        </w:rPr>
      </w:pPr>
      <w:ins w:id="7744" w:author="Eliot Ivan Bernstein" w:date="2013-09-21T12:38:00Z">
        <w:r>
          <w:rPr>
            <w:rFonts w:ascii="Consolas" w:hAnsi="Consolas" w:cs="Consolas"/>
          </w:rPr>
          <w:t>9 The estate gave everything to the trust and</w:t>
        </w:r>
      </w:ins>
    </w:p>
    <w:p w:rsidR="00812DCB" w:rsidRDefault="00812DCB" w:rsidP="00812DCB">
      <w:pPr>
        <w:autoSpaceDE w:val="0"/>
        <w:autoSpaceDN w:val="0"/>
        <w:adjustRightInd w:val="0"/>
        <w:spacing w:after="0" w:line="240" w:lineRule="auto"/>
        <w:rPr>
          <w:ins w:id="7745" w:author="Eliot Ivan Bernstein" w:date="2013-09-21T12:38:00Z"/>
          <w:rFonts w:ascii="Consolas" w:hAnsi="Consolas" w:cs="Consolas"/>
        </w:rPr>
      </w:pPr>
      <w:ins w:id="7746" w:author="Eliot Ivan Bernstein" w:date="2013-09-21T12:38:00Z">
        <w:r>
          <w:rPr>
            <w:rFonts w:ascii="Consolas" w:hAnsi="Consolas" w:cs="Consolas"/>
          </w:rPr>
          <w:t>10 that's what it did, and that was the end of the</w:t>
        </w:r>
      </w:ins>
    </w:p>
    <w:p w:rsidR="00812DCB" w:rsidRDefault="00812DCB" w:rsidP="00812DCB">
      <w:pPr>
        <w:autoSpaceDE w:val="0"/>
        <w:autoSpaceDN w:val="0"/>
        <w:adjustRightInd w:val="0"/>
        <w:spacing w:after="0" w:line="240" w:lineRule="auto"/>
        <w:rPr>
          <w:ins w:id="7747" w:author="Eliot Ivan Bernstein" w:date="2013-09-21T12:38:00Z"/>
          <w:rFonts w:ascii="Consolas" w:hAnsi="Consolas" w:cs="Consolas"/>
        </w:rPr>
      </w:pPr>
      <w:ins w:id="7748" w:author="Eliot Ivan Bernstein" w:date="2013-09-21T12:38:00Z">
        <w:r>
          <w:rPr>
            <w:rFonts w:ascii="Consolas" w:hAnsi="Consolas" w:cs="Consolas"/>
          </w:rPr>
          <w:t xml:space="preserve">11 </w:t>
        </w:r>
        <w:proofErr w:type="gramStart"/>
        <w:r>
          <w:rPr>
            <w:rFonts w:ascii="Consolas" w:hAnsi="Consolas" w:cs="Consolas"/>
          </w:rPr>
          <w:t>estate</w:t>
        </w:r>
        <w:proofErr w:type="gramEnd"/>
        <w:r>
          <w:rPr>
            <w:rFonts w:ascii="Consolas" w:hAnsi="Consolas" w:cs="Consolas"/>
          </w:rPr>
          <w:t>.</w:t>
        </w:r>
      </w:ins>
    </w:p>
    <w:p w:rsidR="00812DCB" w:rsidRDefault="00812DCB" w:rsidP="00812DCB">
      <w:pPr>
        <w:autoSpaceDE w:val="0"/>
        <w:autoSpaceDN w:val="0"/>
        <w:adjustRightInd w:val="0"/>
        <w:spacing w:after="0" w:line="240" w:lineRule="auto"/>
        <w:rPr>
          <w:ins w:id="7749" w:author="Eliot Ivan Bernstein" w:date="2013-09-21T12:38:00Z"/>
          <w:rFonts w:ascii="Consolas" w:hAnsi="Consolas" w:cs="Consolas"/>
        </w:rPr>
      </w:pPr>
      <w:ins w:id="7750" w:author="Eliot Ivan Bernstein" w:date="2013-09-21T12:38:00Z">
        <w:r>
          <w:rPr>
            <w:rFonts w:ascii="Consolas" w:hAnsi="Consolas" w:cs="Consolas"/>
          </w:rPr>
          <w:t>12 Remember, this is not everything about</w:t>
        </w:r>
      </w:ins>
    </w:p>
    <w:p w:rsidR="00812DCB" w:rsidRDefault="00812DCB" w:rsidP="00812DCB">
      <w:pPr>
        <w:autoSpaceDE w:val="0"/>
        <w:autoSpaceDN w:val="0"/>
        <w:adjustRightInd w:val="0"/>
        <w:spacing w:after="0" w:line="240" w:lineRule="auto"/>
        <w:rPr>
          <w:ins w:id="7751" w:author="Eliot Ivan Bernstein" w:date="2013-09-21T12:38:00Z"/>
          <w:rFonts w:ascii="Consolas" w:hAnsi="Consolas" w:cs="Consolas"/>
        </w:rPr>
      </w:pPr>
      <w:proofErr w:type="gramStart"/>
      <w:ins w:id="7752" w:author="Eliot Ivan Bernstein" w:date="2013-09-21T12:38:00Z">
        <w:r>
          <w:rPr>
            <w:rFonts w:ascii="Consolas" w:hAnsi="Consolas" w:cs="Consolas"/>
          </w:rPr>
          <w:t>13 your parents and their estate planning.</w:t>
        </w:r>
        <w:proofErr w:type="gramEnd"/>
        <w:r>
          <w:rPr>
            <w:rFonts w:ascii="Consolas" w:hAnsi="Consolas" w:cs="Consolas"/>
          </w:rPr>
          <w:t xml:space="preserve"> This</w:t>
        </w:r>
      </w:ins>
    </w:p>
    <w:p w:rsidR="00812DCB" w:rsidRDefault="00812DCB" w:rsidP="00812DCB">
      <w:pPr>
        <w:autoSpaceDE w:val="0"/>
        <w:autoSpaceDN w:val="0"/>
        <w:adjustRightInd w:val="0"/>
        <w:spacing w:after="0" w:line="240" w:lineRule="auto"/>
        <w:rPr>
          <w:ins w:id="7753" w:author="Eliot Ivan Bernstein" w:date="2013-09-21T12:38:00Z"/>
          <w:rFonts w:ascii="Consolas" w:hAnsi="Consolas" w:cs="Consolas"/>
        </w:rPr>
      </w:pPr>
      <w:ins w:id="7754" w:author="Eliot Ivan Bernstein" w:date="2013-09-21T12:38:00Z">
        <w:r>
          <w:rPr>
            <w:rFonts w:ascii="Consolas" w:hAnsi="Consolas" w:cs="Consolas"/>
          </w:rPr>
          <w:t>14 is one small component, Shirley's estate alone,</w:t>
        </w:r>
      </w:ins>
    </w:p>
    <w:p w:rsidR="00812DCB" w:rsidRDefault="00812DCB" w:rsidP="00812DCB">
      <w:pPr>
        <w:autoSpaceDE w:val="0"/>
        <w:autoSpaceDN w:val="0"/>
        <w:adjustRightInd w:val="0"/>
        <w:spacing w:after="0" w:line="240" w:lineRule="auto"/>
        <w:rPr>
          <w:ins w:id="7755" w:author="Eliot Ivan Bernstein" w:date="2013-09-21T12:38:00Z"/>
          <w:rFonts w:ascii="Consolas" w:hAnsi="Consolas" w:cs="Consolas"/>
        </w:rPr>
      </w:pPr>
      <w:ins w:id="7756" w:author="Eliot Ivan Bernstein" w:date="2013-09-21T12:38:00Z">
        <w:r>
          <w:rPr>
            <w:rFonts w:ascii="Consolas" w:hAnsi="Consolas" w:cs="Consolas"/>
          </w:rPr>
          <w:t>15 not her trust, and nothing to do with what</w:t>
        </w:r>
      </w:ins>
    </w:p>
    <w:p w:rsidR="00812DCB" w:rsidRDefault="00812DCB" w:rsidP="00812DCB">
      <w:pPr>
        <w:autoSpaceDE w:val="0"/>
        <w:autoSpaceDN w:val="0"/>
        <w:adjustRightInd w:val="0"/>
        <w:spacing w:after="0" w:line="240" w:lineRule="auto"/>
        <w:rPr>
          <w:ins w:id="7757" w:author="Eliot Ivan Bernstein" w:date="2013-09-21T12:38:00Z"/>
          <w:rFonts w:ascii="Consolas" w:hAnsi="Consolas" w:cs="Consolas"/>
        </w:rPr>
      </w:pPr>
      <w:ins w:id="7758" w:author="Eliot Ivan Bernstein" w:date="2013-09-21T12:38:00Z">
        <w:r>
          <w:rPr>
            <w:rFonts w:ascii="Consolas" w:hAnsi="Consolas" w:cs="Consolas"/>
          </w:rPr>
          <w:t>16 happened with Simon, okay, because that's not</w:t>
        </w:r>
      </w:ins>
    </w:p>
    <w:p w:rsidR="00812DCB" w:rsidRDefault="00812DCB" w:rsidP="00812DCB">
      <w:pPr>
        <w:autoSpaceDE w:val="0"/>
        <w:autoSpaceDN w:val="0"/>
        <w:adjustRightInd w:val="0"/>
        <w:spacing w:after="0" w:line="240" w:lineRule="auto"/>
        <w:rPr>
          <w:ins w:id="7759" w:author="Eliot Ivan Bernstein" w:date="2013-09-21T12:38:00Z"/>
          <w:rFonts w:ascii="Consolas" w:hAnsi="Consolas" w:cs="Consolas"/>
        </w:rPr>
      </w:pPr>
      <w:proofErr w:type="gramStart"/>
      <w:ins w:id="7760" w:author="Eliot Ivan Bernstein" w:date="2013-09-21T12:38:00Z">
        <w:r>
          <w:rPr>
            <w:rFonts w:ascii="Consolas" w:hAnsi="Consolas" w:cs="Consolas"/>
          </w:rPr>
          <w:t>17 before me.</w:t>
        </w:r>
        <w:proofErr w:type="gramEnd"/>
        <w:r>
          <w:rPr>
            <w:rFonts w:ascii="Consolas" w:hAnsi="Consolas" w:cs="Consolas"/>
          </w:rPr>
          <w:t xml:space="preserve"> Simon's case is before Judge</w:t>
        </w:r>
      </w:ins>
    </w:p>
    <w:p w:rsidR="00812DCB" w:rsidRDefault="00812DCB" w:rsidP="00812DCB">
      <w:pPr>
        <w:autoSpaceDE w:val="0"/>
        <w:autoSpaceDN w:val="0"/>
        <w:adjustRightInd w:val="0"/>
        <w:spacing w:after="0" w:line="240" w:lineRule="auto"/>
        <w:rPr>
          <w:ins w:id="7761" w:author="Eliot Ivan Bernstein" w:date="2013-09-21T12:38:00Z"/>
          <w:rFonts w:ascii="Consolas" w:hAnsi="Consolas" w:cs="Consolas"/>
        </w:rPr>
      </w:pPr>
      <w:proofErr w:type="gramStart"/>
      <w:ins w:id="7762" w:author="Eliot Ivan Bernstein" w:date="2013-09-21T12:38:00Z">
        <w:r>
          <w:rPr>
            <w:rFonts w:ascii="Consolas" w:hAnsi="Consolas" w:cs="Consolas"/>
          </w:rPr>
          <w:t>18 French.</w:t>
        </w:r>
        <w:proofErr w:type="gramEnd"/>
      </w:ins>
    </w:p>
    <w:p w:rsidR="00812DCB" w:rsidRDefault="00812DCB" w:rsidP="00812DCB">
      <w:pPr>
        <w:autoSpaceDE w:val="0"/>
        <w:autoSpaceDN w:val="0"/>
        <w:adjustRightInd w:val="0"/>
        <w:spacing w:after="0" w:line="240" w:lineRule="auto"/>
        <w:rPr>
          <w:ins w:id="7763" w:author="Eliot Ivan Bernstein" w:date="2013-09-21T12:38:00Z"/>
          <w:rFonts w:ascii="Consolas" w:hAnsi="Consolas" w:cs="Consolas"/>
        </w:rPr>
      </w:pPr>
      <w:ins w:id="7764" w:author="Eliot Ivan Bernstein" w:date="2013-09-21T12:38:00Z">
        <w:r>
          <w:rPr>
            <w:rFonts w:ascii="Consolas" w:hAnsi="Consolas" w:cs="Consolas"/>
          </w:rPr>
          <w:t>19 Having said that, one of the other reasons</w:t>
        </w:r>
      </w:ins>
    </w:p>
    <w:p w:rsidR="00812DCB" w:rsidRDefault="00812DCB" w:rsidP="00812DCB">
      <w:pPr>
        <w:autoSpaceDE w:val="0"/>
        <w:autoSpaceDN w:val="0"/>
        <w:adjustRightInd w:val="0"/>
        <w:spacing w:after="0" w:line="240" w:lineRule="auto"/>
        <w:rPr>
          <w:ins w:id="7765" w:author="Eliot Ivan Bernstein" w:date="2013-09-21T12:38:00Z"/>
          <w:rFonts w:ascii="Consolas" w:hAnsi="Consolas" w:cs="Consolas"/>
        </w:rPr>
      </w:pPr>
      <w:ins w:id="7766" w:author="Eliot Ivan Bernstein" w:date="2013-09-21T12:38:00Z">
        <w:r>
          <w:rPr>
            <w:rFonts w:ascii="Consolas" w:hAnsi="Consolas" w:cs="Consolas"/>
          </w:rPr>
          <w:t>20 why I have to consider whether your matter is</w:t>
        </w:r>
      </w:ins>
    </w:p>
    <w:p w:rsidR="00812DCB" w:rsidRDefault="00812DCB" w:rsidP="00812DCB">
      <w:pPr>
        <w:autoSpaceDE w:val="0"/>
        <w:autoSpaceDN w:val="0"/>
        <w:adjustRightInd w:val="0"/>
        <w:spacing w:after="0" w:line="240" w:lineRule="auto"/>
        <w:rPr>
          <w:ins w:id="7767" w:author="Eliot Ivan Bernstein" w:date="2013-09-21T12:38:00Z"/>
          <w:rFonts w:ascii="Consolas" w:hAnsi="Consolas" w:cs="Consolas"/>
        </w:rPr>
      </w:pPr>
      <w:ins w:id="7768" w:author="Eliot Ivan Bernstein" w:date="2013-09-21T12:38:00Z">
        <w:r>
          <w:rPr>
            <w:rFonts w:ascii="Consolas" w:hAnsi="Consolas" w:cs="Consolas"/>
          </w:rPr>
          <w:t>21 an emergency, even if there was something that</w:t>
        </w:r>
      </w:ins>
    </w:p>
    <w:p w:rsidR="00812DCB" w:rsidRDefault="00812DCB" w:rsidP="00812DCB">
      <w:pPr>
        <w:autoSpaceDE w:val="0"/>
        <w:autoSpaceDN w:val="0"/>
        <w:adjustRightInd w:val="0"/>
        <w:spacing w:after="0" w:line="240" w:lineRule="auto"/>
        <w:rPr>
          <w:ins w:id="7769" w:author="Eliot Ivan Bernstein" w:date="2013-09-21T12:38:00Z"/>
          <w:rFonts w:ascii="Consolas" w:hAnsi="Consolas" w:cs="Consolas"/>
        </w:rPr>
      </w:pPr>
      <w:ins w:id="7770" w:author="Eliot Ivan Bernstein" w:date="2013-09-21T12:38:00Z">
        <w:r>
          <w:rPr>
            <w:rFonts w:ascii="Consolas" w:hAnsi="Consolas" w:cs="Consolas"/>
          </w:rPr>
          <w:t>Page 34</w:t>
        </w:r>
      </w:ins>
    </w:p>
    <w:p w:rsidR="00812DCB" w:rsidRDefault="00812DCB" w:rsidP="00812DCB">
      <w:pPr>
        <w:autoSpaceDE w:val="0"/>
        <w:autoSpaceDN w:val="0"/>
        <w:adjustRightInd w:val="0"/>
        <w:spacing w:after="0" w:line="240" w:lineRule="auto"/>
        <w:rPr>
          <w:ins w:id="7771" w:author="Eliot Ivan Bernstein" w:date="2013-09-21T12:38:00Z"/>
          <w:rFonts w:ascii="Consolas" w:hAnsi="Consolas" w:cs="Consolas"/>
        </w:rPr>
      </w:pPr>
      <w:ins w:id="7772" w:author="Eliot Ivan Bernstein" w:date="2013-09-21T12:38:00Z">
        <w:r>
          <w:rPr>
            <w:rFonts w:ascii="Consolas" w:hAnsi="Consolas" w:cs="Consolas"/>
          </w:rPr>
          <w:t xml:space="preserve">In Re_ </w:t>
        </w:r>
        <w:proofErr w:type="gramStart"/>
        <w:r>
          <w:rPr>
            <w:rFonts w:ascii="Consolas" w:hAnsi="Consolas" w:cs="Consolas"/>
          </w:rPr>
          <w:t>The</w:t>
        </w:r>
        <w:proofErr w:type="gramEnd"/>
        <w:r>
          <w:rPr>
            <w:rFonts w:ascii="Consolas" w:hAnsi="Consolas" w:cs="Consolas"/>
          </w:rPr>
          <w:t xml:space="preserve"> Estate of Shirley Bernstein.txt</w:t>
        </w:r>
      </w:ins>
    </w:p>
    <w:p w:rsidR="00812DCB" w:rsidRDefault="00812DCB" w:rsidP="00812DCB">
      <w:pPr>
        <w:autoSpaceDE w:val="0"/>
        <w:autoSpaceDN w:val="0"/>
        <w:adjustRightInd w:val="0"/>
        <w:spacing w:after="0" w:line="240" w:lineRule="auto"/>
        <w:rPr>
          <w:ins w:id="7773" w:author="Eliot Ivan Bernstein" w:date="2013-09-21T12:38:00Z"/>
          <w:rFonts w:ascii="Consolas" w:hAnsi="Consolas" w:cs="Consolas"/>
        </w:rPr>
      </w:pPr>
      <w:ins w:id="7774" w:author="Eliot Ivan Bernstein" w:date="2013-09-21T12:38:00Z">
        <w:r>
          <w:rPr>
            <w:rFonts w:ascii="Consolas" w:hAnsi="Consolas" w:cs="Consolas"/>
          </w:rPr>
          <w:t>22 I could enter an order on or have a hearing on</w:t>
        </w:r>
      </w:ins>
    </w:p>
    <w:p w:rsidR="00812DCB" w:rsidRDefault="00812DCB" w:rsidP="00812DCB">
      <w:pPr>
        <w:autoSpaceDE w:val="0"/>
        <w:autoSpaceDN w:val="0"/>
        <w:adjustRightInd w:val="0"/>
        <w:spacing w:after="0" w:line="240" w:lineRule="auto"/>
        <w:rPr>
          <w:ins w:id="7775" w:author="Eliot Ivan Bernstein" w:date="2013-09-21T12:38:00Z"/>
          <w:rFonts w:ascii="Consolas" w:hAnsi="Consolas" w:cs="Consolas"/>
        </w:rPr>
      </w:pPr>
      <w:ins w:id="7776" w:author="Eliot Ivan Bernstein" w:date="2013-09-21T12:38:00Z">
        <w:r>
          <w:rPr>
            <w:rFonts w:ascii="Consolas" w:hAnsi="Consolas" w:cs="Consolas"/>
          </w:rPr>
          <w:t>23 immediately that could free up money from</w:t>
        </w:r>
      </w:ins>
    </w:p>
    <w:p w:rsidR="00812DCB" w:rsidRDefault="00812DCB" w:rsidP="00812DCB">
      <w:pPr>
        <w:autoSpaceDE w:val="0"/>
        <w:autoSpaceDN w:val="0"/>
        <w:adjustRightInd w:val="0"/>
        <w:spacing w:after="0" w:line="240" w:lineRule="auto"/>
        <w:rPr>
          <w:ins w:id="7777" w:author="Eliot Ivan Bernstein" w:date="2013-09-21T12:38:00Z"/>
          <w:rFonts w:ascii="Consolas" w:hAnsi="Consolas" w:cs="Consolas"/>
        </w:rPr>
      </w:pPr>
      <w:ins w:id="7778" w:author="Eliot Ivan Bernstein" w:date="2013-09-21T12:38:00Z">
        <w:r>
          <w:rPr>
            <w:rFonts w:ascii="Consolas" w:hAnsi="Consolas" w:cs="Consolas"/>
          </w:rPr>
          <w:t>24 Shirley that you personally would be entitled</w:t>
        </w:r>
      </w:ins>
    </w:p>
    <w:p w:rsidR="00812DCB" w:rsidRDefault="00812DCB" w:rsidP="00812DCB">
      <w:pPr>
        <w:autoSpaceDE w:val="0"/>
        <w:autoSpaceDN w:val="0"/>
        <w:adjustRightInd w:val="0"/>
        <w:spacing w:after="0" w:line="240" w:lineRule="auto"/>
        <w:rPr>
          <w:ins w:id="7779" w:author="Eliot Ivan Bernstein" w:date="2013-09-21T12:38:00Z"/>
          <w:rFonts w:ascii="Consolas" w:hAnsi="Consolas" w:cs="Consolas"/>
        </w:rPr>
      </w:pPr>
      <w:ins w:id="7780" w:author="Eliot Ivan Bernstein" w:date="2013-09-21T12:38:00Z">
        <w:r>
          <w:rPr>
            <w:rFonts w:ascii="Consolas" w:hAnsi="Consolas" w:cs="Consolas"/>
          </w:rPr>
          <w:t>25 to, you tell me you don't even know that you</w:t>
        </w:r>
      </w:ins>
    </w:p>
    <w:p w:rsidR="00812DCB" w:rsidRDefault="00812DCB" w:rsidP="00812DCB">
      <w:pPr>
        <w:autoSpaceDE w:val="0"/>
        <w:autoSpaceDN w:val="0"/>
        <w:adjustRightInd w:val="0"/>
        <w:spacing w:after="0" w:line="240" w:lineRule="auto"/>
        <w:rPr>
          <w:ins w:id="7781" w:author="Eliot Ivan Bernstein" w:date="2013-09-21T12:38:00Z"/>
          <w:rFonts w:ascii="Consolas" w:hAnsi="Consolas" w:cs="Consolas"/>
        </w:rPr>
      </w:pPr>
      <w:ins w:id="7782" w:author="Eliot Ivan Bernstein" w:date="2013-09-21T12:38:00Z">
        <w:r>
          <w:rPr>
            <w:rFonts w:ascii="Consolas" w:hAnsi="Consolas" w:cs="Consolas"/>
          </w:rPr>
          <w:t>00061</w:t>
        </w:r>
      </w:ins>
    </w:p>
    <w:p w:rsidR="00812DCB" w:rsidRDefault="00812DCB" w:rsidP="00812DCB">
      <w:pPr>
        <w:autoSpaceDE w:val="0"/>
        <w:autoSpaceDN w:val="0"/>
        <w:adjustRightInd w:val="0"/>
        <w:spacing w:after="0" w:line="240" w:lineRule="auto"/>
        <w:rPr>
          <w:ins w:id="7783" w:author="Eliot Ivan Bernstein" w:date="2013-09-21T12:38:00Z"/>
          <w:rFonts w:ascii="Consolas" w:hAnsi="Consolas" w:cs="Consolas"/>
        </w:rPr>
      </w:pPr>
      <w:ins w:id="7784" w:author="Eliot Ivan Bernstein" w:date="2013-09-21T12:38:00Z">
        <w:r>
          <w:rPr>
            <w:rFonts w:ascii="Consolas" w:hAnsi="Consolas" w:cs="Consolas"/>
          </w:rPr>
          <w:t>1 were not a beneficiary of the estate, so</w:t>
        </w:r>
      </w:ins>
    </w:p>
    <w:p w:rsidR="00812DCB" w:rsidRDefault="00812DCB" w:rsidP="00812DCB">
      <w:pPr>
        <w:autoSpaceDE w:val="0"/>
        <w:autoSpaceDN w:val="0"/>
        <w:adjustRightInd w:val="0"/>
        <w:spacing w:after="0" w:line="240" w:lineRule="auto"/>
        <w:rPr>
          <w:ins w:id="7785" w:author="Eliot Ivan Bernstein" w:date="2013-09-21T12:38:00Z"/>
          <w:rFonts w:ascii="Consolas" w:hAnsi="Consolas" w:cs="Consolas"/>
        </w:rPr>
      </w:pPr>
      <w:ins w:id="7786" w:author="Eliot Ivan Bernstein" w:date="2013-09-21T12:38:00Z">
        <w:r>
          <w:rPr>
            <w:rFonts w:ascii="Consolas" w:hAnsi="Consolas" w:cs="Consolas"/>
          </w:rPr>
          <w:t>2 certainly you're not doing your groundwork to</w:t>
        </w:r>
      </w:ins>
    </w:p>
    <w:p w:rsidR="00812DCB" w:rsidRDefault="00812DCB" w:rsidP="00812DCB">
      <w:pPr>
        <w:autoSpaceDE w:val="0"/>
        <w:autoSpaceDN w:val="0"/>
        <w:adjustRightInd w:val="0"/>
        <w:spacing w:after="0" w:line="240" w:lineRule="auto"/>
        <w:rPr>
          <w:ins w:id="7787" w:author="Eliot Ivan Bernstein" w:date="2013-09-21T12:38:00Z"/>
          <w:rFonts w:ascii="Consolas" w:hAnsi="Consolas" w:cs="Consolas"/>
        </w:rPr>
      </w:pPr>
      <w:ins w:id="7788" w:author="Eliot Ivan Bernstein" w:date="2013-09-21T12:38:00Z">
        <w:r>
          <w:rPr>
            <w:rFonts w:ascii="Consolas" w:hAnsi="Consolas" w:cs="Consolas"/>
          </w:rPr>
          <w:t>3 tell me if it's an emergency or not because it</w:t>
        </w:r>
      </w:ins>
    </w:p>
    <w:p w:rsidR="00812DCB" w:rsidRDefault="00812DCB" w:rsidP="00812DCB">
      <w:pPr>
        <w:autoSpaceDE w:val="0"/>
        <w:autoSpaceDN w:val="0"/>
        <w:adjustRightInd w:val="0"/>
        <w:spacing w:after="0" w:line="240" w:lineRule="auto"/>
        <w:rPr>
          <w:ins w:id="7789" w:author="Eliot Ivan Bernstein" w:date="2013-09-21T12:38:00Z"/>
          <w:rFonts w:ascii="Consolas" w:hAnsi="Consolas" w:cs="Consolas"/>
        </w:rPr>
      </w:pPr>
      <w:ins w:id="7790" w:author="Eliot Ivan Bernstein" w:date="2013-09-21T12:38:00Z">
        <w:r>
          <w:rPr>
            <w:rFonts w:ascii="Consolas" w:hAnsi="Consolas" w:cs="Consolas"/>
          </w:rPr>
          <w:t>4 could be an emergency if you were a beneficiary</w:t>
        </w:r>
      </w:ins>
    </w:p>
    <w:p w:rsidR="00812DCB" w:rsidRDefault="00812DCB" w:rsidP="00812DCB">
      <w:pPr>
        <w:autoSpaceDE w:val="0"/>
        <w:autoSpaceDN w:val="0"/>
        <w:adjustRightInd w:val="0"/>
        <w:spacing w:after="0" w:line="240" w:lineRule="auto"/>
        <w:rPr>
          <w:ins w:id="7791" w:author="Eliot Ivan Bernstein" w:date="2013-09-21T12:38:00Z"/>
          <w:rFonts w:ascii="Consolas" w:hAnsi="Consolas" w:cs="Consolas"/>
        </w:rPr>
      </w:pPr>
      <w:ins w:id="7792" w:author="Eliot Ivan Bernstein" w:date="2013-09-21T12:38:00Z">
        <w:r>
          <w:rPr>
            <w:rFonts w:ascii="Consolas" w:hAnsi="Consolas" w:cs="Consolas"/>
          </w:rPr>
          <w:t>5 of her will that was probated, but you don't</w:t>
        </w:r>
      </w:ins>
    </w:p>
    <w:p w:rsidR="00812DCB" w:rsidRDefault="00812DCB" w:rsidP="00812DCB">
      <w:pPr>
        <w:autoSpaceDE w:val="0"/>
        <w:autoSpaceDN w:val="0"/>
        <w:adjustRightInd w:val="0"/>
        <w:spacing w:after="0" w:line="240" w:lineRule="auto"/>
        <w:rPr>
          <w:ins w:id="7793" w:author="Eliot Ivan Bernstein" w:date="2013-09-21T12:38:00Z"/>
          <w:rFonts w:ascii="Consolas" w:hAnsi="Consolas" w:cs="Consolas"/>
        </w:rPr>
      </w:pPr>
      <w:ins w:id="7794" w:author="Eliot Ivan Bernstein" w:date="2013-09-21T12:38:00Z">
        <w:r>
          <w:rPr>
            <w:rFonts w:ascii="Consolas" w:hAnsi="Consolas" w:cs="Consolas"/>
          </w:rPr>
          <w:t>6 even know one way or the other. So you could</w:t>
        </w:r>
      </w:ins>
    </w:p>
    <w:p w:rsidR="00812DCB" w:rsidRDefault="00812DCB" w:rsidP="00812DCB">
      <w:pPr>
        <w:autoSpaceDE w:val="0"/>
        <w:autoSpaceDN w:val="0"/>
        <w:adjustRightInd w:val="0"/>
        <w:spacing w:after="0" w:line="240" w:lineRule="auto"/>
        <w:rPr>
          <w:ins w:id="7795" w:author="Eliot Ivan Bernstein" w:date="2013-09-21T12:38:00Z"/>
          <w:rFonts w:ascii="Consolas" w:hAnsi="Consolas" w:cs="Consolas"/>
        </w:rPr>
      </w:pPr>
      <w:ins w:id="7796" w:author="Eliot Ivan Bernstein" w:date="2013-09-21T12:38:00Z">
        <w:r>
          <w:rPr>
            <w:rFonts w:ascii="Consolas" w:hAnsi="Consolas" w:cs="Consolas"/>
          </w:rPr>
          <w:t>7 be a stranger to the estate. She may have</w:t>
        </w:r>
      </w:ins>
    </w:p>
    <w:p w:rsidR="00812DCB" w:rsidRDefault="00812DCB" w:rsidP="00812DCB">
      <w:pPr>
        <w:autoSpaceDE w:val="0"/>
        <w:autoSpaceDN w:val="0"/>
        <w:adjustRightInd w:val="0"/>
        <w:spacing w:after="0" w:line="240" w:lineRule="auto"/>
        <w:rPr>
          <w:ins w:id="7797" w:author="Eliot Ivan Bernstein" w:date="2013-09-21T12:38:00Z"/>
          <w:rFonts w:ascii="Consolas" w:hAnsi="Consolas" w:cs="Consolas"/>
        </w:rPr>
      </w:pPr>
      <w:ins w:id="7798" w:author="Eliot Ivan Bernstein" w:date="2013-09-21T12:38:00Z">
        <w:r>
          <w:rPr>
            <w:rFonts w:ascii="Consolas" w:hAnsi="Consolas" w:cs="Consolas"/>
          </w:rPr>
          <w:t>8 disinherited you from the estate. She may have</w:t>
        </w:r>
      </w:ins>
    </w:p>
    <w:p w:rsidR="00812DCB" w:rsidRDefault="00812DCB" w:rsidP="00812DCB">
      <w:pPr>
        <w:autoSpaceDE w:val="0"/>
        <w:autoSpaceDN w:val="0"/>
        <w:adjustRightInd w:val="0"/>
        <w:spacing w:after="0" w:line="240" w:lineRule="auto"/>
        <w:rPr>
          <w:ins w:id="7799" w:author="Eliot Ivan Bernstein" w:date="2013-09-21T12:38:00Z"/>
          <w:rFonts w:ascii="Consolas" w:hAnsi="Consolas" w:cs="Consolas"/>
        </w:rPr>
      </w:pPr>
      <w:proofErr w:type="gramStart"/>
      <w:ins w:id="7800" w:author="Eliot Ivan Bernstein" w:date="2013-09-21T12:38:00Z">
        <w:r>
          <w:rPr>
            <w:rFonts w:ascii="Consolas" w:hAnsi="Consolas" w:cs="Consolas"/>
          </w:rPr>
          <w:t xml:space="preserve">9 chosen to only give </w:t>
        </w:r>
        <w:proofErr w:type="spellStart"/>
        <w:r>
          <w:rPr>
            <w:rFonts w:ascii="Consolas" w:hAnsi="Consolas" w:cs="Consolas"/>
          </w:rPr>
          <w:t>you</w:t>
        </w:r>
        <w:proofErr w:type="spellEnd"/>
        <w:r>
          <w:rPr>
            <w:rFonts w:ascii="Consolas" w:hAnsi="Consolas" w:cs="Consolas"/>
          </w:rPr>
          <w:t xml:space="preserve"> personal property.</w:t>
        </w:r>
        <w:proofErr w:type="gramEnd"/>
        <w:r>
          <w:rPr>
            <w:rFonts w:ascii="Consolas" w:hAnsi="Consolas" w:cs="Consolas"/>
          </w:rPr>
          <w:t xml:space="preserve"> So</w:t>
        </w:r>
      </w:ins>
    </w:p>
    <w:p w:rsidR="00812DCB" w:rsidRDefault="00812DCB" w:rsidP="00812DCB">
      <w:pPr>
        <w:autoSpaceDE w:val="0"/>
        <w:autoSpaceDN w:val="0"/>
        <w:adjustRightInd w:val="0"/>
        <w:spacing w:after="0" w:line="240" w:lineRule="auto"/>
        <w:rPr>
          <w:ins w:id="7801" w:author="Eliot Ivan Bernstein" w:date="2013-09-21T12:38:00Z"/>
          <w:rFonts w:ascii="Consolas" w:hAnsi="Consolas" w:cs="Consolas"/>
        </w:rPr>
      </w:pPr>
      <w:ins w:id="7802" w:author="Eliot Ivan Bernstein" w:date="2013-09-21T12:38:00Z">
        <w:r>
          <w:rPr>
            <w:rFonts w:ascii="Consolas" w:hAnsi="Consolas" w:cs="Consolas"/>
          </w:rPr>
          <w:t>10 if you're not entitled to anything, you don't</w:t>
        </w:r>
      </w:ins>
    </w:p>
    <w:p w:rsidR="00812DCB" w:rsidRDefault="00812DCB" w:rsidP="00812DCB">
      <w:pPr>
        <w:autoSpaceDE w:val="0"/>
        <w:autoSpaceDN w:val="0"/>
        <w:adjustRightInd w:val="0"/>
        <w:spacing w:after="0" w:line="240" w:lineRule="auto"/>
        <w:rPr>
          <w:ins w:id="7803" w:author="Eliot Ivan Bernstein" w:date="2013-09-21T12:38:00Z"/>
          <w:rFonts w:ascii="Consolas" w:hAnsi="Consolas" w:cs="Consolas"/>
        </w:rPr>
      </w:pPr>
      <w:ins w:id="7804" w:author="Eliot Ivan Bernstein" w:date="2013-09-21T12:38:00Z">
        <w:r>
          <w:rPr>
            <w:rFonts w:ascii="Consolas" w:hAnsi="Consolas" w:cs="Consolas"/>
          </w:rPr>
          <w:t>11 have an emergency. You're not entitled to</w:t>
        </w:r>
      </w:ins>
    </w:p>
    <w:p w:rsidR="00812DCB" w:rsidRDefault="00812DCB" w:rsidP="00812DCB">
      <w:pPr>
        <w:autoSpaceDE w:val="0"/>
        <w:autoSpaceDN w:val="0"/>
        <w:adjustRightInd w:val="0"/>
        <w:spacing w:after="0" w:line="240" w:lineRule="auto"/>
        <w:rPr>
          <w:ins w:id="7805" w:author="Eliot Ivan Bernstein" w:date="2013-09-21T12:38:00Z"/>
          <w:rFonts w:ascii="Consolas" w:hAnsi="Consolas" w:cs="Consolas"/>
        </w:rPr>
      </w:pPr>
      <w:proofErr w:type="gramStart"/>
      <w:ins w:id="7806" w:author="Eliot Ivan Bernstein" w:date="2013-09-21T12:38:00Z">
        <w:r>
          <w:rPr>
            <w:rFonts w:ascii="Consolas" w:hAnsi="Consolas" w:cs="Consolas"/>
          </w:rPr>
          <w:t>12 anything.</w:t>
        </w:r>
        <w:proofErr w:type="gramEnd"/>
        <w:r>
          <w:rPr>
            <w:rFonts w:ascii="Consolas" w:hAnsi="Consolas" w:cs="Consolas"/>
          </w:rPr>
          <w:t xml:space="preserve"> Go ahead.</w:t>
        </w:r>
      </w:ins>
    </w:p>
    <w:p w:rsidR="00812DCB" w:rsidRDefault="00812DCB" w:rsidP="00812DCB">
      <w:pPr>
        <w:autoSpaceDE w:val="0"/>
        <w:autoSpaceDN w:val="0"/>
        <w:adjustRightInd w:val="0"/>
        <w:spacing w:after="0" w:line="240" w:lineRule="auto"/>
        <w:rPr>
          <w:ins w:id="7807" w:author="Eliot Ivan Bernstein" w:date="2013-09-21T12:38:00Z"/>
          <w:rFonts w:ascii="Consolas" w:hAnsi="Consolas" w:cs="Consolas"/>
        </w:rPr>
      </w:pPr>
      <w:ins w:id="7808" w:author="Eliot Ivan Bernstein" w:date="2013-09-21T12:38:00Z">
        <w:r>
          <w:rPr>
            <w:rFonts w:ascii="Consolas" w:hAnsi="Consolas" w:cs="Consolas"/>
          </w:rPr>
          <w:t>13 MR. ELIOT BERNSTEIN: I never was</w:t>
        </w:r>
      </w:ins>
    </w:p>
    <w:p w:rsidR="00812DCB" w:rsidRDefault="00812DCB" w:rsidP="00812DCB">
      <w:pPr>
        <w:autoSpaceDE w:val="0"/>
        <w:autoSpaceDN w:val="0"/>
        <w:adjustRightInd w:val="0"/>
        <w:spacing w:after="0" w:line="240" w:lineRule="auto"/>
        <w:rPr>
          <w:ins w:id="7809" w:author="Eliot Ivan Bernstein" w:date="2013-09-21T12:38:00Z"/>
          <w:rFonts w:ascii="Consolas" w:hAnsi="Consolas" w:cs="Consolas"/>
        </w:rPr>
      </w:pPr>
      <w:ins w:id="7810" w:author="Eliot Ivan Bernstein" w:date="2013-09-21T12:38:00Z">
        <w:r>
          <w:rPr>
            <w:rFonts w:ascii="Consolas" w:hAnsi="Consolas" w:cs="Consolas"/>
          </w:rPr>
          <w:t>14 noticed ‐‐</w:t>
        </w:r>
      </w:ins>
    </w:p>
    <w:p w:rsidR="00812DCB" w:rsidRDefault="00812DCB" w:rsidP="00812DCB">
      <w:pPr>
        <w:autoSpaceDE w:val="0"/>
        <w:autoSpaceDN w:val="0"/>
        <w:adjustRightInd w:val="0"/>
        <w:spacing w:after="0" w:line="240" w:lineRule="auto"/>
        <w:rPr>
          <w:ins w:id="7811" w:author="Eliot Ivan Bernstein" w:date="2013-09-21T12:38:00Z"/>
          <w:rFonts w:ascii="Consolas" w:hAnsi="Consolas" w:cs="Consolas"/>
        </w:rPr>
      </w:pPr>
      <w:ins w:id="7812" w:author="Eliot Ivan Bernstein" w:date="2013-09-21T12:38:00Z">
        <w:r>
          <w:rPr>
            <w:rFonts w:ascii="Consolas" w:hAnsi="Consolas" w:cs="Consolas"/>
          </w:rPr>
          <w:t>15 THE COURT: It doesn't matter.</w:t>
        </w:r>
      </w:ins>
    </w:p>
    <w:p w:rsidR="00812DCB" w:rsidRDefault="00812DCB" w:rsidP="00812DCB">
      <w:pPr>
        <w:autoSpaceDE w:val="0"/>
        <w:autoSpaceDN w:val="0"/>
        <w:adjustRightInd w:val="0"/>
        <w:spacing w:after="0" w:line="240" w:lineRule="auto"/>
        <w:rPr>
          <w:ins w:id="7813" w:author="Eliot Ivan Bernstein" w:date="2013-09-21T12:38:00Z"/>
          <w:rFonts w:ascii="Consolas" w:hAnsi="Consolas" w:cs="Consolas"/>
        </w:rPr>
      </w:pPr>
      <w:ins w:id="7814" w:author="Eliot Ivan Bernstein" w:date="2013-09-21T12:38:00Z">
        <w:r>
          <w:rPr>
            <w:rFonts w:ascii="Consolas" w:hAnsi="Consolas" w:cs="Consolas"/>
          </w:rPr>
          <w:t>16 MR. ELIOT BERNSTEIN: ‐‐ by the estate</w:t>
        </w:r>
      </w:ins>
    </w:p>
    <w:p w:rsidR="00812DCB" w:rsidRDefault="00812DCB" w:rsidP="00812DCB">
      <w:pPr>
        <w:autoSpaceDE w:val="0"/>
        <w:autoSpaceDN w:val="0"/>
        <w:adjustRightInd w:val="0"/>
        <w:spacing w:after="0" w:line="240" w:lineRule="auto"/>
        <w:rPr>
          <w:ins w:id="7815" w:author="Eliot Ivan Bernstein" w:date="2013-09-21T12:38:00Z"/>
          <w:rFonts w:ascii="Consolas" w:hAnsi="Consolas" w:cs="Consolas"/>
        </w:rPr>
      </w:pPr>
      <w:ins w:id="7816" w:author="Eliot Ivan Bernstein" w:date="2013-09-21T12:38:00Z">
        <w:r>
          <w:rPr>
            <w:rFonts w:ascii="Consolas" w:hAnsi="Consolas" w:cs="Consolas"/>
          </w:rPr>
          <w:t xml:space="preserve">17 </w:t>
        </w:r>
        <w:proofErr w:type="gramStart"/>
        <w:r>
          <w:rPr>
            <w:rFonts w:ascii="Consolas" w:hAnsi="Consolas" w:cs="Consolas"/>
          </w:rPr>
          <w:t>planner</w:t>
        </w:r>
        <w:proofErr w:type="gramEnd"/>
        <w:r>
          <w:rPr>
            <w:rFonts w:ascii="Consolas" w:hAnsi="Consolas" w:cs="Consolas"/>
          </w:rPr>
          <w:t xml:space="preserve"> when she died.</w:t>
        </w:r>
      </w:ins>
    </w:p>
    <w:p w:rsidR="00812DCB" w:rsidRDefault="00812DCB" w:rsidP="00812DCB">
      <w:pPr>
        <w:autoSpaceDE w:val="0"/>
        <w:autoSpaceDN w:val="0"/>
        <w:adjustRightInd w:val="0"/>
        <w:spacing w:after="0" w:line="240" w:lineRule="auto"/>
        <w:rPr>
          <w:ins w:id="7817" w:author="Eliot Ivan Bernstein" w:date="2013-09-21T12:38:00Z"/>
          <w:rFonts w:ascii="Consolas" w:hAnsi="Consolas" w:cs="Consolas"/>
        </w:rPr>
      </w:pPr>
      <w:ins w:id="7818" w:author="Eliot Ivan Bernstein" w:date="2013-09-21T12:38:00Z">
        <w:r>
          <w:rPr>
            <w:rFonts w:ascii="Consolas" w:hAnsi="Consolas" w:cs="Consolas"/>
          </w:rPr>
          <w:t>18 THE COURT: Okay.</w:t>
        </w:r>
      </w:ins>
    </w:p>
    <w:p w:rsidR="00812DCB" w:rsidRDefault="00812DCB" w:rsidP="00812DCB">
      <w:pPr>
        <w:autoSpaceDE w:val="0"/>
        <w:autoSpaceDN w:val="0"/>
        <w:adjustRightInd w:val="0"/>
        <w:spacing w:after="0" w:line="240" w:lineRule="auto"/>
        <w:rPr>
          <w:ins w:id="7819" w:author="Eliot Ivan Bernstein" w:date="2013-09-21T12:38:00Z"/>
          <w:rFonts w:ascii="Consolas" w:hAnsi="Consolas" w:cs="Consolas"/>
        </w:rPr>
      </w:pPr>
      <w:ins w:id="7820" w:author="Eliot Ivan Bernstein" w:date="2013-09-21T12:38:00Z">
        <w:r>
          <w:rPr>
            <w:rFonts w:ascii="Consolas" w:hAnsi="Consolas" w:cs="Consolas"/>
          </w:rPr>
          <w:t>19 MR. ELIOT BERNSTEIN: So he's supposed to</w:t>
        </w:r>
      </w:ins>
    </w:p>
    <w:p w:rsidR="00812DCB" w:rsidRDefault="00812DCB" w:rsidP="00812DCB">
      <w:pPr>
        <w:autoSpaceDE w:val="0"/>
        <w:autoSpaceDN w:val="0"/>
        <w:adjustRightInd w:val="0"/>
        <w:spacing w:after="0" w:line="240" w:lineRule="auto"/>
        <w:rPr>
          <w:ins w:id="7821" w:author="Eliot Ivan Bernstein" w:date="2013-09-21T12:38:00Z"/>
          <w:rFonts w:ascii="Consolas" w:hAnsi="Consolas" w:cs="Consolas"/>
        </w:rPr>
      </w:pPr>
      <w:ins w:id="7822" w:author="Eliot Ivan Bernstein" w:date="2013-09-21T12:38:00Z">
        <w:r>
          <w:rPr>
            <w:rFonts w:ascii="Consolas" w:hAnsi="Consolas" w:cs="Consolas"/>
          </w:rPr>
          <w:t>20 notify the beneficiaries.</w:t>
        </w:r>
      </w:ins>
    </w:p>
    <w:p w:rsidR="00812DCB" w:rsidRDefault="00812DCB" w:rsidP="00812DCB">
      <w:pPr>
        <w:autoSpaceDE w:val="0"/>
        <w:autoSpaceDN w:val="0"/>
        <w:adjustRightInd w:val="0"/>
        <w:spacing w:after="0" w:line="240" w:lineRule="auto"/>
        <w:rPr>
          <w:ins w:id="7823" w:author="Eliot Ivan Bernstein" w:date="2013-09-21T12:38:00Z"/>
          <w:rFonts w:ascii="Consolas" w:hAnsi="Consolas" w:cs="Consolas"/>
        </w:rPr>
      </w:pPr>
      <w:ins w:id="7824" w:author="Eliot Ivan Bernstein" w:date="2013-09-21T12:38:00Z">
        <w:r>
          <w:rPr>
            <w:rFonts w:ascii="Consolas" w:hAnsi="Consolas" w:cs="Consolas"/>
          </w:rPr>
          <w:t>21 THE COURT: Who?</w:t>
        </w:r>
      </w:ins>
    </w:p>
    <w:p w:rsidR="00812DCB" w:rsidRDefault="00812DCB" w:rsidP="00812DCB">
      <w:pPr>
        <w:autoSpaceDE w:val="0"/>
        <w:autoSpaceDN w:val="0"/>
        <w:adjustRightInd w:val="0"/>
        <w:spacing w:after="0" w:line="240" w:lineRule="auto"/>
        <w:rPr>
          <w:ins w:id="7825" w:author="Eliot Ivan Bernstein" w:date="2013-09-21T12:38:00Z"/>
          <w:rFonts w:ascii="Consolas" w:hAnsi="Consolas" w:cs="Consolas"/>
        </w:rPr>
      </w:pPr>
      <w:ins w:id="7826" w:author="Eliot Ivan Bernstein" w:date="2013-09-21T12:38:00Z">
        <w:r>
          <w:rPr>
            <w:rFonts w:ascii="Consolas" w:hAnsi="Consolas" w:cs="Consolas"/>
          </w:rPr>
          <w:t>22 MR. ELIOT BERNSTEIN: Mr. Spallina.</w:t>
        </w:r>
      </w:ins>
    </w:p>
    <w:p w:rsidR="00812DCB" w:rsidRDefault="00812DCB" w:rsidP="00812DCB">
      <w:pPr>
        <w:autoSpaceDE w:val="0"/>
        <w:autoSpaceDN w:val="0"/>
        <w:adjustRightInd w:val="0"/>
        <w:spacing w:after="0" w:line="240" w:lineRule="auto"/>
        <w:rPr>
          <w:ins w:id="7827" w:author="Eliot Ivan Bernstein" w:date="2013-09-21T12:38:00Z"/>
          <w:rFonts w:ascii="Consolas" w:hAnsi="Consolas" w:cs="Consolas"/>
        </w:rPr>
      </w:pPr>
      <w:ins w:id="7828" w:author="Eliot Ivan Bernstein" w:date="2013-09-21T12:38:00Z">
        <w:r>
          <w:rPr>
            <w:rFonts w:ascii="Consolas" w:hAnsi="Consolas" w:cs="Consolas"/>
          </w:rPr>
          <w:t>23 THE COURT: Of what?</w:t>
        </w:r>
      </w:ins>
    </w:p>
    <w:p w:rsidR="00812DCB" w:rsidRDefault="00812DCB" w:rsidP="00812DCB">
      <w:pPr>
        <w:autoSpaceDE w:val="0"/>
        <w:autoSpaceDN w:val="0"/>
        <w:adjustRightInd w:val="0"/>
        <w:spacing w:after="0" w:line="240" w:lineRule="auto"/>
        <w:rPr>
          <w:ins w:id="7829" w:author="Eliot Ivan Bernstein" w:date="2013-09-21T12:38:00Z"/>
          <w:rFonts w:ascii="Consolas" w:hAnsi="Consolas" w:cs="Consolas"/>
        </w:rPr>
      </w:pPr>
      <w:ins w:id="7830" w:author="Eliot Ivan Bernstein" w:date="2013-09-21T12:38:00Z">
        <w:r>
          <w:rPr>
            <w:rFonts w:ascii="Consolas" w:hAnsi="Consolas" w:cs="Consolas"/>
          </w:rPr>
          <w:t>24 MR. ELIOT BERNSTEIN: That there are</w:t>
        </w:r>
      </w:ins>
    </w:p>
    <w:p w:rsidR="00812DCB" w:rsidRDefault="00812DCB" w:rsidP="00812DCB">
      <w:pPr>
        <w:autoSpaceDE w:val="0"/>
        <w:autoSpaceDN w:val="0"/>
        <w:adjustRightInd w:val="0"/>
        <w:spacing w:after="0" w:line="240" w:lineRule="auto"/>
        <w:rPr>
          <w:ins w:id="7831" w:author="Eliot Ivan Bernstein" w:date="2013-09-21T12:38:00Z"/>
          <w:rFonts w:ascii="Consolas" w:hAnsi="Consolas" w:cs="Consolas"/>
        </w:rPr>
      </w:pPr>
      <w:proofErr w:type="gramStart"/>
      <w:ins w:id="7832" w:author="Eliot Ivan Bernstein" w:date="2013-09-21T12:38:00Z">
        <w:r>
          <w:rPr>
            <w:rFonts w:ascii="Consolas" w:hAnsi="Consolas" w:cs="Consolas"/>
          </w:rPr>
          <w:t>25 beneficiaries of the estate.</w:t>
        </w:r>
        <w:proofErr w:type="gramEnd"/>
      </w:ins>
    </w:p>
    <w:p w:rsidR="00812DCB" w:rsidRDefault="00812DCB" w:rsidP="00812DCB">
      <w:pPr>
        <w:autoSpaceDE w:val="0"/>
        <w:autoSpaceDN w:val="0"/>
        <w:adjustRightInd w:val="0"/>
        <w:spacing w:after="0" w:line="240" w:lineRule="auto"/>
        <w:rPr>
          <w:ins w:id="7833" w:author="Eliot Ivan Bernstein" w:date="2013-09-21T12:38:00Z"/>
          <w:rFonts w:ascii="Consolas" w:hAnsi="Consolas" w:cs="Consolas"/>
        </w:rPr>
      </w:pPr>
      <w:ins w:id="7834" w:author="Eliot Ivan Bernstein" w:date="2013-09-21T12:38:00Z">
        <w:r>
          <w:rPr>
            <w:rFonts w:ascii="Consolas" w:hAnsi="Consolas" w:cs="Consolas"/>
          </w:rPr>
          <w:t>00062</w:t>
        </w:r>
      </w:ins>
    </w:p>
    <w:p w:rsidR="00812DCB" w:rsidRDefault="00812DCB" w:rsidP="00812DCB">
      <w:pPr>
        <w:autoSpaceDE w:val="0"/>
        <w:autoSpaceDN w:val="0"/>
        <w:adjustRightInd w:val="0"/>
        <w:spacing w:after="0" w:line="240" w:lineRule="auto"/>
        <w:rPr>
          <w:ins w:id="7835" w:author="Eliot Ivan Bernstein" w:date="2013-09-21T12:38:00Z"/>
          <w:rFonts w:ascii="Consolas" w:hAnsi="Consolas" w:cs="Consolas"/>
        </w:rPr>
      </w:pPr>
      <w:ins w:id="7836" w:author="Eliot Ivan Bernstein" w:date="2013-09-21T12:38:00Z">
        <w:r>
          <w:rPr>
            <w:rFonts w:ascii="Consolas" w:hAnsi="Consolas" w:cs="Consolas"/>
          </w:rPr>
          <w:t>1 THE COURT: But what if you weren't a</w:t>
        </w:r>
      </w:ins>
    </w:p>
    <w:p w:rsidR="00812DCB" w:rsidRDefault="00812DCB" w:rsidP="00812DCB">
      <w:pPr>
        <w:autoSpaceDE w:val="0"/>
        <w:autoSpaceDN w:val="0"/>
        <w:adjustRightInd w:val="0"/>
        <w:spacing w:after="0" w:line="240" w:lineRule="auto"/>
        <w:rPr>
          <w:ins w:id="7837" w:author="Eliot Ivan Bernstein" w:date="2013-09-21T12:38:00Z"/>
          <w:rFonts w:ascii="Consolas" w:hAnsi="Consolas" w:cs="Consolas"/>
        </w:rPr>
      </w:pPr>
      <w:ins w:id="7838" w:author="Eliot Ivan Bernstein" w:date="2013-09-21T12:38:00Z">
        <w:r>
          <w:rPr>
            <w:rFonts w:ascii="Consolas" w:hAnsi="Consolas" w:cs="Consolas"/>
          </w:rPr>
          <w:lastRenderedPageBreak/>
          <w:t xml:space="preserve">2 </w:t>
        </w:r>
        <w:proofErr w:type="gramStart"/>
        <w:r>
          <w:rPr>
            <w:rFonts w:ascii="Consolas" w:hAnsi="Consolas" w:cs="Consolas"/>
          </w:rPr>
          <w:t>beneficiary</w:t>
        </w:r>
        <w:proofErr w:type="gramEnd"/>
        <w:r>
          <w:rPr>
            <w:rFonts w:ascii="Consolas" w:hAnsi="Consolas" w:cs="Consolas"/>
          </w:rPr>
          <w:t>?</w:t>
        </w:r>
      </w:ins>
    </w:p>
    <w:p w:rsidR="00812DCB" w:rsidRDefault="00812DCB" w:rsidP="00812DCB">
      <w:pPr>
        <w:autoSpaceDE w:val="0"/>
        <w:autoSpaceDN w:val="0"/>
        <w:adjustRightInd w:val="0"/>
        <w:spacing w:after="0" w:line="240" w:lineRule="auto"/>
        <w:rPr>
          <w:ins w:id="7839" w:author="Eliot Ivan Bernstein" w:date="2013-09-21T12:38:00Z"/>
          <w:rFonts w:ascii="Consolas" w:hAnsi="Consolas" w:cs="Consolas"/>
        </w:rPr>
      </w:pPr>
      <w:ins w:id="7840" w:author="Eliot Ivan Bernstein" w:date="2013-09-21T12:38:00Z">
        <w:r>
          <w:rPr>
            <w:rFonts w:ascii="Consolas" w:hAnsi="Consolas" w:cs="Consolas"/>
          </w:rPr>
          <w:t>3 MR. ELIOT BERNSTEIN: I was at that time.</w:t>
        </w:r>
      </w:ins>
    </w:p>
    <w:p w:rsidR="00812DCB" w:rsidRDefault="00812DCB" w:rsidP="00812DCB">
      <w:pPr>
        <w:autoSpaceDE w:val="0"/>
        <w:autoSpaceDN w:val="0"/>
        <w:adjustRightInd w:val="0"/>
        <w:spacing w:after="0" w:line="240" w:lineRule="auto"/>
        <w:rPr>
          <w:ins w:id="7841" w:author="Eliot Ivan Bernstein" w:date="2013-09-21T12:38:00Z"/>
          <w:rFonts w:ascii="Consolas" w:hAnsi="Consolas" w:cs="Consolas"/>
        </w:rPr>
      </w:pPr>
      <w:ins w:id="7842" w:author="Eliot Ivan Bernstein" w:date="2013-09-21T12:38:00Z">
        <w:r>
          <w:rPr>
            <w:rFonts w:ascii="Consolas" w:hAnsi="Consolas" w:cs="Consolas"/>
          </w:rPr>
          <w:t>4 My dad doesn't change that until a</w:t>
        </w:r>
      </w:ins>
    </w:p>
    <w:p w:rsidR="00812DCB" w:rsidRDefault="00812DCB" w:rsidP="00812DCB">
      <w:pPr>
        <w:autoSpaceDE w:val="0"/>
        <w:autoSpaceDN w:val="0"/>
        <w:adjustRightInd w:val="0"/>
        <w:spacing w:after="0" w:line="240" w:lineRule="auto"/>
        <w:rPr>
          <w:ins w:id="7843" w:author="Eliot Ivan Bernstein" w:date="2013-09-21T12:38:00Z"/>
          <w:rFonts w:ascii="Consolas" w:hAnsi="Consolas" w:cs="Consolas"/>
        </w:rPr>
      </w:pPr>
      <w:proofErr w:type="gramStart"/>
      <w:ins w:id="7844" w:author="Eliot Ivan Bernstein" w:date="2013-09-21T12:38:00Z">
        <w:r>
          <w:rPr>
            <w:rFonts w:ascii="Consolas" w:hAnsi="Consolas" w:cs="Consolas"/>
          </w:rPr>
          <w:t>5 year‐and‐a‐half later.</w:t>
        </w:r>
        <w:proofErr w:type="gramEnd"/>
        <w:r>
          <w:rPr>
            <w:rFonts w:ascii="Consolas" w:hAnsi="Consolas" w:cs="Consolas"/>
          </w:rPr>
          <w:t xml:space="preserve"> Are you following?</w:t>
        </w:r>
      </w:ins>
    </w:p>
    <w:p w:rsidR="00812DCB" w:rsidRDefault="00812DCB" w:rsidP="00812DCB">
      <w:pPr>
        <w:autoSpaceDE w:val="0"/>
        <w:autoSpaceDN w:val="0"/>
        <w:adjustRightInd w:val="0"/>
        <w:spacing w:after="0" w:line="240" w:lineRule="auto"/>
        <w:rPr>
          <w:ins w:id="7845" w:author="Eliot Ivan Bernstein" w:date="2013-09-21T12:38:00Z"/>
          <w:rFonts w:ascii="Consolas" w:hAnsi="Consolas" w:cs="Consolas"/>
        </w:rPr>
      </w:pPr>
      <w:ins w:id="7846" w:author="Eliot Ivan Bernstein" w:date="2013-09-21T12:38:00Z">
        <w:r>
          <w:rPr>
            <w:rFonts w:ascii="Consolas" w:hAnsi="Consolas" w:cs="Consolas"/>
          </w:rPr>
          <w:t>6 THE COURT: This may be about it, but</w:t>
        </w:r>
      </w:ins>
    </w:p>
    <w:p w:rsidR="00812DCB" w:rsidRDefault="00812DCB" w:rsidP="00812DCB">
      <w:pPr>
        <w:autoSpaceDE w:val="0"/>
        <w:autoSpaceDN w:val="0"/>
        <w:adjustRightInd w:val="0"/>
        <w:spacing w:after="0" w:line="240" w:lineRule="auto"/>
        <w:rPr>
          <w:ins w:id="7847" w:author="Eliot Ivan Bernstein" w:date="2013-09-21T12:38:00Z"/>
          <w:rFonts w:ascii="Consolas" w:hAnsi="Consolas" w:cs="Consolas"/>
        </w:rPr>
      </w:pPr>
      <w:ins w:id="7848" w:author="Eliot Ivan Bernstein" w:date="2013-09-21T12:38:00Z">
        <w:r>
          <w:rPr>
            <w:rFonts w:ascii="Consolas" w:hAnsi="Consolas" w:cs="Consolas"/>
          </w:rPr>
          <w:t>7 you're interested in some financial relief. If</w:t>
        </w:r>
      </w:ins>
    </w:p>
    <w:p w:rsidR="00812DCB" w:rsidRDefault="00812DCB" w:rsidP="00812DCB">
      <w:pPr>
        <w:autoSpaceDE w:val="0"/>
        <w:autoSpaceDN w:val="0"/>
        <w:adjustRightInd w:val="0"/>
        <w:spacing w:after="0" w:line="240" w:lineRule="auto"/>
        <w:rPr>
          <w:ins w:id="7849" w:author="Eliot Ivan Bernstein" w:date="2013-09-21T12:38:00Z"/>
          <w:rFonts w:ascii="Consolas" w:hAnsi="Consolas" w:cs="Consolas"/>
        </w:rPr>
      </w:pPr>
      <w:ins w:id="7850" w:author="Eliot Ivan Bernstein" w:date="2013-09-21T12:38:00Z">
        <w:r>
          <w:rPr>
            <w:rFonts w:ascii="Consolas" w:hAnsi="Consolas" w:cs="Consolas"/>
          </w:rPr>
          <w:t>8 you don't want to go out and get a laborer job</w:t>
        </w:r>
      </w:ins>
    </w:p>
    <w:p w:rsidR="00812DCB" w:rsidRDefault="00812DCB" w:rsidP="00812DCB">
      <w:pPr>
        <w:autoSpaceDE w:val="0"/>
        <w:autoSpaceDN w:val="0"/>
        <w:adjustRightInd w:val="0"/>
        <w:spacing w:after="0" w:line="240" w:lineRule="auto"/>
        <w:rPr>
          <w:ins w:id="7851" w:author="Eliot Ivan Bernstein" w:date="2013-09-21T12:38:00Z"/>
          <w:rFonts w:ascii="Consolas" w:hAnsi="Consolas" w:cs="Consolas"/>
        </w:rPr>
      </w:pPr>
      <w:ins w:id="7852" w:author="Eliot Ivan Bernstein" w:date="2013-09-21T12:38:00Z">
        <w:r>
          <w:rPr>
            <w:rFonts w:ascii="Consolas" w:hAnsi="Consolas" w:cs="Consolas"/>
          </w:rPr>
          <w:t xml:space="preserve">9 today to feed </w:t>
        </w:r>
        <w:proofErr w:type="gramStart"/>
        <w:r>
          <w:rPr>
            <w:rFonts w:ascii="Consolas" w:hAnsi="Consolas" w:cs="Consolas"/>
          </w:rPr>
          <w:t>your children that's</w:t>
        </w:r>
        <w:proofErr w:type="gramEnd"/>
        <w:r>
          <w:rPr>
            <w:rFonts w:ascii="Consolas" w:hAnsi="Consolas" w:cs="Consolas"/>
          </w:rPr>
          <w:t xml:space="preserve"> your choice.</w:t>
        </w:r>
      </w:ins>
    </w:p>
    <w:p w:rsidR="00812DCB" w:rsidRDefault="00812DCB" w:rsidP="00812DCB">
      <w:pPr>
        <w:autoSpaceDE w:val="0"/>
        <w:autoSpaceDN w:val="0"/>
        <w:adjustRightInd w:val="0"/>
        <w:spacing w:after="0" w:line="240" w:lineRule="auto"/>
        <w:rPr>
          <w:ins w:id="7853" w:author="Eliot Ivan Bernstein" w:date="2013-09-21T12:38:00Z"/>
          <w:rFonts w:ascii="Consolas" w:hAnsi="Consolas" w:cs="Consolas"/>
        </w:rPr>
      </w:pPr>
      <w:ins w:id="7854" w:author="Eliot Ivan Bernstein" w:date="2013-09-21T12:38:00Z">
        <w:r>
          <w:rPr>
            <w:rFonts w:ascii="Consolas" w:hAnsi="Consolas" w:cs="Consolas"/>
          </w:rPr>
          <w:t>10 MR. ELIOT BERNSTEIN: I didn't say that.</w:t>
        </w:r>
      </w:ins>
    </w:p>
    <w:p w:rsidR="00812DCB" w:rsidRDefault="00812DCB" w:rsidP="00812DCB">
      <w:pPr>
        <w:autoSpaceDE w:val="0"/>
        <w:autoSpaceDN w:val="0"/>
        <w:adjustRightInd w:val="0"/>
        <w:spacing w:after="0" w:line="240" w:lineRule="auto"/>
        <w:rPr>
          <w:ins w:id="7855" w:author="Eliot Ivan Bernstein" w:date="2013-09-21T12:38:00Z"/>
          <w:rFonts w:ascii="Consolas" w:hAnsi="Consolas" w:cs="Consolas"/>
        </w:rPr>
      </w:pPr>
      <w:ins w:id="7856" w:author="Eliot Ivan Bernstein" w:date="2013-09-21T12:38:00Z">
        <w:r>
          <w:rPr>
            <w:rFonts w:ascii="Consolas" w:hAnsi="Consolas" w:cs="Consolas"/>
          </w:rPr>
          <w:t>11 THE COURT: I'm not in charge of feeding</w:t>
        </w:r>
      </w:ins>
    </w:p>
    <w:p w:rsidR="00812DCB" w:rsidRDefault="00812DCB" w:rsidP="00812DCB">
      <w:pPr>
        <w:autoSpaceDE w:val="0"/>
        <w:autoSpaceDN w:val="0"/>
        <w:adjustRightInd w:val="0"/>
        <w:spacing w:after="0" w:line="240" w:lineRule="auto"/>
        <w:rPr>
          <w:ins w:id="7857" w:author="Eliot Ivan Bernstein" w:date="2013-09-21T12:38:00Z"/>
          <w:rFonts w:ascii="Consolas" w:hAnsi="Consolas" w:cs="Consolas"/>
        </w:rPr>
      </w:pPr>
      <w:ins w:id="7858" w:author="Eliot Ivan Bernstein" w:date="2013-09-21T12:38:00Z">
        <w:r>
          <w:rPr>
            <w:rFonts w:ascii="Consolas" w:hAnsi="Consolas" w:cs="Consolas"/>
          </w:rPr>
          <w:t>12 your children or paying your electric bills,</w:t>
        </w:r>
      </w:ins>
    </w:p>
    <w:p w:rsidR="00812DCB" w:rsidRDefault="00812DCB" w:rsidP="00812DCB">
      <w:pPr>
        <w:autoSpaceDE w:val="0"/>
        <w:autoSpaceDN w:val="0"/>
        <w:adjustRightInd w:val="0"/>
        <w:spacing w:after="0" w:line="240" w:lineRule="auto"/>
        <w:rPr>
          <w:ins w:id="7859" w:author="Eliot Ivan Bernstein" w:date="2013-09-21T12:38:00Z"/>
          <w:rFonts w:ascii="Consolas" w:hAnsi="Consolas" w:cs="Consolas"/>
        </w:rPr>
      </w:pPr>
      <w:ins w:id="7860" w:author="Eliot Ivan Bernstein" w:date="2013-09-21T12:38:00Z">
        <w:r>
          <w:rPr>
            <w:rFonts w:ascii="Consolas" w:hAnsi="Consolas" w:cs="Consolas"/>
          </w:rPr>
          <w:t>13 you are. You have to do what a parent does to</w:t>
        </w:r>
      </w:ins>
    </w:p>
    <w:p w:rsidR="00812DCB" w:rsidRDefault="00812DCB" w:rsidP="00812DCB">
      <w:pPr>
        <w:autoSpaceDE w:val="0"/>
        <w:autoSpaceDN w:val="0"/>
        <w:adjustRightInd w:val="0"/>
        <w:spacing w:after="0" w:line="240" w:lineRule="auto"/>
        <w:rPr>
          <w:ins w:id="7861" w:author="Eliot Ivan Bernstein" w:date="2013-09-21T12:38:00Z"/>
          <w:rFonts w:ascii="Consolas" w:hAnsi="Consolas" w:cs="Consolas"/>
        </w:rPr>
      </w:pPr>
      <w:ins w:id="7862" w:author="Eliot Ivan Bernstein" w:date="2013-09-21T12:38:00Z">
        <w:r>
          <w:rPr>
            <w:rFonts w:ascii="Consolas" w:hAnsi="Consolas" w:cs="Consolas"/>
          </w:rPr>
          <w:t>14 take care of their children. It doesn't sound</w:t>
        </w:r>
      </w:ins>
    </w:p>
    <w:p w:rsidR="00812DCB" w:rsidRDefault="00812DCB" w:rsidP="00812DCB">
      <w:pPr>
        <w:autoSpaceDE w:val="0"/>
        <w:autoSpaceDN w:val="0"/>
        <w:adjustRightInd w:val="0"/>
        <w:spacing w:after="0" w:line="240" w:lineRule="auto"/>
        <w:rPr>
          <w:ins w:id="7863" w:author="Eliot Ivan Bernstein" w:date="2013-09-21T12:38:00Z"/>
          <w:rFonts w:ascii="Consolas" w:hAnsi="Consolas" w:cs="Consolas"/>
        </w:rPr>
      </w:pPr>
      <w:ins w:id="7864" w:author="Eliot Ivan Bernstein" w:date="2013-09-21T12:38:00Z">
        <w:r>
          <w:rPr>
            <w:rFonts w:ascii="Consolas" w:hAnsi="Consolas" w:cs="Consolas"/>
          </w:rPr>
          <w:t>15 like you're doing everything that you can, but</w:t>
        </w:r>
      </w:ins>
    </w:p>
    <w:p w:rsidR="00812DCB" w:rsidRDefault="00812DCB" w:rsidP="00812DCB">
      <w:pPr>
        <w:autoSpaceDE w:val="0"/>
        <w:autoSpaceDN w:val="0"/>
        <w:adjustRightInd w:val="0"/>
        <w:spacing w:after="0" w:line="240" w:lineRule="auto"/>
        <w:rPr>
          <w:ins w:id="7865" w:author="Eliot Ivan Bernstein" w:date="2013-09-21T12:38:00Z"/>
          <w:rFonts w:ascii="Consolas" w:hAnsi="Consolas" w:cs="Consolas"/>
        </w:rPr>
      </w:pPr>
      <w:ins w:id="7866" w:author="Eliot Ivan Bernstein" w:date="2013-09-21T12:38:00Z">
        <w:r>
          <w:rPr>
            <w:rFonts w:ascii="Consolas" w:hAnsi="Consolas" w:cs="Consolas"/>
          </w:rPr>
          <w:t>Page 35</w:t>
        </w:r>
      </w:ins>
    </w:p>
    <w:p w:rsidR="00812DCB" w:rsidRDefault="00812DCB" w:rsidP="00812DCB">
      <w:pPr>
        <w:autoSpaceDE w:val="0"/>
        <w:autoSpaceDN w:val="0"/>
        <w:adjustRightInd w:val="0"/>
        <w:spacing w:after="0" w:line="240" w:lineRule="auto"/>
        <w:rPr>
          <w:ins w:id="7867" w:author="Eliot Ivan Bernstein" w:date="2013-09-21T12:38:00Z"/>
          <w:rFonts w:ascii="Consolas" w:hAnsi="Consolas" w:cs="Consolas"/>
        </w:rPr>
      </w:pPr>
      <w:ins w:id="7868" w:author="Eliot Ivan Bernstein" w:date="2013-09-21T12:38:00Z">
        <w:r>
          <w:rPr>
            <w:rFonts w:ascii="Consolas" w:hAnsi="Consolas" w:cs="Consolas"/>
          </w:rPr>
          <w:t xml:space="preserve">In Re_ </w:t>
        </w:r>
        <w:proofErr w:type="gramStart"/>
        <w:r>
          <w:rPr>
            <w:rFonts w:ascii="Consolas" w:hAnsi="Consolas" w:cs="Consolas"/>
          </w:rPr>
          <w:t>The</w:t>
        </w:r>
        <w:proofErr w:type="gramEnd"/>
        <w:r>
          <w:rPr>
            <w:rFonts w:ascii="Consolas" w:hAnsi="Consolas" w:cs="Consolas"/>
          </w:rPr>
          <w:t xml:space="preserve"> Estate of Shirley Bernstein.txt</w:t>
        </w:r>
      </w:ins>
    </w:p>
    <w:p w:rsidR="00812DCB" w:rsidRDefault="00812DCB" w:rsidP="00812DCB">
      <w:pPr>
        <w:autoSpaceDE w:val="0"/>
        <w:autoSpaceDN w:val="0"/>
        <w:adjustRightInd w:val="0"/>
        <w:spacing w:after="0" w:line="240" w:lineRule="auto"/>
        <w:rPr>
          <w:ins w:id="7869" w:author="Eliot Ivan Bernstein" w:date="2013-09-21T12:38:00Z"/>
          <w:rFonts w:ascii="Consolas" w:hAnsi="Consolas" w:cs="Consolas"/>
        </w:rPr>
      </w:pPr>
      <w:proofErr w:type="gramStart"/>
      <w:ins w:id="7870" w:author="Eliot Ivan Bernstein" w:date="2013-09-21T12:38:00Z">
        <w:r>
          <w:rPr>
            <w:rFonts w:ascii="Consolas" w:hAnsi="Consolas" w:cs="Consolas"/>
          </w:rPr>
          <w:t>16 that's technically not before me.</w:t>
        </w:r>
        <w:proofErr w:type="gramEnd"/>
      </w:ins>
    </w:p>
    <w:p w:rsidR="00812DCB" w:rsidRDefault="00812DCB" w:rsidP="00812DCB">
      <w:pPr>
        <w:autoSpaceDE w:val="0"/>
        <w:autoSpaceDN w:val="0"/>
        <w:adjustRightInd w:val="0"/>
        <w:spacing w:after="0" w:line="240" w:lineRule="auto"/>
        <w:rPr>
          <w:ins w:id="7871" w:author="Eliot Ivan Bernstein" w:date="2013-09-21T12:38:00Z"/>
          <w:rFonts w:ascii="Consolas" w:hAnsi="Consolas" w:cs="Consolas"/>
        </w:rPr>
      </w:pPr>
      <w:ins w:id="7872" w:author="Eliot Ivan Bernstein" w:date="2013-09-21T12:38:00Z">
        <w:r>
          <w:rPr>
            <w:rFonts w:ascii="Consolas" w:hAnsi="Consolas" w:cs="Consolas"/>
          </w:rPr>
          <w:t>17 But in the meantime not knowing a whole</w:t>
        </w:r>
      </w:ins>
    </w:p>
    <w:p w:rsidR="00812DCB" w:rsidRDefault="00812DCB" w:rsidP="00812DCB">
      <w:pPr>
        <w:autoSpaceDE w:val="0"/>
        <w:autoSpaceDN w:val="0"/>
        <w:adjustRightInd w:val="0"/>
        <w:spacing w:after="0" w:line="240" w:lineRule="auto"/>
        <w:rPr>
          <w:ins w:id="7873" w:author="Eliot Ivan Bernstein" w:date="2013-09-21T12:38:00Z"/>
          <w:rFonts w:ascii="Consolas" w:hAnsi="Consolas" w:cs="Consolas"/>
        </w:rPr>
      </w:pPr>
      <w:ins w:id="7874" w:author="Eliot Ivan Bernstein" w:date="2013-09-21T12:38:00Z">
        <w:r>
          <w:rPr>
            <w:rFonts w:ascii="Consolas" w:hAnsi="Consolas" w:cs="Consolas"/>
          </w:rPr>
          <w:t xml:space="preserve">18 </w:t>
        </w:r>
        <w:proofErr w:type="gramStart"/>
        <w:r>
          <w:rPr>
            <w:rFonts w:ascii="Consolas" w:hAnsi="Consolas" w:cs="Consolas"/>
          </w:rPr>
          <w:t>lot</w:t>
        </w:r>
        <w:proofErr w:type="gramEnd"/>
        <w:r>
          <w:rPr>
            <w:rFonts w:ascii="Consolas" w:hAnsi="Consolas" w:cs="Consolas"/>
          </w:rPr>
          <w:t xml:space="preserve"> about this case, it's my first time I'm</w:t>
        </w:r>
      </w:ins>
    </w:p>
    <w:p w:rsidR="00812DCB" w:rsidRDefault="00812DCB" w:rsidP="00812DCB">
      <w:pPr>
        <w:autoSpaceDE w:val="0"/>
        <w:autoSpaceDN w:val="0"/>
        <w:adjustRightInd w:val="0"/>
        <w:spacing w:after="0" w:line="240" w:lineRule="auto"/>
        <w:rPr>
          <w:ins w:id="7875" w:author="Eliot Ivan Bernstein" w:date="2013-09-21T12:38:00Z"/>
          <w:rFonts w:ascii="Consolas" w:hAnsi="Consolas" w:cs="Consolas"/>
        </w:rPr>
      </w:pPr>
      <w:proofErr w:type="gramStart"/>
      <w:ins w:id="7876" w:author="Eliot Ivan Bernstein" w:date="2013-09-21T12:38:00Z">
        <w:r>
          <w:rPr>
            <w:rFonts w:ascii="Consolas" w:hAnsi="Consolas" w:cs="Consolas"/>
          </w:rPr>
          <w:t>19 really having this type of dialogue.</w:t>
        </w:r>
        <w:proofErr w:type="gramEnd"/>
        <w:r>
          <w:rPr>
            <w:rFonts w:ascii="Consolas" w:hAnsi="Consolas" w:cs="Consolas"/>
          </w:rPr>
          <w:t xml:space="preserve"> I heard</w:t>
        </w:r>
      </w:ins>
    </w:p>
    <w:p w:rsidR="00812DCB" w:rsidRDefault="00812DCB" w:rsidP="00812DCB">
      <w:pPr>
        <w:autoSpaceDE w:val="0"/>
        <w:autoSpaceDN w:val="0"/>
        <w:adjustRightInd w:val="0"/>
        <w:spacing w:after="0" w:line="240" w:lineRule="auto"/>
        <w:rPr>
          <w:ins w:id="7877" w:author="Eliot Ivan Bernstein" w:date="2013-09-21T12:38:00Z"/>
          <w:rFonts w:ascii="Consolas" w:hAnsi="Consolas" w:cs="Consolas"/>
        </w:rPr>
      </w:pPr>
      <w:ins w:id="7878" w:author="Eliot Ivan Bernstein" w:date="2013-09-21T12:38:00Z">
        <w:r>
          <w:rPr>
            <w:rFonts w:ascii="Consolas" w:hAnsi="Consolas" w:cs="Consolas"/>
          </w:rPr>
          <w:t>20 some voice that said there's cash to feed your</w:t>
        </w:r>
      </w:ins>
    </w:p>
    <w:p w:rsidR="00812DCB" w:rsidRDefault="00812DCB" w:rsidP="00812DCB">
      <w:pPr>
        <w:autoSpaceDE w:val="0"/>
        <w:autoSpaceDN w:val="0"/>
        <w:adjustRightInd w:val="0"/>
        <w:spacing w:after="0" w:line="240" w:lineRule="auto"/>
        <w:rPr>
          <w:ins w:id="7879" w:author="Eliot Ivan Bernstein" w:date="2013-09-21T12:38:00Z"/>
          <w:rFonts w:ascii="Consolas" w:hAnsi="Consolas" w:cs="Consolas"/>
        </w:rPr>
      </w:pPr>
      <w:ins w:id="7880" w:author="Eliot Ivan Bernstein" w:date="2013-09-21T12:38:00Z">
        <w:r>
          <w:rPr>
            <w:rFonts w:ascii="Consolas" w:hAnsi="Consolas" w:cs="Consolas"/>
          </w:rPr>
          <w:t>21 children that could become readily in your</w:t>
        </w:r>
      </w:ins>
    </w:p>
    <w:p w:rsidR="00812DCB" w:rsidRDefault="00812DCB" w:rsidP="00812DCB">
      <w:pPr>
        <w:autoSpaceDE w:val="0"/>
        <w:autoSpaceDN w:val="0"/>
        <w:adjustRightInd w:val="0"/>
        <w:spacing w:after="0" w:line="240" w:lineRule="auto"/>
        <w:rPr>
          <w:ins w:id="7881" w:author="Eliot Ivan Bernstein" w:date="2013-09-21T12:38:00Z"/>
          <w:rFonts w:ascii="Consolas" w:hAnsi="Consolas" w:cs="Consolas"/>
        </w:rPr>
      </w:pPr>
      <w:ins w:id="7882" w:author="Eliot Ivan Bernstein" w:date="2013-09-21T12:38:00Z">
        <w:r>
          <w:rPr>
            <w:rFonts w:ascii="Consolas" w:hAnsi="Consolas" w:cs="Consolas"/>
          </w:rPr>
          <w:t>22 pocket or in someone's pocket to pay bills that</w:t>
        </w:r>
      </w:ins>
    </w:p>
    <w:p w:rsidR="00812DCB" w:rsidRDefault="00812DCB" w:rsidP="00812DCB">
      <w:pPr>
        <w:autoSpaceDE w:val="0"/>
        <w:autoSpaceDN w:val="0"/>
        <w:adjustRightInd w:val="0"/>
        <w:spacing w:after="0" w:line="240" w:lineRule="auto"/>
        <w:rPr>
          <w:ins w:id="7883" w:author="Eliot Ivan Bernstein" w:date="2013-09-21T12:38:00Z"/>
          <w:rFonts w:ascii="Consolas" w:hAnsi="Consolas" w:cs="Consolas"/>
        </w:rPr>
      </w:pPr>
      <w:ins w:id="7884" w:author="Eliot Ivan Bernstein" w:date="2013-09-21T12:38:00Z">
        <w:r>
          <w:rPr>
            <w:rFonts w:ascii="Consolas" w:hAnsi="Consolas" w:cs="Consolas"/>
          </w:rPr>
          <w:t>23 could help your children. I heard that. They</w:t>
        </w:r>
      </w:ins>
    </w:p>
    <w:p w:rsidR="00812DCB" w:rsidRDefault="00812DCB" w:rsidP="00812DCB">
      <w:pPr>
        <w:autoSpaceDE w:val="0"/>
        <w:autoSpaceDN w:val="0"/>
        <w:adjustRightInd w:val="0"/>
        <w:spacing w:after="0" w:line="240" w:lineRule="auto"/>
        <w:rPr>
          <w:ins w:id="7885" w:author="Eliot Ivan Bernstein" w:date="2013-09-21T12:38:00Z"/>
          <w:rFonts w:ascii="Consolas" w:hAnsi="Consolas" w:cs="Consolas"/>
        </w:rPr>
      </w:pPr>
      <w:ins w:id="7886" w:author="Eliot Ivan Bernstein" w:date="2013-09-21T12:38:00Z">
        <w:r>
          <w:rPr>
            <w:rFonts w:ascii="Consolas" w:hAnsi="Consolas" w:cs="Consolas"/>
          </w:rPr>
          <w:t>24 say the stumbling block to your children</w:t>
        </w:r>
      </w:ins>
    </w:p>
    <w:p w:rsidR="00812DCB" w:rsidRDefault="00812DCB" w:rsidP="00812DCB">
      <w:pPr>
        <w:autoSpaceDE w:val="0"/>
        <w:autoSpaceDN w:val="0"/>
        <w:adjustRightInd w:val="0"/>
        <w:spacing w:after="0" w:line="240" w:lineRule="auto"/>
        <w:rPr>
          <w:ins w:id="7887" w:author="Eliot Ivan Bernstein" w:date="2013-09-21T12:38:00Z"/>
          <w:rFonts w:ascii="Consolas" w:hAnsi="Consolas" w:cs="Consolas"/>
        </w:rPr>
      </w:pPr>
      <w:ins w:id="7888" w:author="Eliot Ivan Bernstein" w:date="2013-09-21T12:38:00Z">
        <w:r>
          <w:rPr>
            <w:rFonts w:ascii="Consolas" w:hAnsi="Consolas" w:cs="Consolas"/>
          </w:rPr>
          <w:t xml:space="preserve">25 getting the benefit of that money </w:t>
        </w:r>
        <w:proofErr w:type="gramStart"/>
        <w:r>
          <w:rPr>
            <w:rFonts w:ascii="Consolas" w:hAnsi="Consolas" w:cs="Consolas"/>
          </w:rPr>
          <w:t>is</w:t>
        </w:r>
        <w:proofErr w:type="gramEnd"/>
        <w:r>
          <w:rPr>
            <w:rFonts w:ascii="Consolas" w:hAnsi="Consolas" w:cs="Consolas"/>
          </w:rPr>
          <w:t xml:space="preserve"> you. I</w:t>
        </w:r>
      </w:ins>
    </w:p>
    <w:p w:rsidR="00812DCB" w:rsidRDefault="00812DCB" w:rsidP="00812DCB">
      <w:pPr>
        <w:autoSpaceDE w:val="0"/>
        <w:autoSpaceDN w:val="0"/>
        <w:adjustRightInd w:val="0"/>
        <w:spacing w:after="0" w:line="240" w:lineRule="auto"/>
        <w:rPr>
          <w:ins w:id="7889" w:author="Eliot Ivan Bernstein" w:date="2013-09-21T12:38:00Z"/>
          <w:rFonts w:ascii="Consolas" w:hAnsi="Consolas" w:cs="Consolas"/>
        </w:rPr>
      </w:pPr>
      <w:ins w:id="7890" w:author="Eliot Ivan Bernstein" w:date="2013-09-21T12:38:00Z">
        <w:r>
          <w:rPr>
            <w:rFonts w:ascii="Consolas" w:hAnsi="Consolas" w:cs="Consolas"/>
          </w:rPr>
          <w:t>00063</w:t>
        </w:r>
      </w:ins>
    </w:p>
    <w:p w:rsidR="00812DCB" w:rsidRDefault="00812DCB" w:rsidP="00812DCB">
      <w:pPr>
        <w:autoSpaceDE w:val="0"/>
        <w:autoSpaceDN w:val="0"/>
        <w:adjustRightInd w:val="0"/>
        <w:spacing w:after="0" w:line="240" w:lineRule="auto"/>
        <w:rPr>
          <w:ins w:id="7891" w:author="Eliot Ivan Bernstein" w:date="2013-09-21T12:38:00Z"/>
          <w:rFonts w:ascii="Consolas" w:hAnsi="Consolas" w:cs="Consolas"/>
        </w:rPr>
      </w:pPr>
      <w:ins w:id="7892" w:author="Eliot Ivan Bernstein" w:date="2013-09-21T12:38:00Z">
        <w:r>
          <w:rPr>
            <w:rFonts w:ascii="Consolas" w:hAnsi="Consolas" w:cs="Consolas"/>
          </w:rPr>
          <w:t>1 don't know whether that's true or not, but if</w:t>
        </w:r>
      </w:ins>
    </w:p>
    <w:p w:rsidR="00812DCB" w:rsidRDefault="00812DCB" w:rsidP="00812DCB">
      <w:pPr>
        <w:autoSpaceDE w:val="0"/>
        <w:autoSpaceDN w:val="0"/>
        <w:adjustRightInd w:val="0"/>
        <w:spacing w:after="0" w:line="240" w:lineRule="auto"/>
        <w:rPr>
          <w:ins w:id="7893" w:author="Eliot Ivan Bernstein" w:date="2013-09-21T12:38:00Z"/>
          <w:rFonts w:ascii="Consolas" w:hAnsi="Consolas" w:cs="Consolas"/>
        </w:rPr>
      </w:pPr>
      <w:ins w:id="7894" w:author="Eliot Ivan Bernstein" w:date="2013-09-21T12:38:00Z">
        <w:r>
          <w:rPr>
            <w:rFonts w:ascii="Consolas" w:hAnsi="Consolas" w:cs="Consolas"/>
          </w:rPr>
          <w:t>2 you want your children to imminently get money</w:t>
        </w:r>
      </w:ins>
    </w:p>
    <w:p w:rsidR="00812DCB" w:rsidRDefault="00812DCB" w:rsidP="00812DCB">
      <w:pPr>
        <w:autoSpaceDE w:val="0"/>
        <w:autoSpaceDN w:val="0"/>
        <w:adjustRightInd w:val="0"/>
        <w:spacing w:after="0" w:line="240" w:lineRule="auto"/>
        <w:rPr>
          <w:ins w:id="7895" w:author="Eliot Ivan Bernstein" w:date="2013-09-21T12:38:00Z"/>
          <w:rFonts w:ascii="Consolas" w:hAnsi="Consolas" w:cs="Consolas"/>
        </w:rPr>
      </w:pPr>
      <w:ins w:id="7896" w:author="Eliot Ivan Bernstein" w:date="2013-09-21T12:38:00Z">
        <w:r>
          <w:rPr>
            <w:rFonts w:ascii="Consolas" w:hAnsi="Consolas" w:cs="Consolas"/>
          </w:rPr>
          <w:t>3 and they have imminent money to give your</w:t>
        </w:r>
      </w:ins>
    </w:p>
    <w:p w:rsidR="00812DCB" w:rsidRDefault="00812DCB" w:rsidP="00812DCB">
      <w:pPr>
        <w:autoSpaceDE w:val="0"/>
        <w:autoSpaceDN w:val="0"/>
        <w:adjustRightInd w:val="0"/>
        <w:spacing w:after="0" w:line="240" w:lineRule="auto"/>
        <w:rPr>
          <w:ins w:id="7897" w:author="Eliot Ivan Bernstein" w:date="2013-09-21T12:38:00Z"/>
          <w:rFonts w:ascii="Consolas" w:hAnsi="Consolas" w:cs="Consolas"/>
        </w:rPr>
      </w:pPr>
      <w:ins w:id="7898" w:author="Eliot Ivan Bernstein" w:date="2013-09-21T12:38:00Z">
        <w:r>
          <w:rPr>
            <w:rFonts w:ascii="Consolas" w:hAnsi="Consolas" w:cs="Consolas"/>
          </w:rPr>
          <w:t>4 children, maybe you want to sit with Ted and</w:t>
        </w:r>
      </w:ins>
    </w:p>
    <w:p w:rsidR="00812DCB" w:rsidRDefault="00812DCB" w:rsidP="00812DCB">
      <w:pPr>
        <w:autoSpaceDE w:val="0"/>
        <w:autoSpaceDN w:val="0"/>
        <w:adjustRightInd w:val="0"/>
        <w:spacing w:after="0" w:line="240" w:lineRule="auto"/>
        <w:rPr>
          <w:ins w:id="7899" w:author="Eliot Ivan Bernstein" w:date="2013-09-21T12:38:00Z"/>
          <w:rFonts w:ascii="Consolas" w:hAnsi="Consolas" w:cs="Consolas"/>
        </w:rPr>
      </w:pPr>
      <w:ins w:id="7900" w:author="Eliot Ivan Bernstein" w:date="2013-09-21T12:38:00Z">
        <w:r>
          <w:rPr>
            <w:rFonts w:ascii="Consolas" w:hAnsi="Consolas" w:cs="Consolas"/>
          </w:rPr>
          <w:t>5 that other side and see if there's some money</w:t>
        </w:r>
      </w:ins>
    </w:p>
    <w:p w:rsidR="00812DCB" w:rsidRDefault="00812DCB" w:rsidP="00812DCB">
      <w:pPr>
        <w:autoSpaceDE w:val="0"/>
        <w:autoSpaceDN w:val="0"/>
        <w:adjustRightInd w:val="0"/>
        <w:spacing w:after="0" w:line="240" w:lineRule="auto"/>
        <w:rPr>
          <w:ins w:id="7901" w:author="Eliot Ivan Bernstein" w:date="2013-09-21T12:38:00Z"/>
          <w:rFonts w:ascii="Consolas" w:hAnsi="Consolas" w:cs="Consolas"/>
        </w:rPr>
      </w:pPr>
      <w:proofErr w:type="gramStart"/>
      <w:ins w:id="7902" w:author="Eliot Ivan Bernstein" w:date="2013-09-21T12:38:00Z">
        <w:r>
          <w:rPr>
            <w:rFonts w:ascii="Consolas" w:hAnsi="Consolas" w:cs="Consolas"/>
          </w:rPr>
          <w:t>6 that could come to your children.</w:t>
        </w:r>
        <w:proofErr w:type="gramEnd"/>
      </w:ins>
    </w:p>
    <w:p w:rsidR="00812DCB" w:rsidRDefault="00812DCB" w:rsidP="00812DCB">
      <w:pPr>
        <w:autoSpaceDE w:val="0"/>
        <w:autoSpaceDN w:val="0"/>
        <w:adjustRightInd w:val="0"/>
        <w:spacing w:after="0" w:line="240" w:lineRule="auto"/>
        <w:rPr>
          <w:ins w:id="7903" w:author="Eliot Ivan Bernstein" w:date="2013-09-21T12:38:00Z"/>
          <w:rFonts w:ascii="Consolas" w:hAnsi="Consolas" w:cs="Consolas"/>
        </w:rPr>
      </w:pPr>
      <w:ins w:id="7904" w:author="Eliot Ivan Bernstein" w:date="2013-09-21T12:38:00Z">
        <w:r>
          <w:rPr>
            <w:rFonts w:ascii="Consolas" w:hAnsi="Consolas" w:cs="Consolas"/>
          </w:rPr>
          <w:t>7 MR. ELIOT BERNSTEIN: Excuse me.</w:t>
        </w:r>
      </w:ins>
    </w:p>
    <w:p w:rsidR="00812DCB" w:rsidRDefault="00812DCB" w:rsidP="00812DCB">
      <w:pPr>
        <w:autoSpaceDE w:val="0"/>
        <w:autoSpaceDN w:val="0"/>
        <w:adjustRightInd w:val="0"/>
        <w:spacing w:after="0" w:line="240" w:lineRule="auto"/>
        <w:rPr>
          <w:ins w:id="7905" w:author="Eliot Ivan Bernstein" w:date="2013-09-21T12:38:00Z"/>
          <w:rFonts w:ascii="Consolas" w:hAnsi="Consolas" w:cs="Consolas"/>
        </w:rPr>
      </w:pPr>
      <w:ins w:id="7906" w:author="Eliot Ivan Bernstein" w:date="2013-09-21T12:38:00Z">
        <w:r>
          <w:rPr>
            <w:rFonts w:ascii="Consolas" w:hAnsi="Consolas" w:cs="Consolas"/>
          </w:rPr>
          <w:t>8 THE COURT: Sure.</w:t>
        </w:r>
      </w:ins>
    </w:p>
    <w:p w:rsidR="00812DCB" w:rsidRDefault="00812DCB" w:rsidP="00812DCB">
      <w:pPr>
        <w:autoSpaceDE w:val="0"/>
        <w:autoSpaceDN w:val="0"/>
        <w:adjustRightInd w:val="0"/>
        <w:spacing w:after="0" w:line="240" w:lineRule="auto"/>
        <w:rPr>
          <w:ins w:id="7907" w:author="Eliot Ivan Bernstein" w:date="2013-09-21T12:38:00Z"/>
          <w:rFonts w:ascii="Consolas" w:hAnsi="Consolas" w:cs="Consolas"/>
        </w:rPr>
      </w:pPr>
      <w:ins w:id="7908" w:author="Eliot Ivan Bernstein" w:date="2013-09-21T12:38:00Z">
        <w:r>
          <w:rPr>
            <w:rFonts w:ascii="Consolas" w:hAnsi="Consolas" w:cs="Consolas"/>
          </w:rPr>
          <w:t>9 MR. ELIOT BERNSTEIN: That's like asking</w:t>
        </w:r>
      </w:ins>
    </w:p>
    <w:p w:rsidR="00812DCB" w:rsidRDefault="00812DCB" w:rsidP="00812DCB">
      <w:pPr>
        <w:autoSpaceDE w:val="0"/>
        <w:autoSpaceDN w:val="0"/>
        <w:adjustRightInd w:val="0"/>
        <w:spacing w:after="0" w:line="240" w:lineRule="auto"/>
        <w:rPr>
          <w:ins w:id="7909" w:author="Eliot Ivan Bernstein" w:date="2013-09-21T12:38:00Z"/>
          <w:rFonts w:ascii="Consolas" w:hAnsi="Consolas" w:cs="Consolas"/>
        </w:rPr>
      </w:pPr>
      <w:proofErr w:type="gramStart"/>
      <w:ins w:id="7910" w:author="Eliot Ivan Bernstein" w:date="2013-09-21T12:38:00Z">
        <w:r>
          <w:rPr>
            <w:rFonts w:ascii="Consolas" w:hAnsi="Consolas" w:cs="Consolas"/>
          </w:rPr>
          <w:t>10 me to participate in what I allege</w:t>
        </w:r>
        <w:proofErr w:type="gramEnd"/>
        <w:r>
          <w:rPr>
            <w:rFonts w:ascii="Consolas" w:hAnsi="Consolas" w:cs="Consolas"/>
          </w:rPr>
          <w:t xml:space="preserve"> is a fraud.</w:t>
        </w:r>
      </w:ins>
    </w:p>
    <w:p w:rsidR="00812DCB" w:rsidRDefault="00812DCB" w:rsidP="00812DCB">
      <w:pPr>
        <w:autoSpaceDE w:val="0"/>
        <w:autoSpaceDN w:val="0"/>
        <w:adjustRightInd w:val="0"/>
        <w:spacing w:after="0" w:line="240" w:lineRule="auto"/>
        <w:rPr>
          <w:ins w:id="7911" w:author="Eliot Ivan Bernstein" w:date="2013-09-21T12:38:00Z"/>
          <w:rFonts w:ascii="Consolas" w:hAnsi="Consolas" w:cs="Consolas"/>
        </w:rPr>
      </w:pPr>
      <w:ins w:id="7912" w:author="Eliot Ivan Bernstein" w:date="2013-09-21T12:38:00Z">
        <w:r>
          <w:rPr>
            <w:rFonts w:ascii="Consolas" w:hAnsi="Consolas" w:cs="Consolas"/>
          </w:rPr>
          <w:t>11 THE COURT: No, it doesn't ‐‐</w:t>
        </w:r>
      </w:ins>
    </w:p>
    <w:p w:rsidR="00812DCB" w:rsidRDefault="00812DCB" w:rsidP="00812DCB">
      <w:pPr>
        <w:autoSpaceDE w:val="0"/>
        <w:autoSpaceDN w:val="0"/>
        <w:adjustRightInd w:val="0"/>
        <w:spacing w:after="0" w:line="240" w:lineRule="auto"/>
        <w:rPr>
          <w:ins w:id="7913" w:author="Eliot Ivan Bernstein" w:date="2013-09-21T12:38:00Z"/>
          <w:rFonts w:ascii="Consolas" w:hAnsi="Consolas" w:cs="Consolas"/>
        </w:rPr>
      </w:pPr>
      <w:ins w:id="7914" w:author="Eliot Ivan Bernstein" w:date="2013-09-21T12:38:00Z">
        <w:r>
          <w:rPr>
            <w:rFonts w:ascii="Consolas" w:hAnsi="Consolas" w:cs="Consolas"/>
          </w:rPr>
          <w:t>12 MR. ELIOT BERNSTEIN: Listen, if the money</w:t>
        </w:r>
      </w:ins>
    </w:p>
    <w:p w:rsidR="00812DCB" w:rsidRDefault="00812DCB" w:rsidP="00812DCB">
      <w:pPr>
        <w:autoSpaceDE w:val="0"/>
        <w:autoSpaceDN w:val="0"/>
        <w:adjustRightInd w:val="0"/>
        <w:spacing w:after="0" w:line="240" w:lineRule="auto"/>
        <w:rPr>
          <w:ins w:id="7915" w:author="Eliot Ivan Bernstein" w:date="2013-09-21T12:38:00Z"/>
          <w:rFonts w:ascii="Consolas" w:hAnsi="Consolas" w:cs="Consolas"/>
        </w:rPr>
      </w:pPr>
      <w:ins w:id="7916" w:author="Eliot Ivan Bernstein" w:date="2013-09-21T12:38:00Z">
        <w:r>
          <w:rPr>
            <w:rFonts w:ascii="Consolas" w:hAnsi="Consolas" w:cs="Consolas"/>
          </w:rPr>
          <w:t>13 comes to my children and it was supposed to</w:t>
        </w:r>
      </w:ins>
    </w:p>
    <w:p w:rsidR="00812DCB" w:rsidRDefault="00812DCB" w:rsidP="00812DCB">
      <w:pPr>
        <w:autoSpaceDE w:val="0"/>
        <w:autoSpaceDN w:val="0"/>
        <w:adjustRightInd w:val="0"/>
        <w:spacing w:after="0" w:line="240" w:lineRule="auto"/>
        <w:rPr>
          <w:ins w:id="7917" w:author="Eliot Ivan Bernstein" w:date="2013-09-21T12:38:00Z"/>
          <w:rFonts w:ascii="Consolas" w:hAnsi="Consolas" w:cs="Consolas"/>
        </w:rPr>
      </w:pPr>
      <w:ins w:id="7918" w:author="Eliot Ivan Bernstein" w:date="2013-09-21T12:38:00Z">
        <w:r>
          <w:rPr>
            <w:rFonts w:ascii="Consolas" w:hAnsi="Consolas" w:cs="Consolas"/>
          </w:rPr>
          <w:t>14 have gone to me, and these documents that are</w:t>
        </w:r>
      </w:ins>
    </w:p>
    <w:p w:rsidR="00812DCB" w:rsidRDefault="00812DCB" w:rsidP="00812DCB">
      <w:pPr>
        <w:autoSpaceDE w:val="0"/>
        <w:autoSpaceDN w:val="0"/>
        <w:adjustRightInd w:val="0"/>
        <w:spacing w:after="0" w:line="240" w:lineRule="auto"/>
        <w:rPr>
          <w:ins w:id="7919" w:author="Eliot Ivan Bernstein" w:date="2013-09-21T12:38:00Z"/>
          <w:rFonts w:ascii="Consolas" w:hAnsi="Consolas" w:cs="Consolas"/>
        </w:rPr>
      </w:pPr>
      <w:ins w:id="7920" w:author="Eliot Ivan Bernstein" w:date="2013-09-21T12:38:00Z">
        <w:r>
          <w:rPr>
            <w:rFonts w:ascii="Consolas" w:hAnsi="Consolas" w:cs="Consolas"/>
          </w:rPr>
          <w:t xml:space="preserve">15 all shady and unsigned </w:t>
        </w:r>
        <w:proofErr w:type="gramStart"/>
        <w:r>
          <w:rPr>
            <w:rFonts w:ascii="Consolas" w:hAnsi="Consolas" w:cs="Consolas"/>
          </w:rPr>
          <w:t>wills</w:t>
        </w:r>
        <w:proofErr w:type="gramEnd"/>
        <w:r>
          <w:rPr>
            <w:rFonts w:ascii="Consolas" w:hAnsi="Consolas" w:cs="Consolas"/>
          </w:rPr>
          <w:t xml:space="preserve"> with ‐‐</w:t>
        </w:r>
      </w:ins>
    </w:p>
    <w:p w:rsidR="00812DCB" w:rsidRDefault="00812DCB" w:rsidP="00812DCB">
      <w:pPr>
        <w:autoSpaceDE w:val="0"/>
        <w:autoSpaceDN w:val="0"/>
        <w:adjustRightInd w:val="0"/>
        <w:spacing w:after="0" w:line="240" w:lineRule="auto"/>
        <w:rPr>
          <w:ins w:id="7921" w:author="Eliot Ivan Bernstein" w:date="2013-09-21T12:38:00Z"/>
          <w:rFonts w:ascii="Consolas" w:hAnsi="Consolas" w:cs="Consolas"/>
        </w:rPr>
      </w:pPr>
      <w:ins w:id="7922" w:author="Eliot Ivan Bernstein" w:date="2013-09-21T12:38:00Z">
        <w:r>
          <w:rPr>
            <w:rFonts w:ascii="Consolas" w:hAnsi="Consolas" w:cs="Consolas"/>
          </w:rPr>
          <w:t>16 un‐notarized wills and trusts don't stand. The</w:t>
        </w:r>
      </w:ins>
    </w:p>
    <w:p w:rsidR="00812DCB" w:rsidRDefault="00812DCB" w:rsidP="00812DCB">
      <w:pPr>
        <w:autoSpaceDE w:val="0"/>
        <w:autoSpaceDN w:val="0"/>
        <w:adjustRightInd w:val="0"/>
        <w:spacing w:after="0" w:line="240" w:lineRule="auto"/>
        <w:rPr>
          <w:ins w:id="7923" w:author="Eliot Ivan Bernstein" w:date="2013-09-21T12:38:00Z"/>
          <w:rFonts w:ascii="Consolas" w:hAnsi="Consolas" w:cs="Consolas"/>
        </w:rPr>
      </w:pPr>
      <w:ins w:id="7924" w:author="Eliot Ivan Bernstein" w:date="2013-09-21T12:38:00Z">
        <w:r>
          <w:rPr>
            <w:rFonts w:ascii="Consolas" w:hAnsi="Consolas" w:cs="Consolas"/>
          </w:rPr>
          <w:t>17 money comes to me personally, Eliot Bernstein.</w:t>
        </w:r>
      </w:ins>
    </w:p>
    <w:p w:rsidR="00812DCB" w:rsidRDefault="00812DCB" w:rsidP="00812DCB">
      <w:pPr>
        <w:autoSpaceDE w:val="0"/>
        <w:autoSpaceDN w:val="0"/>
        <w:adjustRightInd w:val="0"/>
        <w:spacing w:after="0" w:line="240" w:lineRule="auto"/>
        <w:rPr>
          <w:ins w:id="7925" w:author="Eliot Ivan Bernstein" w:date="2013-09-21T12:38:00Z"/>
          <w:rFonts w:ascii="Consolas" w:hAnsi="Consolas" w:cs="Consolas"/>
        </w:rPr>
      </w:pPr>
      <w:ins w:id="7926" w:author="Eliot Ivan Bernstein" w:date="2013-09-21T12:38:00Z">
        <w:r>
          <w:rPr>
            <w:rFonts w:ascii="Consolas" w:hAnsi="Consolas" w:cs="Consolas"/>
          </w:rPr>
          <w:t xml:space="preserve">18 MR. </w:t>
        </w:r>
        <w:proofErr w:type="spellStart"/>
        <w:r>
          <w:rPr>
            <w:rFonts w:ascii="Consolas" w:hAnsi="Consolas" w:cs="Consolas"/>
          </w:rPr>
          <w:t>MANCERI</w:t>
        </w:r>
        <w:proofErr w:type="spellEnd"/>
        <w:r>
          <w:rPr>
            <w:rFonts w:ascii="Consolas" w:hAnsi="Consolas" w:cs="Consolas"/>
          </w:rPr>
          <w:t>: Your Honor ‐‐</w:t>
        </w:r>
      </w:ins>
    </w:p>
    <w:p w:rsidR="00812DCB" w:rsidRDefault="00812DCB" w:rsidP="00812DCB">
      <w:pPr>
        <w:autoSpaceDE w:val="0"/>
        <w:autoSpaceDN w:val="0"/>
        <w:adjustRightInd w:val="0"/>
        <w:spacing w:after="0" w:line="240" w:lineRule="auto"/>
        <w:rPr>
          <w:ins w:id="7927" w:author="Eliot Ivan Bernstein" w:date="2013-09-21T12:38:00Z"/>
          <w:rFonts w:ascii="Consolas" w:hAnsi="Consolas" w:cs="Consolas"/>
        </w:rPr>
      </w:pPr>
      <w:ins w:id="7928" w:author="Eliot Ivan Bernstein" w:date="2013-09-21T12:38:00Z">
        <w:r>
          <w:rPr>
            <w:rFonts w:ascii="Consolas" w:hAnsi="Consolas" w:cs="Consolas"/>
          </w:rPr>
          <w:t>19 THE COURT: Let me just say this to you.</w:t>
        </w:r>
      </w:ins>
    </w:p>
    <w:p w:rsidR="00812DCB" w:rsidRDefault="00812DCB" w:rsidP="00812DCB">
      <w:pPr>
        <w:autoSpaceDE w:val="0"/>
        <w:autoSpaceDN w:val="0"/>
        <w:adjustRightInd w:val="0"/>
        <w:spacing w:after="0" w:line="240" w:lineRule="auto"/>
        <w:rPr>
          <w:ins w:id="7929" w:author="Eliot Ivan Bernstein" w:date="2013-09-21T12:38:00Z"/>
          <w:rFonts w:ascii="Consolas" w:hAnsi="Consolas" w:cs="Consolas"/>
        </w:rPr>
      </w:pPr>
      <w:ins w:id="7930" w:author="Eliot Ivan Bernstein" w:date="2013-09-21T12:38:00Z">
        <w:r>
          <w:rPr>
            <w:rFonts w:ascii="Consolas" w:hAnsi="Consolas" w:cs="Consolas"/>
          </w:rPr>
          <w:t>20 Maybe two, three years from now as a result of</w:t>
        </w:r>
      </w:ins>
    </w:p>
    <w:p w:rsidR="00812DCB" w:rsidRDefault="00812DCB" w:rsidP="00812DCB">
      <w:pPr>
        <w:autoSpaceDE w:val="0"/>
        <w:autoSpaceDN w:val="0"/>
        <w:adjustRightInd w:val="0"/>
        <w:spacing w:after="0" w:line="240" w:lineRule="auto"/>
        <w:rPr>
          <w:ins w:id="7931" w:author="Eliot Ivan Bernstein" w:date="2013-09-21T12:38:00Z"/>
          <w:rFonts w:ascii="Consolas" w:hAnsi="Consolas" w:cs="Consolas"/>
        </w:rPr>
      </w:pPr>
      <w:ins w:id="7932" w:author="Eliot Ivan Bernstein" w:date="2013-09-21T12:38:00Z">
        <w:r>
          <w:rPr>
            <w:rFonts w:ascii="Consolas" w:hAnsi="Consolas" w:cs="Consolas"/>
          </w:rPr>
          <w:t>21 the same trust litigation you'll be right, but</w:t>
        </w:r>
      </w:ins>
    </w:p>
    <w:p w:rsidR="00812DCB" w:rsidRDefault="00812DCB" w:rsidP="00812DCB">
      <w:pPr>
        <w:autoSpaceDE w:val="0"/>
        <w:autoSpaceDN w:val="0"/>
        <w:adjustRightInd w:val="0"/>
        <w:spacing w:after="0" w:line="240" w:lineRule="auto"/>
        <w:rPr>
          <w:ins w:id="7933" w:author="Eliot Ivan Bernstein" w:date="2013-09-21T12:38:00Z"/>
          <w:rFonts w:ascii="Consolas" w:hAnsi="Consolas" w:cs="Consolas"/>
        </w:rPr>
      </w:pPr>
      <w:ins w:id="7934" w:author="Eliot Ivan Bernstein" w:date="2013-09-21T12:38:00Z">
        <w:r>
          <w:rPr>
            <w:rFonts w:ascii="Consolas" w:hAnsi="Consolas" w:cs="Consolas"/>
          </w:rPr>
          <w:lastRenderedPageBreak/>
          <w:t>22 in the meantime according to you there's money</w:t>
        </w:r>
      </w:ins>
    </w:p>
    <w:p w:rsidR="00812DCB" w:rsidRDefault="00812DCB" w:rsidP="00812DCB">
      <w:pPr>
        <w:autoSpaceDE w:val="0"/>
        <w:autoSpaceDN w:val="0"/>
        <w:adjustRightInd w:val="0"/>
        <w:spacing w:after="0" w:line="240" w:lineRule="auto"/>
        <w:rPr>
          <w:ins w:id="7935" w:author="Eliot Ivan Bernstein" w:date="2013-09-21T12:38:00Z"/>
          <w:rFonts w:ascii="Consolas" w:hAnsi="Consolas" w:cs="Consolas"/>
        </w:rPr>
      </w:pPr>
      <w:ins w:id="7936" w:author="Eliot Ivan Bernstein" w:date="2013-09-21T12:38:00Z">
        <w:r>
          <w:rPr>
            <w:rFonts w:ascii="Consolas" w:hAnsi="Consolas" w:cs="Consolas"/>
          </w:rPr>
          <w:t>23 that could feed your children that you don't</w:t>
        </w:r>
      </w:ins>
    </w:p>
    <w:p w:rsidR="00812DCB" w:rsidRDefault="00812DCB" w:rsidP="00812DCB">
      <w:pPr>
        <w:autoSpaceDE w:val="0"/>
        <w:autoSpaceDN w:val="0"/>
        <w:adjustRightInd w:val="0"/>
        <w:spacing w:after="0" w:line="240" w:lineRule="auto"/>
        <w:rPr>
          <w:ins w:id="7937" w:author="Eliot Ivan Bernstein" w:date="2013-09-21T12:38:00Z"/>
          <w:rFonts w:ascii="Consolas" w:hAnsi="Consolas" w:cs="Consolas"/>
        </w:rPr>
      </w:pPr>
      <w:ins w:id="7938" w:author="Eliot Ivan Bernstein" w:date="2013-09-21T12:38:00Z">
        <w:r>
          <w:rPr>
            <w:rFonts w:ascii="Consolas" w:hAnsi="Consolas" w:cs="Consolas"/>
          </w:rPr>
          <w:t>24 want to touch because you think the money</w:t>
        </w:r>
      </w:ins>
    </w:p>
    <w:p w:rsidR="00812DCB" w:rsidRDefault="00812DCB" w:rsidP="00812DCB">
      <w:pPr>
        <w:autoSpaceDE w:val="0"/>
        <w:autoSpaceDN w:val="0"/>
        <w:adjustRightInd w:val="0"/>
        <w:spacing w:after="0" w:line="240" w:lineRule="auto"/>
        <w:rPr>
          <w:ins w:id="7939" w:author="Eliot Ivan Bernstein" w:date="2013-09-21T12:38:00Z"/>
          <w:rFonts w:ascii="Consolas" w:hAnsi="Consolas" w:cs="Consolas"/>
        </w:rPr>
      </w:pPr>
      <w:ins w:id="7940" w:author="Eliot Ivan Bernstein" w:date="2013-09-21T12:38:00Z">
        <w:r>
          <w:rPr>
            <w:rFonts w:ascii="Consolas" w:hAnsi="Consolas" w:cs="Consolas"/>
          </w:rPr>
          <w:t>25 should go to you instead of your children that</w:t>
        </w:r>
      </w:ins>
    </w:p>
    <w:p w:rsidR="00812DCB" w:rsidRDefault="00812DCB" w:rsidP="00812DCB">
      <w:pPr>
        <w:autoSpaceDE w:val="0"/>
        <w:autoSpaceDN w:val="0"/>
        <w:adjustRightInd w:val="0"/>
        <w:spacing w:after="0" w:line="240" w:lineRule="auto"/>
        <w:rPr>
          <w:ins w:id="7941" w:author="Eliot Ivan Bernstein" w:date="2013-09-21T12:38:00Z"/>
          <w:rFonts w:ascii="Consolas" w:hAnsi="Consolas" w:cs="Consolas"/>
        </w:rPr>
      </w:pPr>
      <w:ins w:id="7942" w:author="Eliot Ivan Bernstein" w:date="2013-09-21T12:38:00Z">
        <w:r>
          <w:rPr>
            <w:rFonts w:ascii="Consolas" w:hAnsi="Consolas" w:cs="Consolas"/>
          </w:rPr>
          <w:t>00064</w:t>
        </w:r>
      </w:ins>
    </w:p>
    <w:p w:rsidR="00812DCB" w:rsidRDefault="00812DCB" w:rsidP="00812DCB">
      <w:pPr>
        <w:autoSpaceDE w:val="0"/>
        <w:autoSpaceDN w:val="0"/>
        <w:adjustRightInd w:val="0"/>
        <w:spacing w:after="0" w:line="240" w:lineRule="auto"/>
        <w:rPr>
          <w:ins w:id="7943" w:author="Eliot Ivan Bernstein" w:date="2013-09-21T12:38:00Z"/>
          <w:rFonts w:ascii="Consolas" w:hAnsi="Consolas" w:cs="Consolas"/>
        </w:rPr>
      </w:pPr>
      <w:proofErr w:type="gramStart"/>
      <w:ins w:id="7944" w:author="Eliot Ivan Bernstein" w:date="2013-09-21T12:38:00Z">
        <w:r>
          <w:rPr>
            <w:rFonts w:ascii="Consolas" w:hAnsi="Consolas" w:cs="Consolas"/>
          </w:rPr>
          <w:t>1 they</w:t>
        </w:r>
        <w:proofErr w:type="gramEnd"/>
        <w:r>
          <w:rPr>
            <w:rFonts w:ascii="Consolas" w:hAnsi="Consolas" w:cs="Consolas"/>
          </w:rPr>
          <w:t>'re willing to ‐‐</w:t>
        </w:r>
      </w:ins>
    </w:p>
    <w:p w:rsidR="00812DCB" w:rsidRDefault="00812DCB" w:rsidP="00812DCB">
      <w:pPr>
        <w:autoSpaceDE w:val="0"/>
        <w:autoSpaceDN w:val="0"/>
        <w:adjustRightInd w:val="0"/>
        <w:spacing w:after="0" w:line="240" w:lineRule="auto"/>
        <w:rPr>
          <w:ins w:id="7945" w:author="Eliot Ivan Bernstein" w:date="2013-09-21T12:38:00Z"/>
          <w:rFonts w:ascii="Consolas" w:hAnsi="Consolas" w:cs="Consolas"/>
        </w:rPr>
      </w:pPr>
      <w:ins w:id="7946" w:author="Eliot Ivan Bernstein" w:date="2013-09-21T12:38:00Z">
        <w:r>
          <w:rPr>
            <w:rFonts w:ascii="Consolas" w:hAnsi="Consolas" w:cs="Consolas"/>
          </w:rPr>
          <w:t>2 MR. ELIOT BERNSTEIN: Well, I think there</w:t>
        </w:r>
      </w:ins>
    </w:p>
    <w:p w:rsidR="00812DCB" w:rsidRDefault="00812DCB" w:rsidP="00812DCB">
      <w:pPr>
        <w:autoSpaceDE w:val="0"/>
        <w:autoSpaceDN w:val="0"/>
        <w:adjustRightInd w:val="0"/>
        <w:spacing w:after="0" w:line="240" w:lineRule="auto"/>
        <w:rPr>
          <w:ins w:id="7947" w:author="Eliot Ivan Bernstein" w:date="2013-09-21T12:38:00Z"/>
          <w:rFonts w:ascii="Consolas" w:hAnsi="Consolas" w:cs="Consolas"/>
        </w:rPr>
      </w:pPr>
      <w:ins w:id="7948" w:author="Eliot Ivan Bernstein" w:date="2013-09-21T12:38:00Z">
        <w:r>
          <w:rPr>
            <w:rFonts w:ascii="Consolas" w:hAnsi="Consolas" w:cs="Consolas"/>
          </w:rPr>
          <w:t>3 are other beneficiaries.</w:t>
        </w:r>
      </w:ins>
    </w:p>
    <w:p w:rsidR="00812DCB" w:rsidRDefault="00812DCB" w:rsidP="00812DCB">
      <w:pPr>
        <w:autoSpaceDE w:val="0"/>
        <w:autoSpaceDN w:val="0"/>
        <w:adjustRightInd w:val="0"/>
        <w:spacing w:after="0" w:line="240" w:lineRule="auto"/>
        <w:rPr>
          <w:ins w:id="7949" w:author="Eliot Ivan Bernstein" w:date="2013-09-21T12:38:00Z"/>
          <w:rFonts w:ascii="Consolas" w:hAnsi="Consolas" w:cs="Consolas"/>
        </w:rPr>
      </w:pPr>
      <w:ins w:id="7950" w:author="Eliot Ivan Bernstein" w:date="2013-09-21T12:38:00Z">
        <w:r>
          <w:rPr>
            <w:rFonts w:ascii="Consolas" w:hAnsi="Consolas" w:cs="Consolas"/>
          </w:rPr>
          <w:t>4 THE COURT: ‐‐ put in accounts to go for</w:t>
        </w:r>
      </w:ins>
    </w:p>
    <w:p w:rsidR="00812DCB" w:rsidRDefault="00812DCB" w:rsidP="00812DCB">
      <w:pPr>
        <w:autoSpaceDE w:val="0"/>
        <w:autoSpaceDN w:val="0"/>
        <w:adjustRightInd w:val="0"/>
        <w:spacing w:after="0" w:line="240" w:lineRule="auto"/>
        <w:rPr>
          <w:ins w:id="7951" w:author="Eliot Ivan Bernstein" w:date="2013-09-21T12:38:00Z"/>
          <w:rFonts w:ascii="Consolas" w:hAnsi="Consolas" w:cs="Consolas"/>
        </w:rPr>
      </w:pPr>
      <w:proofErr w:type="gramStart"/>
      <w:ins w:id="7952" w:author="Eliot Ivan Bernstein" w:date="2013-09-21T12:38:00Z">
        <w:r>
          <w:rPr>
            <w:rFonts w:ascii="Consolas" w:hAnsi="Consolas" w:cs="Consolas"/>
          </w:rPr>
          <w:t>5 the benefit of your children.</w:t>
        </w:r>
        <w:proofErr w:type="gramEnd"/>
      </w:ins>
    </w:p>
    <w:p w:rsidR="00812DCB" w:rsidRDefault="00812DCB" w:rsidP="00812DCB">
      <w:pPr>
        <w:autoSpaceDE w:val="0"/>
        <w:autoSpaceDN w:val="0"/>
        <w:adjustRightInd w:val="0"/>
        <w:spacing w:after="0" w:line="240" w:lineRule="auto"/>
        <w:rPr>
          <w:ins w:id="7953" w:author="Eliot Ivan Bernstein" w:date="2013-09-21T12:38:00Z"/>
          <w:rFonts w:ascii="Consolas" w:hAnsi="Consolas" w:cs="Consolas"/>
        </w:rPr>
      </w:pPr>
      <w:ins w:id="7954" w:author="Eliot Ivan Bernstein" w:date="2013-09-21T12:38:00Z">
        <w:r>
          <w:rPr>
            <w:rFonts w:ascii="Consolas" w:hAnsi="Consolas" w:cs="Consolas"/>
          </w:rPr>
          <w:t>6 MR. ELIOT BERNSTEIN: I think there are</w:t>
        </w:r>
      </w:ins>
    </w:p>
    <w:p w:rsidR="00812DCB" w:rsidRDefault="00812DCB" w:rsidP="00812DCB">
      <w:pPr>
        <w:autoSpaceDE w:val="0"/>
        <w:autoSpaceDN w:val="0"/>
        <w:adjustRightInd w:val="0"/>
        <w:spacing w:after="0" w:line="240" w:lineRule="auto"/>
        <w:rPr>
          <w:ins w:id="7955" w:author="Eliot Ivan Bernstein" w:date="2013-09-21T12:38:00Z"/>
          <w:rFonts w:ascii="Consolas" w:hAnsi="Consolas" w:cs="Consolas"/>
        </w:rPr>
      </w:pPr>
      <w:ins w:id="7956" w:author="Eliot Ivan Bernstein" w:date="2013-09-21T12:38:00Z">
        <w:r>
          <w:rPr>
            <w:rFonts w:ascii="Consolas" w:hAnsi="Consolas" w:cs="Consolas"/>
          </w:rPr>
          <w:t>7 other beneficiaries that are also ‐‐</w:t>
        </w:r>
      </w:ins>
    </w:p>
    <w:p w:rsidR="00812DCB" w:rsidRDefault="00812DCB" w:rsidP="00812DCB">
      <w:pPr>
        <w:autoSpaceDE w:val="0"/>
        <w:autoSpaceDN w:val="0"/>
        <w:adjustRightInd w:val="0"/>
        <w:spacing w:after="0" w:line="240" w:lineRule="auto"/>
        <w:rPr>
          <w:ins w:id="7957" w:author="Eliot Ivan Bernstein" w:date="2013-09-21T12:38:00Z"/>
          <w:rFonts w:ascii="Consolas" w:hAnsi="Consolas" w:cs="Consolas"/>
        </w:rPr>
      </w:pPr>
      <w:ins w:id="7958" w:author="Eliot Ivan Bernstein" w:date="2013-09-21T12:38:00Z">
        <w:r>
          <w:rPr>
            <w:rFonts w:ascii="Consolas" w:hAnsi="Consolas" w:cs="Consolas"/>
          </w:rPr>
          <w:t>8 THE COURT: They signed off.</w:t>
        </w:r>
      </w:ins>
    </w:p>
    <w:p w:rsidR="00812DCB" w:rsidRDefault="00812DCB" w:rsidP="00812DCB">
      <w:pPr>
        <w:autoSpaceDE w:val="0"/>
        <w:autoSpaceDN w:val="0"/>
        <w:adjustRightInd w:val="0"/>
        <w:spacing w:after="0" w:line="240" w:lineRule="auto"/>
        <w:rPr>
          <w:ins w:id="7959" w:author="Eliot Ivan Bernstein" w:date="2013-09-21T12:38:00Z"/>
          <w:rFonts w:ascii="Consolas" w:hAnsi="Consolas" w:cs="Consolas"/>
        </w:rPr>
      </w:pPr>
      <w:ins w:id="7960" w:author="Eliot Ivan Bernstein" w:date="2013-09-21T12:38:00Z">
        <w:r>
          <w:rPr>
            <w:rFonts w:ascii="Consolas" w:hAnsi="Consolas" w:cs="Consolas"/>
          </w:rPr>
          <w:t>9 MR. ELIOT BERNSTEIN: No, just their</w:t>
        </w:r>
      </w:ins>
    </w:p>
    <w:p w:rsidR="00812DCB" w:rsidRDefault="00812DCB" w:rsidP="00812DCB">
      <w:pPr>
        <w:autoSpaceDE w:val="0"/>
        <w:autoSpaceDN w:val="0"/>
        <w:adjustRightInd w:val="0"/>
        <w:spacing w:after="0" w:line="240" w:lineRule="auto"/>
        <w:rPr>
          <w:ins w:id="7961" w:author="Eliot Ivan Bernstein" w:date="2013-09-21T12:38:00Z"/>
          <w:rFonts w:ascii="Consolas" w:hAnsi="Consolas" w:cs="Consolas"/>
        </w:rPr>
      </w:pPr>
      <w:ins w:id="7962" w:author="Eliot Ivan Bernstein" w:date="2013-09-21T12:38:00Z">
        <w:r>
          <w:rPr>
            <w:rFonts w:ascii="Consolas" w:hAnsi="Consolas" w:cs="Consolas"/>
          </w:rPr>
          <w:t>Page 36</w:t>
        </w:r>
      </w:ins>
    </w:p>
    <w:p w:rsidR="00812DCB" w:rsidRDefault="00812DCB" w:rsidP="00812DCB">
      <w:pPr>
        <w:autoSpaceDE w:val="0"/>
        <w:autoSpaceDN w:val="0"/>
        <w:adjustRightInd w:val="0"/>
        <w:spacing w:after="0" w:line="240" w:lineRule="auto"/>
        <w:rPr>
          <w:ins w:id="7963" w:author="Eliot Ivan Bernstein" w:date="2013-09-21T12:38:00Z"/>
          <w:rFonts w:ascii="Consolas" w:hAnsi="Consolas" w:cs="Consolas"/>
        </w:rPr>
      </w:pPr>
      <w:ins w:id="7964" w:author="Eliot Ivan Bernstein" w:date="2013-09-21T12:38:00Z">
        <w:r>
          <w:rPr>
            <w:rFonts w:ascii="Consolas" w:hAnsi="Consolas" w:cs="Consolas"/>
          </w:rPr>
          <w:t xml:space="preserve">In Re_ </w:t>
        </w:r>
        <w:proofErr w:type="gramStart"/>
        <w:r>
          <w:rPr>
            <w:rFonts w:ascii="Consolas" w:hAnsi="Consolas" w:cs="Consolas"/>
          </w:rPr>
          <w:t>The</w:t>
        </w:r>
        <w:proofErr w:type="gramEnd"/>
        <w:r>
          <w:rPr>
            <w:rFonts w:ascii="Consolas" w:hAnsi="Consolas" w:cs="Consolas"/>
          </w:rPr>
          <w:t xml:space="preserve"> Estate of Shirley Bernstein.txt</w:t>
        </w:r>
      </w:ins>
    </w:p>
    <w:p w:rsidR="00812DCB" w:rsidRDefault="00812DCB" w:rsidP="00812DCB">
      <w:pPr>
        <w:autoSpaceDE w:val="0"/>
        <w:autoSpaceDN w:val="0"/>
        <w:adjustRightInd w:val="0"/>
        <w:spacing w:after="0" w:line="240" w:lineRule="auto"/>
        <w:rPr>
          <w:ins w:id="7965" w:author="Eliot Ivan Bernstein" w:date="2013-09-21T12:38:00Z"/>
          <w:rFonts w:ascii="Consolas" w:hAnsi="Consolas" w:cs="Consolas"/>
        </w:rPr>
      </w:pPr>
      <w:ins w:id="7966" w:author="Eliot Ivan Bernstein" w:date="2013-09-21T12:38:00Z">
        <w:r>
          <w:rPr>
            <w:rFonts w:ascii="Consolas" w:hAnsi="Consolas" w:cs="Consolas"/>
          </w:rPr>
          <w:t>10 parents have. The children don't even know.</w:t>
        </w:r>
      </w:ins>
    </w:p>
    <w:p w:rsidR="00812DCB" w:rsidRDefault="00812DCB" w:rsidP="00812DCB">
      <w:pPr>
        <w:autoSpaceDE w:val="0"/>
        <w:autoSpaceDN w:val="0"/>
        <w:adjustRightInd w:val="0"/>
        <w:spacing w:after="0" w:line="240" w:lineRule="auto"/>
        <w:rPr>
          <w:ins w:id="7967" w:author="Eliot Ivan Bernstein" w:date="2013-09-21T12:38:00Z"/>
          <w:rFonts w:ascii="Consolas" w:hAnsi="Consolas" w:cs="Consolas"/>
        </w:rPr>
      </w:pPr>
      <w:ins w:id="7968" w:author="Eliot Ivan Bernstein" w:date="2013-09-21T12:38:00Z">
        <w:r>
          <w:rPr>
            <w:rFonts w:ascii="Consolas" w:hAnsi="Consolas" w:cs="Consolas"/>
          </w:rPr>
          <w:t>11 They're not even represented.</w:t>
        </w:r>
      </w:ins>
    </w:p>
    <w:p w:rsidR="00812DCB" w:rsidRDefault="00812DCB" w:rsidP="00812DCB">
      <w:pPr>
        <w:autoSpaceDE w:val="0"/>
        <w:autoSpaceDN w:val="0"/>
        <w:adjustRightInd w:val="0"/>
        <w:spacing w:after="0" w:line="240" w:lineRule="auto"/>
        <w:rPr>
          <w:ins w:id="7969" w:author="Eliot Ivan Bernstein" w:date="2013-09-21T12:38:00Z"/>
          <w:rFonts w:ascii="Consolas" w:hAnsi="Consolas" w:cs="Consolas"/>
        </w:rPr>
      </w:pPr>
      <w:ins w:id="7970" w:author="Eliot Ivan Bernstein" w:date="2013-09-21T12:38:00Z">
        <w:r>
          <w:rPr>
            <w:rFonts w:ascii="Consolas" w:hAnsi="Consolas" w:cs="Consolas"/>
          </w:rPr>
          <w:t>12 THE COURT: Well, the parents represent</w:t>
        </w:r>
      </w:ins>
    </w:p>
    <w:p w:rsidR="00812DCB" w:rsidRDefault="00812DCB" w:rsidP="00812DCB">
      <w:pPr>
        <w:autoSpaceDE w:val="0"/>
        <w:autoSpaceDN w:val="0"/>
        <w:adjustRightInd w:val="0"/>
        <w:spacing w:after="0" w:line="240" w:lineRule="auto"/>
        <w:rPr>
          <w:ins w:id="7971" w:author="Eliot Ivan Bernstein" w:date="2013-09-21T12:38:00Z"/>
          <w:rFonts w:ascii="Consolas" w:hAnsi="Consolas" w:cs="Consolas"/>
        </w:rPr>
      </w:pPr>
      <w:proofErr w:type="gramStart"/>
      <w:ins w:id="7972" w:author="Eliot Ivan Bernstein" w:date="2013-09-21T12:38:00Z">
        <w:r>
          <w:rPr>
            <w:rFonts w:ascii="Consolas" w:hAnsi="Consolas" w:cs="Consolas"/>
          </w:rPr>
          <w:t>13 the child.</w:t>
        </w:r>
        <w:proofErr w:type="gramEnd"/>
      </w:ins>
    </w:p>
    <w:p w:rsidR="00812DCB" w:rsidRDefault="00812DCB" w:rsidP="00812DCB">
      <w:pPr>
        <w:autoSpaceDE w:val="0"/>
        <w:autoSpaceDN w:val="0"/>
        <w:adjustRightInd w:val="0"/>
        <w:spacing w:after="0" w:line="240" w:lineRule="auto"/>
        <w:rPr>
          <w:ins w:id="7973" w:author="Eliot Ivan Bernstein" w:date="2013-09-21T12:38:00Z"/>
          <w:rFonts w:ascii="Consolas" w:hAnsi="Consolas" w:cs="Consolas"/>
        </w:rPr>
      </w:pPr>
      <w:ins w:id="7974" w:author="Eliot Ivan Bernstein" w:date="2013-09-21T12:38:00Z">
        <w:r>
          <w:rPr>
            <w:rFonts w:ascii="Consolas" w:hAnsi="Consolas" w:cs="Consolas"/>
          </w:rPr>
          <w:t>14 MR. ELIOT BERNSTEIN: No, but they have</w:t>
        </w:r>
      </w:ins>
    </w:p>
    <w:p w:rsidR="00812DCB" w:rsidRDefault="00812DCB" w:rsidP="00812DCB">
      <w:pPr>
        <w:autoSpaceDE w:val="0"/>
        <w:autoSpaceDN w:val="0"/>
        <w:adjustRightInd w:val="0"/>
        <w:spacing w:after="0" w:line="240" w:lineRule="auto"/>
        <w:rPr>
          <w:ins w:id="7975" w:author="Eliot Ivan Bernstein" w:date="2013-09-21T12:38:00Z"/>
          <w:rFonts w:ascii="Consolas" w:hAnsi="Consolas" w:cs="Consolas"/>
        </w:rPr>
      </w:pPr>
      <w:proofErr w:type="gramStart"/>
      <w:ins w:id="7976" w:author="Eliot Ivan Bernstein" w:date="2013-09-21T12:38:00Z">
        <w:r>
          <w:rPr>
            <w:rFonts w:ascii="Consolas" w:hAnsi="Consolas" w:cs="Consolas"/>
          </w:rPr>
          <w:t>15 conflicting interests.</w:t>
        </w:r>
        <w:proofErr w:type="gramEnd"/>
      </w:ins>
    </w:p>
    <w:p w:rsidR="00812DCB" w:rsidRDefault="00812DCB" w:rsidP="00812DCB">
      <w:pPr>
        <w:autoSpaceDE w:val="0"/>
        <w:autoSpaceDN w:val="0"/>
        <w:adjustRightInd w:val="0"/>
        <w:spacing w:after="0" w:line="240" w:lineRule="auto"/>
        <w:rPr>
          <w:ins w:id="7977" w:author="Eliot Ivan Bernstein" w:date="2013-09-21T12:38:00Z"/>
          <w:rFonts w:ascii="Consolas" w:hAnsi="Consolas" w:cs="Consolas"/>
        </w:rPr>
      </w:pPr>
      <w:ins w:id="7978" w:author="Eliot Ivan Bernstein" w:date="2013-09-21T12:38:00Z">
        <w:r>
          <w:rPr>
            <w:rFonts w:ascii="Consolas" w:hAnsi="Consolas" w:cs="Consolas"/>
          </w:rPr>
          <w:t>16 THE COURT: Well, you say that ‐‐</w:t>
        </w:r>
      </w:ins>
    </w:p>
    <w:p w:rsidR="00812DCB" w:rsidRDefault="00812DCB" w:rsidP="00812DCB">
      <w:pPr>
        <w:autoSpaceDE w:val="0"/>
        <w:autoSpaceDN w:val="0"/>
        <w:adjustRightInd w:val="0"/>
        <w:spacing w:after="0" w:line="240" w:lineRule="auto"/>
        <w:rPr>
          <w:ins w:id="7979" w:author="Eliot Ivan Bernstein" w:date="2013-09-21T12:38:00Z"/>
          <w:rFonts w:ascii="Consolas" w:hAnsi="Consolas" w:cs="Consolas"/>
        </w:rPr>
      </w:pPr>
      <w:ins w:id="7980" w:author="Eliot Ivan Bernstein" w:date="2013-09-21T12:38:00Z">
        <w:r>
          <w:rPr>
            <w:rFonts w:ascii="Consolas" w:hAnsi="Consolas" w:cs="Consolas"/>
          </w:rPr>
          <w:t>17 MR. ELIOT BERNSTEIN: Our attorney wrote a</w:t>
        </w:r>
      </w:ins>
    </w:p>
    <w:p w:rsidR="00812DCB" w:rsidRDefault="00812DCB" w:rsidP="00812DCB">
      <w:pPr>
        <w:autoSpaceDE w:val="0"/>
        <w:autoSpaceDN w:val="0"/>
        <w:adjustRightInd w:val="0"/>
        <w:spacing w:after="0" w:line="240" w:lineRule="auto"/>
        <w:rPr>
          <w:ins w:id="7981" w:author="Eliot Ivan Bernstein" w:date="2013-09-21T12:38:00Z"/>
          <w:rFonts w:ascii="Consolas" w:hAnsi="Consolas" w:cs="Consolas"/>
        </w:rPr>
      </w:pPr>
      <w:ins w:id="7982" w:author="Eliot Ivan Bernstein" w:date="2013-09-21T12:38:00Z">
        <w:r>
          <w:rPr>
            <w:rFonts w:ascii="Consolas" w:hAnsi="Consolas" w:cs="Consolas"/>
          </w:rPr>
          <w:t>18 subpoena and said it. I had to get two lawyers</w:t>
        </w:r>
      </w:ins>
    </w:p>
    <w:p w:rsidR="00812DCB" w:rsidRDefault="00812DCB" w:rsidP="00812DCB">
      <w:pPr>
        <w:autoSpaceDE w:val="0"/>
        <w:autoSpaceDN w:val="0"/>
        <w:adjustRightInd w:val="0"/>
        <w:spacing w:after="0" w:line="240" w:lineRule="auto"/>
        <w:rPr>
          <w:ins w:id="7983" w:author="Eliot Ivan Bernstein" w:date="2013-09-21T12:38:00Z"/>
          <w:rFonts w:ascii="Consolas" w:hAnsi="Consolas" w:cs="Consolas"/>
        </w:rPr>
      </w:pPr>
      <w:ins w:id="7984" w:author="Eliot Ivan Bernstein" w:date="2013-09-21T12:38:00Z">
        <w:r>
          <w:rPr>
            <w:rFonts w:ascii="Consolas" w:hAnsi="Consolas" w:cs="Consolas"/>
          </w:rPr>
          <w:t>19 because my attorney couldn't represent both</w:t>
        </w:r>
      </w:ins>
    </w:p>
    <w:p w:rsidR="00812DCB" w:rsidRDefault="00812DCB" w:rsidP="00812DCB">
      <w:pPr>
        <w:autoSpaceDE w:val="0"/>
        <w:autoSpaceDN w:val="0"/>
        <w:adjustRightInd w:val="0"/>
        <w:spacing w:after="0" w:line="240" w:lineRule="auto"/>
        <w:rPr>
          <w:ins w:id="7985" w:author="Eliot Ivan Bernstein" w:date="2013-09-21T12:38:00Z"/>
          <w:rFonts w:ascii="Consolas" w:hAnsi="Consolas" w:cs="Consolas"/>
        </w:rPr>
      </w:pPr>
      <w:proofErr w:type="gramStart"/>
      <w:ins w:id="7986" w:author="Eliot Ivan Bernstein" w:date="2013-09-21T12:38:00Z">
        <w:r>
          <w:rPr>
            <w:rFonts w:ascii="Consolas" w:hAnsi="Consolas" w:cs="Consolas"/>
          </w:rPr>
          <w:t>20 sides of this.</w:t>
        </w:r>
        <w:proofErr w:type="gramEnd"/>
      </w:ins>
    </w:p>
    <w:p w:rsidR="00812DCB" w:rsidRDefault="00812DCB" w:rsidP="00812DCB">
      <w:pPr>
        <w:autoSpaceDE w:val="0"/>
        <w:autoSpaceDN w:val="0"/>
        <w:adjustRightInd w:val="0"/>
        <w:spacing w:after="0" w:line="240" w:lineRule="auto"/>
        <w:rPr>
          <w:ins w:id="7987" w:author="Eliot Ivan Bernstein" w:date="2013-09-21T12:38:00Z"/>
          <w:rFonts w:ascii="Consolas" w:hAnsi="Consolas" w:cs="Consolas"/>
        </w:rPr>
      </w:pPr>
      <w:ins w:id="7988" w:author="Eliot Ivan Bernstein" w:date="2013-09-21T12:38:00Z">
        <w:r>
          <w:rPr>
            <w:rFonts w:ascii="Consolas" w:hAnsi="Consolas" w:cs="Consolas"/>
          </w:rPr>
          <w:t xml:space="preserve">21 MR. </w:t>
        </w:r>
        <w:proofErr w:type="spellStart"/>
        <w:r>
          <w:rPr>
            <w:rFonts w:ascii="Consolas" w:hAnsi="Consolas" w:cs="Consolas"/>
          </w:rPr>
          <w:t>MANCERI</w:t>
        </w:r>
        <w:proofErr w:type="spellEnd"/>
        <w:r>
          <w:rPr>
            <w:rFonts w:ascii="Consolas" w:hAnsi="Consolas" w:cs="Consolas"/>
          </w:rPr>
          <w:t>: I'm very concerned about</w:t>
        </w:r>
      </w:ins>
    </w:p>
    <w:p w:rsidR="00812DCB" w:rsidRDefault="00812DCB" w:rsidP="00812DCB">
      <w:pPr>
        <w:autoSpaceDE w:val="0"/>
        <w:autoSpaceDN w:val="0"/>
        <w:adjustRightInd w:val="0"/>
        <w:spacing w:after="0" w:line="240" w:lineRule="auto"/>
        <w:rPr>
          <w:ins w:id="7989" w:author="Eliot Ivan Bernstein" w:date="2013-09-21T12:38:00Z"/>
          <w:rFonts w:ascii="Consolas" w:hAnsi="Consolas" w:cs="Consolas"/>
        </w:rPr>
      </w:pPr>
      <w:proofErr w:type="gramStart"/>
      <w:ins w:id="7990" w:author="Eliot Ivan Bernstein" w:date="2013-09-21T12:38:00Z">
        <w:r>
          <w:rPr>
            <w:rFonts w:ascii="Consolas" w:hAnsi="Consolas" w:cs="Consolas"/>
          </w:rPr>
          <w:t>22 something Mr. Bernstein</w:t>
        </w:r>
        <w:proofErr w:type="gramEnd"/>
        <w:r>
          <w:rPr>
            <w:rFonts w:ascii="Consolas" w:hAnsi="Consolas" w:cs="Consolas"/>
          </w:rPr>
          <w:t xml:space="preserve"> just told The Court.</w:t>
        </w:r>
      </w:ins>
    </w:p>
    <w:p w:rsidR="00812DCB" w:rsidRDefault="00812DCB" w:rsidP="00812DCB">
      <w:pPr>
        <w:autoSpaceDE w:val="0"/>
        <w:autoSpaceDN w:val="0"/>
        <w:adjustRightInd w:val="0"/>
        <w:spacing w:after="0" w:line="240" w:lineRule="auto"/>
        <w:rPr>
          <w:ins w:id="7991" w:author="Eliot Ivan Bernstein" w:date="2013-09-21T12:38:00Z"/>
          <w:rFonts w:ascii="Consolas" w:hAnsi="Consolas" w:cs="Consolas"/>
        </w:rPr>
      </w:pPr>
      <w:ins w:id="7992" w:author="Eliot Ivan Bernstein" w:date="2013-09-21T12:38:00Z">
        <w:r>
          <w:rPr>
            <w:rFonts w:ascii="Consolas" w:hAnsi="Consolas" w:cs="Consolas"/>
          </w:rPr>
          <w:t>23 He's the one objecting they're in conflict,</w:t>
        </w:r>
      </w:ins>
    </w:p>
    <w:p w:rsidR="00812DCB" w:rsidRDefault="00812DCB" w:rsidP="00812DCB">
      <w:pPr>
        <w:autoSpaceDE w:val="0"/>
        <w:autoSpaceDN w:val="0"/>
        <w:adjustRightInd w:val="0"/>
        <w:spacing w:after="0" w:line="240" w:lineRule="auto"/>
        <w:rPr>
          <w:ins w:id="7993" w:author="Eliot Ivan Bernstein" w:date="2013-09-21T12:38:00Z"/>
          <w:rFonts w:ascii="Consolas" w:hAnsi="Consolas" w:cs="Consolas"/>
        </w:rPr>
      </w:pPr>
      <w:ins w:id="7994" w:author="Eliot Ivan Bernstein" w:date="2013-09-21T12:38:00Z">
        <w:r>
          <w:rPr>
            <w:rFonts w:ascii="Consolas" w:hAnsi="Consolas" w:cs="Consolas"/>
          </w:rPr>
          <w:t>24 he's stating from what I'm piecing together</w:t>
        </w:r>
      </w:ins>
    </w:p>
    <w:p w:rsidR="00812DCB" w:rsidRDefault="00812DCB" w:rsidP="00812DCB">
      <w:pPr>
        <w:autoSpaceDE w:val="0"/>
        <w:autoSpaceDN w:val="0"/>
        <w:adjustRightInd w:val="0"/>
        <w:spacing w:after="0" w:line="240" w:lineRule="auto"/>
        <w:rPr>
          <w:ins w:id="7995" w:author="Eliot Ivan Bernstein" w:date="2013-09-21T12:38:00Z"/>
          <w:rFonts w:ascii="Consolas" w:hAnsi="Consolas" w:cs="Consolas"/>
        </w:rPr>
      </w:pPr>
      <w:ins w:id="7996" w:author="Eliot Ivan Bernstein" w:date="2013-09-21T12:38:00Z">
        <w:r>
          <w:rPr>
            <w:rFonts w:ascii="Consolas" w:hAnsi="Consolas" w:cs="Consolas"/>
          </w:rPr>
          <w:t>25 that he believes that his children are getting</w:t>
        </w:r>
      </w:ins>
    </w:p>
    <w:p w:rsidR="00812DCB" w:rsidRDefault="00812DCB" w:rsidP="00812DCB">
      <w:pPr>
        <w:autoSpaceDE w:val="0"/>
        <w:autoSpaceDN w:val="0"/>
        <w:adjustRightInd w:val="0"/>
        <w:spacing w:after="0" w:line="240" w:lineRule="auto"/>
        <w:rPr>
          <w:ins w:id="7997" w:author="Eliot Ivan Bernstein" w:date="2013-09-21T12:38:00Z"/>
          <w:rFonts w:ascii="Consolas" w:hAnsi="Consolas" w:cs="Consolas"/>
        </w:rPr>
      </w:pPr>
      <w:ins w:id="7998" w:author="Eliot Ivan Bernstein" w:date="2013-09-21T12:38:00Z">
        <w:r>
          <w:rPr>
            <w:rFonts w:ascii="Consolas" w:hAnsi="Consolas" w:cs="Consolas"/>
          </w:rPr>
          <w:t>00065</w:t>
        </w:r>
      </w:ins>
    </w:p>
    <w:p w:rsidR="00812DCB" w:rsidRDefault="00812DCB" w:rsidP="00812DCB">
      <w:pPr>
        <w:autoSpaceDE w:val="0"/>
        <w:autoSpaceDN w:val="0"/>
        <w:adjustRightInd w:val="0"/>
        <w:spacing w:after="0" w:line="240" w:lineRule="auto"/>
        <w:rPr>
          <w:ins w:id="7999" w:author="Eliot Ivan Bernstein" w:date="2013-09-21T12:38:00Z"/>
          <w:rFonts w:ascii="Consolas" w:hAnsi="Consolas" w:cs="Consolas"/>
        </w:rPr>
      </w:pPr>
      <w:proofErr w:type="gramStart"/>
      <w:ins w:id="8000" w:author="Eliot Ivan Bernstein" w:date="2013-09-21T12:38:00Z">
        <w:r>
          <w:rPr>
            <w:rFonts w:ascii="Consolas" w:hAnsi="Consolas" w:cs="Consolas"/>
          </w:rPr>
          <w:t>1 money</w:t>
        </w:r>
        <w:proofErr w:type="gramEnd"/>
        <w:r>
          <w:rPr>
            <w:rFonts w:ascii="Consolas" w:hAnsi="Consolas" w:cs="Consolas"/>
          </w:rPr>
          <w:t xml:space="preserve"> that the parents really was supposed to</w:t>
        </w:r>
      </w:ins>
    </w:p>
    <w:p w:rsidR="00812DCB" w:rsidRDefault="00812DCB" w:rsidP="00812DCB">
      <w:pPr>
        <w:autoSpaceDE w:val="0"/>
        <w:autoSpaceDN w:val="0"/>
        <w:adjustRightInd w:val="0"/>
        <w:spacing w:after="0" w:line="240" w:lineRule="auto"/>
        <w:rPr>
          <w:ins w:id="8001" w:author="Eliot Ivan Bernstein" w:date="2013-09-21T12:38:00Z"/>
          <w:rFonts w:ascii="Consolas" w:hAnsi="Consolas" w:cs="Consolas"/>
        </w:rPr>
      </w:pPr>
      <w:ins w:id="8002" w:author="Eliot Ivan Bernstein" w:date="2013-09-21T12:38:00Z">
        <w:r>
          <w:rPr>
            <w:rFonts w:ascii="Consolas" w:hAnsi="Consolas" w:cs="Consolas"/>
          </w:rPr>
          <w:t>2 go to him personally. He's got the inherent</w:t>
        </w:r>
      </w:ins>
    </w:p>
    <w:p w:rsidR="00812DCB" w:rsidRDefault="00812DCB" w:rsidP="00812DCB">
      <w:pPr>
        <w:autoSpaceDE w:val="0"/>
        <w:autoSpaceDN w:val="0"/>
        <w:adjustRightInd w:val="0"/>
        <w:spacing w:after="0" w:line="240" w:lineRule="auto"/>
        <w:rPr>
          <w:ins w:id="8003" w:author="Eliot Ivan Bernstein" w:date="2013-09-21T12:38:00Z"/>
          <w:rFonts w:ascii="Consolas" w:hAnsi="Consolas" w:cs="Consolas"/>
        </w:rPr>
      </w:pPr>
      <w:ins w:id="8004" w:author="Eliot Ivan Bernstein" w:date="2013-09-21T12:38:00Z">
        <w:r>
          <w:rPr>
            <w:rFonts w:ascii="Consolas" w:hAnsi="Consolas" w:cs="Consolas"/>
          </w:rPr>
          <w:t>3 conflict with that mindset.</w:t>
        </w:r>
      </w:ins>
    </w:p>
    <w:p w:rsidR="00812DCB" w:rsidRDefault="00812DCB" w:rsidP="00812DCB">
      <w:pPr>
        <w:autoSpaceDE w:val="0"/>
        <w:autoSpaceDN w:val="0"/>
        <w:adjustRightInd w:val="0"/>
        <w:spacing w:after="0" w:line="240" w:lineRule="auto"/>
        <w:rPr>
          <w:ins w:id="8005" w:author="Eliot Ivan Bernstein" w:date="2013-09-21T12:38:00Z"/>
          <w:rFonts w:ascii="Consolas" w:hAnsi="Consolas" w:cs="Consolas"/>
        </w:rPr>
      </w:pPr>
      <w:ins w:id="8006" w:author="Eliot Ivan Bernstein" w:date="2013-09-21T12:38:00Z">
        <w:r>
          <w:rPr>
            <w:rFonts w:ascii="Consolas" w:hAnsi="Consolas" w:cs="Consolas"/>
          </w:rPr>
          <w:t>4 MR. ELIOT BERNSTEIN: I'm not saying I</w:t>
        </w:r>
      </w:ins>
    </w:p>
    <w:p w:rsidR="00812DCB" w:rsidRDefault="00812DCB" w:rsidP="00812DCB">
      <w:pPr>
        <w:autoSpaceDE w:val="0"/>
        <w:autoSpaceDN w:val="0"/>
        <w:adjustRightInd w:val="0"/>
        <w:spacing w:after="0" w:line="240" w:lineRule="auto"/>
        <w:rPr>
          <w:ins w:id="8007" w:author="Eliot Ivan Bernstein" w:date="2013-09-21T12:38:00Z"/>
          <w:rFonts w:ascii="Consolas" w:hAnsi="Consolas" w:cs="Consolas"/>
        </w:rPr>
      </w:pPr>
      <w:ins w:id="8008" w:author="Eliot Ivan Bernstein" w:date="2013-09-21T12:38:00Z">
        <w:r>
          <w:rPr>
            <w:rFonts w:ascii="Consolas" w:hAnsi="Consolas" w:cs="Consolas"/>
          </w:rPr>
          <w:t>5 don't.</w:t>
        </w:r>
      </w:ins>
    </w:p>
    <w:p w:rsidR="00812DCB" w:rsidRDefault="00812DCB" w:rsidP="00812DCB">
      <w:pPr>
        <w:autoSpaceDE w:val="0"/>
        <w:autoSpaceDN w:val="0"/>
        <w:adjustRightInd w:val="0"/>
        <w:spacing w:after="0" w:line="240" w:lineRule="auto"/>
        <w:rPr>
          <w:ins w:id="8009" w:author="Eliot Ivan Bernstein" w:date="2013-09-21T12:38:00Z"/>
          <w:rFonts w:ascii="Consolas" w:hAnsi="Consolas" w:cs="Consolas"/>
        </w:rPr>
      </w:pPr>
      <w:ins w:id="8010" w:author="Eliot Ivan Bernstein" w:date="2013-09-21T12:38:00Z">
        <w:r>
          <w:rPr>
            <w:rFonts w:ascii="Consolas" w:hAnsi="Consolas" w:cs="Consolas"/>
          </w:rPr>
          <w:t>6 THE COURT: Okay, here's the point, if</w:t>
        </w:r>
      </w:ins>
    </w:p>
    <w:p w:rsidR="00812DCB" w:rsidRDefault="00812DCB" w:rsidP="00812DCB">
      <w:pPr>
        <w:autoSpaceDE w:val="0"/>
        <w:autoSpaceDN w:val="0"/>
        <w:adjustRightInd w:val="0"/>
        <w:spacing w:after="0" w:line="240" w:lineRule="auto"/>
        <w:rPr>
          <w:ins w:id="8011" w:author="Eliot Ivan Bernstein" w:date="2013-09-21T12:38:00Z"/>
          <w:rFonts w:ascii="Consolas" w:hAnsi="Consolas" w:cs="Consolas"/>
        </w:rPr>
      </w:pPr>
      <w:ins w:id="8012" w:author="Eliot Ivan Bernstein" w:date="2013-09-21T12:38:00Z">
        <w:r>
          <w:rPr>
            <w:rFonts w:ascii="Consolas" w:hAnsi="Consolas" w:cs="Consolas"/>
          </w:rPr>
          <w:t>7 you're at a point where you're asking The Court</w:t>
        </w:r>
      </w:ins>
    </w:p>
    <w:p w:rsidR="00812DCB" w:rsidRDefault="00812DCB" w:rsidP="00812DCB">
      <w:pPr>
        <w:autoSpaceDE w:val="0"/>
        <w:autoSpaceDN w:val="0"/>
        <w:adjustRightInd w:val="0"/>
        <w:spacing w:after="0" w:line="240" w:lineRule="auto"/>
        <w:rPr>
          <w:ins w:id="8013" w:author="Eliot Ivan Bernstein" w:date="2013-09-21T12:38:00Z"/>
          <w:rFonts w:ascii="Consolas" w:hAnsi="Consolas" w:cs="Consolas"/>
        </w:rPr>
      </w:pPr>
      <w:ins w:id="8014" w:author="Eliot Ivan Bernstein" w:date="2013-09-21T12:38:00Z">
        <w:r>
          <w:rPr>
            <w:rFonts w:ascii="Consolas" w:hAnsi="Consolas" w:cs="Consolas"/>
          </w:rPr>
          <w:t>8 for an emergency because you can't feed</w:t>
        </w:r>
      </w:ins>
    </w:p>
    <w:p w:rsidR="00812DCB" w:rsidRDefault="00812DCB" w:rsidP="00812DCB">
      <w:pPr>
        <w:autoSpaceDE w:val="0"/>
        <w:autoSpaceDN w:val="0"/>
        <w:adjustRightInd w:val="0"/>
        <w:spacing w:after="0" w:line="240" w:lineRule="auto"/>
        <w:rPr>
          <w:ins w:id="8015" w:author="Eliot Ivan Bernstein" w:date="2013-09-21T12:38:00Z"/>
          <w:rFonts w:ascii="Consolas" w:hAnsi="Consolas" w:cs="Consolas"/>
        </w:rPr>
      </w:pPr>
      <w:ins w:id="8016" w:author="Eliot Ivan Bernstein" w:date="2013-09-21T12:38:00Z">
        <w:r>
          <w:rPr>
            <w:rFonts w:ascii="Consolas" w:hAnsi="Consolas" w:cs="Consolas"/>
          </w:rPr>
          <w:t>9 children, and there's someone around the corner</w:t>
        </w:r>
      </w:ins>
    </w:p>
    <w:p w:rsidR="00812DCB" w:rsidRDefault="00812DCB" w:rsidP="00812DCB">
      <w:pPr>
        <w:autoSpaceDE w:val="0"/>
        <w:autoSpaceDN w:val="0"/>
        <w:adjustRightInd w:val="0"/>
        <w:spacing w:after="0" w:line="240" w:lineRule="auto"/>
        <w:rPr>
          <w:ins w:id="8017" w:author="Eliot Ivan Bernstein" w:date="2013-09-21T12:38:00Z"/>
          <w:rFonts w:ascii="Consolas" w:hAnsi="Consolas" w:cs="Consolas"/>
        </w:rPr>
      </w:pPr>
      <w:ins w:id="8018" w:author="Eliot Ivan Bernstein" w:date="2013-09-21T12:38:00Z">
        <w:r>
          <w:rPr>
            <w:rFonts w:ascii="Consolas" w:hAnsi="Consolas" w:cs="Consolas"/>
          </w:rPr>
          <w:t>10 that's holding out a $20 bill and says you</w:t>
        </w:r>
      </w:ins>
    </w:p>
    <w:p w:rsidR="00812DCB" w:rsidRDefault="00812DCB" w:rsidP="00812DCB">
      <w:pPr>
        <w:autoSpaceDE w:val="0"/>
        <w:autoSpaceDN w:val="0"/>
        <w:adjustRightInd w:val="0"/>
        <w:spacing w:after="0" w:line="240" w:lineRule="auto"/>
        <w:rPr>
          <w:ins w:id="8019" w:author="Eliot Ivan Bernstein" w:date="2013-09-21T12:38:00Z"/>
          <w:rFonts w:ascii="Consolas" w:hAnsi="Consolas" w:cs="Consolas"/>
        </w:rPr>
      </w:pPr>
      <w:ins w:id="8020" w:author="Eliot Ivan Bernstein" w:date="2013-09-21T12:38:00Z">
        <w:r>
          <w:rPr>
            <w:rFonts w:ascii="Consolas" w:hAnsi="Consolas" w:cs="Consolas"/>
          </w:rPr>
          <w:t>11 could have it to feed your children, and you</w:t>
        </w:r>
      </w:ins>
    </w:p>
    <w:p w:rsidR="00812DCB" w:rsidRDefault="00812DCB" w:rsidP="00812DCB">
      <w:pPr>
        <w:autoSpaceDE w:val="0"/>
        <w:autoSpaceDN w:val="0"/>
        <w:adjustRightInd w:val="0"/>
        <w:spacing w:after="0" w:line="240" w:lineRule="auto"/>
        <w:rPr>
          <w:ins w:id="8021" w:author="Eliot Ivan Bernstein" w:date="2013-09-21T12:38:00Z"/>
          <w:rFonts w:ascii="Consolas" w:hAnsi="Consolas" w:cs="Consolas"/>
        </w:rPr>
      </w:pPr>
      <w:ins w:id="8022" w:author="Eliot Ivan Bernstein" w:date="2013-09-21T12:38:00Z">
        <w:r>
          <w:rPr>
            <w:rFonts w:ascii="Consolas" w:hAnsi="Consolas" w:cs="Consolas"/>
          </w:rPr>
          <w:t>12 go, you know, I'm not going to take that to</w:t>
        </w:r>
      </w:ins>
    </w:p>
    <w:p w:rsidR="00812DCB" w:rsidRDefault="00812DCB" w:rsidP="00812DCB">
      <w:pPr>
        <w:autoSpaceDE w:val="0"/>
        <w:autoSpaceDN w:val="0"/>
        <w:adjustRightInd w:val="0"/>
        <w:spacing w:after="0" w:line="240" w:lineRule="auto"/>
        <w:rPr>
          <w:ins w:id="8023" w:author="Eliot Ivan Bernstein" w:date="2013-09-21T12:38:00Z"/>
          <w:rFonts w:ascii="Consolas" w:hAnsi="Consolas" w:cs="Consolas"/>
        </w:rPr>
      </w:pPr>
      <w:ins w:id="8024" w:author="Eliot Ivan Bernstein" w:date="2013-09-21T12:38:00Z">
        <w:r>
          <w:rPr>
            <w:rFonts w:ascii="Consolas" w:hAnsi="Consolas" w:cs="Consolas"/>
          </w:rPr>
          <w:t>13 feed my children because I want to have a court</w:t>
        </w:r>
      </w:ins>
    </w:p>
    <w:p w:rsidR="00812DCB" w:rsidRDefault="00812DCB" w:rsidP="00812DCB">
      <w:pPr>
        <w:autoSpaceDE w:val="0"/>
        <w:autoSpaceDN w:val="0"/>
        <w:adjustRightInd w:val="0"/>
        <w:spacing w:after="0" w:line="240" w:lineRule="auto"/>
        <w:rPr>
          <w:ins w:id="8025" w:author="Eliot Ivan Bernstein" w:date="2013-09-21T12:38:00Z"/>
          <w:rFonts w:ascii="Consolas" w:hAnsi="Consolas" w:cs="Consolas"/>
        </w:rPr>
      </w:pPr>
      <w:ins w:id="8026" w:author="Eliot Ivan Bernstein" w:date="2013-09-21T12:38:00Z">
        <w:r>
          <w:rPr>
            <w:rFonts w:ascii="Consolas" w:hAnsi="Consolas" w:cs="Consolas"/>
          </w:rPr>
          <w:t xml:space="preserve">14 determine that it really was mine, </w:t>
        </w:r>
        <w:proofErr w:type="gramStart"/>
        <w:r>
          <w:rPr>
            <w:rFonts w:ascii="Consolas" w:hAnsi="Consolas" w:cs="Consolas"/>
          </w:rPr>
          <w:t>then</w:t>
        </w:r>
        <w:proofErr w:type="gramEnd"/>
        <w:r>
          <w:rPr>
            <w:rFonts w:ascii="Consolas" w:hAnsi="Consolas" w:cs="Consolas"/>
          </w:rPr>
          <w:t xml:space="preserve"> I don't</w:t>
        </w:r>
      </w:ins>
    </w:p>
    <w:p w:rsidR="00812DCB" w:rsidRDefault="00812DCB" w:rsidP="00812DCB">
      <w:pPr>
        <w:autoSpaceDE w:val="0"/>
        <w:autoSpaceDN w:val="0"/>
        <w:adjustRightInd w:val="0"/>
        <w:spacing w:after="0" w:line="240" w:lineRule="auto"/>
        <w:rPr>
          <w:ins w:id="8027" w:author="Eliot Ivan Bernstein" w:date="2013-09-21T12:38:00Z"/>
          <w:rFonts w:ascii="Consolas" w:hAnsi="Consolas" w:cs="Consolas"/>
        </w:rPr>
      </w:pPr>
      <w:ins w:id="8028" w:author="Eliot Ivan Bernstein" w:date="2013-09-21T12:38:00Z">
        <w:r>
          <w:rPr>
            <w:rFonts w:ascii="Consolas" w:hAnsi="Consolas" w:cs="Consolas"/>
          </w:rPr>
          <w:t>15 know that you're treating this as an emergency.</w:t>
        </w:r>
      </w:ins>
    </w:p>
    <w:p w:rsidR="00812DCB" w:rsidRDefault="00812DCB" w:rsidP="00812DCB">
      <w:pPr>
        <w:autoSpaceDE w:val="0"/>
        <w:autoSpaceDN w:val="0"/>
        <w:adjustRightInd w:val="0"/>
        <w:spacing w:after="0" w:line="240" w:lineRule="auto"/>
        <w:rPr>
          <w:ins w:id="8029" w:author="Eliot Ivan Bernstein" w:date="2013-09-21T12:38:00Z"/>
          <w:rFonts w:ascii="Consolas" w:hAnsi="Consolas" w:cs="Consolas"/>
        </w:rPr>
      </w:pPr>
      <w:ins w:id="8030" w:author="Eliot Ivan Bernstein" w:date="2013-09-21T12:38:00Z">
        <w:r>
          <w:rPr>
            <w:rFonts w:ascii="Consolas" w:hAnsi="Consolas" w:cs="Consolas"/>
          </w:rPr>
          <w:lastRenderedPageBreak/>
          <w:t>16 Emergencies mean you figure out a way of</w:t>
        </w:r>
      </w:ins>
    </w:p>
    <w:p w:rsidR="00812DCB" w:rsidRDefault="00812DCB" w:rsidP="00812DCB">
      <w:pPr>
        <w:autoSpaceDE w:val="0"/>
        <w:autoSpaceDN w:val="0"/>
        <w:adjustRightInd w:val="0"/>
        <w:spacing w:after="0" w:line="240" w:lineRule="auto"/>
        <w:rPr>
          <w:ins w:id="8031" w:author="Eliot Ivan Bernstein" w:date="2013-09-21T12:38:00Z"/>
          <w:rFonts w:ascii="Consolas" w:hAnsi="Consolas" w:cs="Consolas"/>
        </w:rPr>
      </w:pPr>
      <w:ins w:id="8032" w:author="Eliot Ivan Bernstein" w:date="2013-09-21T12:38:00Z">
        <w:r>
          <w:rPr>
            <w:rFonts w:ascii="Consolas" w:hAnsi="Consolas" w:cs="Consolas"/>
          </w:rPr>
          <w:t>17 getting the money to your children sooner than</w:t>
        </w:r>
      </w:ins>
    </w:p>
    <w:p w:rsidR="00812DCB" w:rsidRDefault="00812DCB" w:rsidP="00812DCB">
      <w:pPr>
        <w:autoSpaceDE w:val="0"/>
        <w:autoSpaceDN w:val="0"/>
        <w:adjustRightInd w:val="0"/>
        <w:spacing w:after="0" w:line="240" w:lineRule="auto"/>
        <w:rPr>
          <w:ins w:id="8033" w:author="Eliot Ivan Bernstein" w:date="2013-09-21T12:38:00Z"/>
          <w:rFonts w:ascii="Consolas" w:hAnsi="Consolas" w:cs="Consolas"/>
        </w:rPr>
      </w:pPr>
      <w:ins w:id="8034" w:author="Eliot Ivan Bernstein" w:date="2013-09-21T12:38:00Z">
        <w:r>
          <w:rPr>
            <w:rFonts w:ascii="Consolas" w:hAnsi="Consolas" w:cs="Consolas"/>
          </w:rPr>
          <w:t>18 later, and they say it's happening imminently,</w:t>
        </w:r>
      </w:ins>
    </w:p>
    <w:p w:rsidR="00812DCB" w:rsidRDefault="00812DCB" w:rsidP="00812DCB">
      <w:pPr>
        <w:autoSpaceDE w:val="0"/>
        <w:autoSpaceDN w:val="0"/>
        <w:adjustRightInd w:val="0"/>
        <w:spacing w:after="0" w:line="240" w:lineRule="auto"/>
        <w:rPr>
          <w:ins w:id="8035" w:author="Eliot Ivan Bernstein" w:date="2013-09-21T12:38:00Z"/>
          <w:rFonts w:ascii="Consolas" w:hAnsi="Consolas" w:cs="Consolas"/>
        </w:rPr>
      </w:pPr>
      <w:proofErr w:type="gramStart"/>
      <w:ins w:id="8036" w:author="Eliot Ivan Bernstein" w:date="2013-09-21T12:38:00Z">
        <w:r>
          <w:rPr>
            <w:rFonts w:ascii="Consolas" w:hAnsi="Consolas" w:cs="Consolas"/>
          </w:rPr>
          <w:t>19 cash that could pay bills for your children.</w:t>
        </w:r>
        <w:proofErr w:type="gramEnd"/>
      </w:ins>
    </w:p>
    <w:p w:rsidR="00812DCB" w:rsidRDefault="00812DCB" w:rsidP="00812DCB">
      <w:pPr>
        <w:autoSpaceDE w:val="0"/>
        <w:autoSpaceDN w:val="0"/>
        <w:adjustRightInd w:val="0"/>
        <w:spacing w:after="0" w:line="240" w:lineRule="auto"/>
        <w:rPr>
          <w:ins w:id="8037" w:author="Eliot Ivan Bernstein" w:date="2013-09-21T12:38:00Z"/>
          <w:rFonts w:ascii="Consolas" w:hAnsi="Consolas" w:cs="Consolas"/>
        </w:rPr>
      </w:pPr>
      <w:ins w:id="8038" w:author="Eliot Ivan Bernstein" w:date="2013-09-21T12:38:00Z">
        <w:r>
          <w:rPr>
            <w:rFonts w:ascii="Consolas" w:hAnsi="Consolas" w:cs="Consolas"/>
          </w:rPr>
          <w:t>20 That's what they say. If it's an emergency and</w:t>
        </w:r>
      </w:ins>
    </w:p>
    <w:p w:rsidR="00812DCB" w:rsidRDefault="00812DCB" w:rsidP="00812DCB">
      <w:pPr>
        <w:autoSpaceDE w:val="0"/>
        <w:autoSpaceDN w:val="0"/>
        <w:adjustRightInd w:val="0"/>
        <w:spacing w:after="0" w:line="240" w:lineRule="auto"/>
        <w:rPr>
          <w:ins w:id="8039" w:author="Eliot Ivan Bernstein" w:date="2013-09-21T12:38:00Z"/>
          <w:rFonts w:ascii="Consolas" w:hAnsi="Consolas" w:cs="Consolas"/>
        </w:rPr>
      </w:pPr>
      <w:ins w:id="8040" w:author="Eliot Ivan Bernstein" w:date="2013-09-21T12:38:00Z">
        <w:r>
          <w:rPr>
            <w:rFonts w:ascii="Consolas" w:hAnsi="Consolas" w:cs="Consolas"/>
          </w:rPr>
          <w:t xml:space="preserve">21 your kids are </w:t>
        </w:r>
        <w:proofErr w:type="gramStart"/>
        <w:r>
          <w:rPr>
            <w:rFonts w:ascii="Consolas" w:hAnsi="Consolas" w:cs="Consolas"/>
          </w:rPr>
          <w:t>starving,</w:t>
        </w:r>
        <w:proofErr w:type="gramEnd"/>
        <w:r>
          <w:rPr>
            <w:rFonts w:ascii="Consolas" w:hAnsi="Consolas" w:cs="Consolas"/>
          </w:rPr>
          <w:t xml:space="preserve"> and you as the parent</w:t>
        </w:r>
      </w:ins>
    </w:p>
    <w:p w:rsidR="00812DCB" w:rsidRDefault="00812DCB" w:rsidP="00812DCB">
      <w:pPr>
        <w:autoSpaceDE w:val="0"/>
        <w:autoSpaceDN w:val="0"/>
        <w:adjustRightInd w:val="0"/>
        <w:spacing w:after="0" w:line="240" w:lineRule="auto"/>
        <w:rPr>
          <w:ins w:id="8041" w:author="Eliot Ivan Bernstein" w:date="2013-09-21T12:38:00Z"/>
          <w:rFonts w:ascii="Consolas" w:hAnsi="Consolas" w:cs="Consolas"/>
        </w:rPr>
      </w:pPr>
      <w:ins w:id="8042" w:author="Eliot Ivan Bernstein" w:date="2013-09-21T12:38:00Z">
        <w:r>
          <w:rPr>
            <w:rFonts w:ascii="Consolas" w:hAnsi="Consolas" w:cs="Consolas"/>
          </w:rPr>
          <w:t>22 say that might be my money and not my kids', so</w:t>
        </w:r>
      </w:ins>
    </w:p>
    <w:p w:rsidR="00812DCB" w:rsidRDefault="00812DCB" w:rsidP="00812DCB">
      <w:pPr>
        <w:autoSpaceDE w:val="0"/>
        <w:autoSpaceDN w:val="0"/>
        <w:adjustRightInd w:val="0"/>
        <w:spacing w:after="0" w:line="240" w:lineRule="auto"/>
        <w:rPr>
          <w:ins w:id="8043" w:author="Eliot Ivan Bernstein" w:date="2013-09-21T12:38:00Z"/>
          <w:rFonts w:ascii="Consolas" w:hAnsi="Consolas" w:cs="Consolas"/>
        </w:rPr>
      </w:pPr>
      <w:ins w:id="8044" w:author="Eliot Ivan Bernstein" w:date="2013-09-21T12:38:00Z">
        <w:r>
          <w:rPr>
            <w:rFonts w:ascii="Consolas" w:hAnsi="Consolas" w:cs="Consolas"/>
          </w:rPr>
          <w:t>23 I want to wait for two or three years and let</w:t>
        </w:r>
      </w:ins>
    </w:p>
    <w:p w:rsidR="00812DCB" w:rsidRDefault="00812DCB" w:rsidP="00812DCB">
      <w:pPr>
        <w:autoSpaceDE w:val="0"/>
        <w:autoSpaceDN w:val="0"/>
        <w:adjustRightInd w:val="0"/>
        <w:spacing w:after="0" w:line="240" w:lineRule="auto"/>
        <w:rPr>
          <w:ins w:id="8045" w:author="Eliot Ivan Bernstein" w:date="2013-09-21T12:38:00Z"/>
          <w:rFonts w:ascii="Consolas" w:hAnsi="Consolas" w:cs="Consolas"/>
        </w:rPr>
      </w:pPr>
      <w:ins w:id="8046" w:author="Eliot Ivan Bernstein" w:date="2013-09-21T12:38:00Z">
        <w:r>
          <w:rPr>
            <w:rFonts w:ascii="Consolas" w:hAnsi="Consolas" w:cs="Consolas"/>
          </w:rPr>
          <w:t>24 the money stay in a bank account until I could</w:t>
        </w:r>
      </w:ins>
    </w:p>
    <w:p w:rsidR="00812DCB" w:rsidRDefault="00812DCB" w:rsidP="00812DCB">
      <w:pPr>
        <w:autoSpaceDE w:val="0"/>
        <w:autoSpaceDN w:val="0"/>
        <w:adjustRightInd w:val="0"/>
        <w:spacing w:after="0" w:line="240" w:lineRule="auto"/>
        <w:rPr>
          <w:ins w:id="8047" w:author="Eliot Ivan Bernstein" w:date="2013-09-21T12:38:00Z"/>
          <w:rFonts w:ascii="Consolas" w:hAnsi="Consolas" w:cs="Consolas"/>
        </w:rPr>
      </w:pPr>
      <w:ins w:id="8048" w:author="Eliot Ivan Bernstein" w:date="2013-09-21T12:38:00Z">
        <w:r>
          <w:rPr>
            <w:rFonts w:ascii="Consolas" w:hAnsi="Consolas" w:cs="Consolas"/>
          </w:rPr>
          <w:t>25 figure it out, and not feed my children, I</w:t>
        </w:r>
      </w:ins>
    </w:p>
    <w:p w:rsidR="00812DCB" w:rsidRDefault="00812DCB" w:rsidP="00812DCB">
      <w:pPr>
        <w:autoSpaceDE w:val="0"/>
        <w:autoSpaceDN w:val="0"/>
        <w:adjustRightInd w:val="0"/>
        <w:spacing w:after="0" w:line="240" w:lineRule="auto"/>
        <w:rPr>
          <w:ins w:id="8049" w:author="Eliot Ivan Bernstein" w:date="2013-09-21T12:38:00Z"/>
          <w:rFonts w:ascii="Consolas" w:hAnsi="Consolas" w:cs="Consolas"/>
        </w:rPr>
      </w:pPr>
      <w:ins w:id="8050" w:author="Eliot Ivan Bernstein" w:date="2013-09-21T12:38:00Z">
        <w:r>
          <w:rPr>
            <w:rFonts w:ascii="Consolas" w:hAnsi="Consolas" w:cs="Consolas"/>
          </w:rPr>
          <w:t>00066</w:t>
        </w:r>
      </w:ins>
    </w:p>
    <w:p w:rsidR="00812DCB" w:rsidRDefault="00812DCB" w:rsidP="00812DCB">
      <w:pPr>
        <w:autoSpaceDE w:val="0"/>
        <w:autoSpaceDN w:val="0"/>
        <w:adjustRightInd w:val="0"/>
        <w:spacing w:after="0" w:line="240" w:lineRule="auto"/>
        <w:rPr>
          <w:ins w:id="8051" w:author="Eliot Ivan Bernstein" w:date="2013-09-21T12:38:00Z"/>
          <w:rFonts w:ascii="Consolas" w:hAnsi="Consolas" w:cs="Consolas"/>
        </w:rPr>
      </w:pPr>
      <w:ins w:id="8052" w:author="Eliot Ivan Bernstein" w:date="2013-09-21T12:38:00Z">
        <w:r>
          <w:rPr>
            <w:rFonts w:ascii="Consolas" w:hAnsi="Consolas" w:cs="Consolas"/>
          </w:rPr>
          <w:t>1 think you need to reflect upon some of your</w:t>
        </w:r>
      </w:ins>
    </w:p>
    <w:p w:rsidR="00812DCB" w:rsidRDefault="00812DCB" w:rsidP="00812DCB">
      <w:pPr>
        <w:autoSpaceDE w:val="0"/>
        <w:autoSpaceDN w:val="0"/>
        <w:adjustRightInd w:val="0"/>
        <w:spacing w:after="0" w:line="240" w:lineRule="auto"/>
        <w:rPr>
          <w:ins w:id="8053" w:author="Eliot Ivan Bernstein" w:date="2013-09-21T12:38:00Z"/>
          <w:rFonts w:ascii="Consolas" w:hAnsi="Consolas" w:cs="Consolas"/>
        </w:rPr>
      </w:pPr>
      <w:proofErr w:type="gramStart"/>
      <w:ins w:id="8054" w:author="Eliot Ivan Bernstein" w:date="2013-09-21T12:38:00Z">
        <w:r>
          <w:rPr>
            <w:rFonts w:ascii="Consolas" w:hAnsi="Consolas" w:cs="Consolas"/>
          </w:rPr>
          <w:t>2 decisions.</w:t>
        </w:r>
        <w:proofErr w:type="gramEnd"/>
      </w:ins>
    </w:p>
    <w:p w:rsidR="00812DCB" w:rsidRDefault="00812DCB" w:rsidP="00812DCB">
      <w:pPr>
        <w:autoSpaceDE w:val="0"/>
        <w:autoSpaceDN w:val="0"/>
        <w:adjustRightInd w:val="0"/>
        <w:spacing w:after="0" w:line="240" w:lineRule="auto"/>
        <w:rPr>
          <w:ins w:id="8055" w:author="Eliot Ivan Bernstein" w:date="2013-09-21T12:38:00Z"/>
          <w:rFonts w:ascii="Consolas" w:hAnsi="Consolas" w:cs="Consolas"/>
        </w:rPr>
      </w:pPr>
      <w:ins w:id="8056" w:author="Eliot Ivan Bernstein" w:date="2013-09-21T12:38:00Z">
        <w:r>
          <w:rPr>
            <w:rFonts w:ascii="Consolas" w:hAnsi="Consolas" w:cs="Consolas"/>
          </w:rPr>
          <w:t xml:space="preserve">3 MR. </w:t>
        </w:r>
        <w:proofErr w:type="spellStart"/>
        <w:r>
          <w:rPr>
            <w:rFonts w:ascii="Consolas" w:hAnsi="Consolas" w:cs="Consolas"/>
          </w:rPr>
          <w:t>MANCERI</w:t>
        </w:r>
        <w:proofErr w:type="spellEnd"/>
        <w:r>
          <w:rPr>
            <w:rFonts w:ascii="Consolas" w:hAnsi="Consolas" w:cs="Consolas"/>
          </w:rPr>
          <w:t>: Your Honor ‐‐</w:t>
        </w:r>
      </w:ins>
    </w:p>
    <w:p w:rsidR="00812DCB" w:rsidRDefault="00812DCB" w:rsidP="00812DCB">
      <w:pPr>
        <w:autoSpaceDE w:val="0"/>
        <w:autoSpaceDN w:val="0"/>
        <w:adjustRightInd w:val="0"/>
        <w:spacing w:after="0" w:line="240" w:lineRule="auto"/>
        <w:rPr>
          <w:ins w:id="8057" w:author="Eliot Ivan Bernstein" w:date="2013-09-21T12:38:00Z"/>
          <w:rFonts w:ascii="Consolas" w:hAnsi="Consolas" w:cs="Consolas"/>
        </w:rPr>
      </w:pPr>
      <w:ins w:id="8058" w:author="Eliot Ivan Bernstein" w:date="2013-09-21T12:38:00Z">
        <w:r>
          <w:rPr>
            <w:rFonts w:ascii="Consolas" w:hAnsi="Consolas" w:cs="Consolas"/>
          </w:rPr>
          <w:t>Page 37</w:t>
        </w:r>
      </w:ins>
    </w:p>
    <w:p w:rsidR="00812DCB" w:rsidRDefault="00812DCB" w:rsidP="00812DCB">
      <w:pPr>
        <w:autoSpaceDE w:val="0"/>
        <w:autoSpaceDN w:val="0"/>
        <w:adjustRightInd w:val="0"/>
        <w:spacing w:after="0" w:line="240" w:lineRule="auto"/>
        <w:rPr>
          <w:ins w:id="8059" w:author="Eliot Ivan Bernstein" w:date="2013-09-21T12:38:00Z"/>
          <w:rFonts w:ascii="Consolas" w:hAnsi="Consolas" w:cs="Consolas"/>
        </w:rPr>
      </w:pPr>
      <w:ins w:id="8060" w:author="Eliot Ivan Bernstein" w:date="2013-09-21T12:38:00Z">
        <w:r>
          <w:rPr>
            <w:rFonts w:ascii="Consolas" w:hAnsi="Consolas" w:cs="Consolas"/>
          </w:rPr>
          <w:t xml:space="preserve">In Re_ </w:t>
        </w:r>
        <w:proofErr w:type="gramStart"/>
        <w:r>
          <w:rPr>
            <w:rFonts w:ascii="Consolas" w:hAnsi="Consolas" w:cs="Consolas"/>
          </w:rPr>
          <w:t>The</w:t>
        </w:r>
        <w:proofErr w:type="gramEnd"/>
        <w:r>
          <w:rPr>
            <w:rFonts w:ascii="Consolas" w:hAnsi="Consolas" w:cs="Consolas"/>
          </w:rPr>
          <w:t xml:space="preserve"> Estate of Shirley Bernstein.txt</w:t>
        </w:r>
      </w:ins>
    </w:p>
    <w:p w:rsidR="00812DCB" w:rsidRDefault="00812DCB" w:rsidP="00812DCB">
      <w:pPr>
        <w:autoSpaceDE w:val="0"/>
        <w:autoSpaceDN w:val="0"/>
        <w:adjustRightInd w:val="0"/>
        <w:spacing w:after="0" w:line="240" w:lineRule="auto"/>
        <w:rPr>
          <w:ins w:id="8061" w:author="Eliot Ivan Bernstein" w:date="2013-09-21T12:38:00Z"/>
          <w:rFonts w:ascii="Consolas" w:hAnsi="Consolas" w:cs="Consolas"/>
        </w:rPr>
      </w:pPr>
      <w:ins w:id="8062" w:author="Eliot Ivan Bernstein" w:date="2013-09-21T12:38:00Z">
        <w:r>
          <w:rPr>
            <w:rFonts w:ascii="Consolas" w:hAnsi="Consolas" w:cs="Consolas"/>
          </w:rPr>
          <w:t>4 THE COURT: What?</w:t>
        </w:r>
      </w:ins>
    </w:p>
    <w:p w:rsidR="00812DCB" w:rsidRDefault="00812DCB" w:rsidP="00812DCB">
      <w:pPr>
        <w:autoSpaceDE w:val="0"/>
        <w:autoSpaceDN w:val="0"/>
        <w:adjustRightInd w:val="0"/>
        <w:spacing w:after="0" w:line="240" w:lineRule="auto"/>
        <w:rPr>
          <w:ins w:id="8063" w:author="Eliot Ivan Bernstein" w:date="2013-09-21T12:38:00Z"/>
          <w:rFonts w:ascii="Consolas" w:hAnsi="Consolas" w:cs="Consolas"/>
        </w:rPr>
      </w:pPr>
      <w:ins w:id="8064" w:author="Eliot Ivan Bernstein" w:date="2013-09-21T12:38:00Z">
        <w:r>
          <w:rPr>
            <w:rFonts w:ascii="Consolas" w:hAnsi="Consolas" w:cs="Consolas"/>
          </w:rPr>
          <w:t xml:space="preserve">5 MR. </w:t>
        </w:r>
        <w:proofErr w:type="spellStart"/>
        <w:r>
          <w:rPr>
            <w:rFonts w:ascii="Consolas" w:hAnsi="Consolas" w:cs="Consolas"/>
          </w:rPr>
          <w:t>MANCERI</w:t>
        </w:r>
        <w:proofErr w:type="spellEnd"/>
        <w:r>
          <w:rPr>
            <w:rFonts w:ascii="Consolas" w:hAnsi="Consolas" w:cs="Consolas"/>
          </w:rPr>
          <w:t>: I'm not saying we're going</w:t>
        </w:r>
      </w:ins>
    </w:p>
    <w:p w:rsidR="00812DCB" w:rsidRDefault="00812DCB" w:rsidP="00812DCB">
      <w:pPr>
        <w:autoSpaceDE w:val="0"/>
        <w:autoSpaceDN w:val="0"/>
        <w:adjustRightInd w:val="0"/>
        <w:spacing w:after="0" w:line="240" w:lineRule="auto"/>
        <w:rPr>
          <w:ins w:id="8065" w:author="Eliot Ivan Bernstein" w:date="2013-09-21T12:38:00Z"/>
          <w:rFonts w:ascii="Consolas" w:hAnsi="Consolas" w:cs="Consolas"/>
        </w:rPr>
      </w:pPr>
      <w:ins w:id="8066" w:author="Eliot Ivan Bernstein" w:date="2013-09-21T12:38:00Z">
        <w:r>
          <w:rPr>
            <w:rFonts w:ascii="Consolas" w:hAnsi="Consolas" w:cs="Consolas"/>
          </w:rPr>
          <w:t>6 to do this, Judge, but this sounds like this</w:t>
        </w:r>
      </w:ins>
    </w:p>
    <w:p w:rsidR="00812DCB" w:rsidRDefault="00812DCB" w:rsidP="00812DCB">
      <w:pPr>
        <w:autoSpaceDE w:val="0"/>
        <w:autoSpaceDN w:val="0"/>
        <w:adjustRightInd w:val="0"/>
        <w:spacing w:after="0" w:line="240" w:lineRule="auto"/>
        <w:rPr>
          <w:ins w:id="8067" w:author="Eliot Ivan Bernstein" w:date="2013-09-21T12:38:00Z"/>
          <w:rFonts w:ascii="Consolas" w:hAnsi="Consolas" w:cs="Consolas"/>
        </w:rPr>
      </w:pPr>
      <w:ins w:id="8068" w:author="Eliot Ivan Bernstein" w:date="2013-09-21T12:38:00Z">
        <w:r>
          <w:rPr>
            <w:rFonts w:ascii="Consolas" w:hAnsi="Consolas" w:cs="Consolas"/>
          </w:rPr>
          <w:t>7 may need an ad litem for these kids.</w:t>
        </w:r>
      </w:ins>
    </w:p>
    <w:p w:rsidR="00812DCB" w:rsidRDefault="00812DCB" w:rsidP="00812DCB">
      <w:pPr>
        <w:autoSpaceDE w:val="0"/>
        <w:autoSpaceDN w:val="0"/>
        <w:adjustRightInd w:val="0"/>
        <w:spacing w:after="0" w:line="240" w:lineRule="auto"/>
        <w:rPr>
          <w:ins w:id="8069" w:author="Eliot Ivan Bernstein" w:date="2013-09-21T12:38:00Z"/>
          <w:rFonts w:ascii="Consolas" w:hAnsi="Consolas" w:cs="Consolas"/>
        </w:rPr>
      </w:pPr>
      <w:ins w:id="8070" w:author="Eliot Ivan Bernstein" w:date="2013-09-21T12:38:00Z">
        <w:r>
          <w:rPr>
            <w:rFonts w:ascii="Consolas" w:hAnsi="Consolas" w:cs="Consolas"/>
          </w:rPr>
          <w:t>8 THE COURT: Well, I don't know, let's not</w:t>
        </w:r>
      </w:ins>
    </w:p>
    <w:p w:rsidR="00812DCB" w:rsidRDefault="00812DCB" w:rsidP="00812DCB">
      <w:pPr>
        <w:autoSpaceDE w:val="0"/>
        <w:autoSpaceDN w:val="0"/>
        <w:adjustRightInd w:val="0"/>
        <w:spacing w:after="0" w:line="240" w:lineRule="auto"/>
        <w:rPr>
          <w:ins w:id="8071" w:author="Eliot Ivan Bernstein" w:date="2013-09-21T12:38:00Z"/>
          <w:rFonts w:ascii="Consolas" w:hAnsi="Consolas" w:cs="Consolas"/>
        </w:rPr>
      </w:pPr>
      <w:ins w:id="8072" w:author="Eliot Ivan Bernstein" w:date="2013-09-21T12:38:00Z">
        <w:r>
          <w:rPr>
            <w:rFonts w:ascii="Consolas" w:hAnsi="Consolas" w:cs="Consolas"/>
          </w:rPr>
          <w:t>9 add fuel to the fire.</w:t>
        </w:r>
      </w:ins>
    </w:p>
    <w:p w:rsidR="00812DCB" w:rsidRDefault="00812DCB" w:rsidP="00812DCB">
      <w:pPr>
        <w:autoSpaceDE w:val="0"/>
        <w:autoSpaceDN w:val="0"/>
        <w:adjustRightInd w:val="0"/>
        <w:spacing w:after="0" w:line="240" w:lineRule="auto"/>
        <w:rPr>
          <w:ins w:id="8073" w:author="Eliot Ivan Bernstein" w:date="2013-09-21T12:38:00Z"/>
          <w:rFonts w:ascii="Consolas" w:hAnsi="Consolas" w:cs="Consolas"/>
        </w:rPr>
      </w:pPr>
      <w:ins w:id="8074" w:author="Eliot Ivan Bernstein" w:date="2013-09-21T12:38:00Z">
        <w:r>
          <w:rPr>
            <w:rFonts w:ascii="Consolas" w:hAnsi="Consolas" w:cs="Consolas"/>
          </w:rPr>
          <w:t xml:space="preserve">10 MR. </w:t>
        </w:r>
        <w:proofErr w:type="spellStart"/>
        <w:r>
          <w:rPr>
            <w:rFonts w:ascii="Consolas" w:hAnsi="Consolas" w:cs="Consolas"/>
          </w:rPr>
          <w:t>MANCERI</w:t>
        </w:r>
        <w:proofErr w:type="spellEnd"/>
        <w:r>
          <w:rPr>
            <w:rFonts w:ascii="Consolas" w:hAnsi="Consolas" w:cs="Consolas"/>
          </w:rPr>
          <w:t>: Because I'm troubled by what</w:t>
        </w:r>
      </w:ins>
    </w:p>
    <w:p w:rsidR="00812DCB" w:rsidRDefault="00812DCB" w:rsidP="00812DCB">
      <w:pPr>
        <w:autoSpaceDE w:val="0"/>
        <w:autoSpaceDN w:val="0"/>
        <w:adjustRightInd w:val="0"/>
        <w:spacing w:after="0" w:line="240" w:lineRule="auto"/>
        <w:rPr>
          <w:ins w:id="8075" w:author="Eliot Ivan Bernstein" w:date="2013-09-21T12:38:00Z"/>
          <w:rFonts w:ascii="Consolas" w:hAnsi="Consolas" w:cs="Consolas"/>
        </w:rPr>
      </w:pPr>
      <w:ins w:id="8076" w:author="Eliot Ivan Bernstein" w:date="2013-09-21T12:38:00Z">
        <w:r>
          <w:rPr>
            <w:rFonts w:ascii="Consolas" w:hAnsi="Consolas" w:cs="Consolas"/>
          </w:rPr>
          <w:t>11 he's saying.</w:t>
        </w:r>
      </w:ins>
    </w:p>
    <w:p w:rsidR="00812DCB" w:rsidRDefault="00812DCB" w:rsidP="00812DCB">
      <w:pPr>
        <w:autoSpaceDE w:val="0"/>
        <w:autoSpaceDN w:val="0"/>
        <w:adjustRightInd w:val="0"/>
        <w:spacing w:after="0" w:line="240" w:lineRule="auto"/>
        <w:rPr>
          <w:ins w:id="8077" w:author="Eliot Ivan Bernstein" w:date="2013-09-21T12:38:00Z"/>
          <w:rFonts w:ascii="Consolas" w:hAnsi="Consolas" w:cs="Consolas"/>
        </w:rPr>
      </w:pPr>
      <w:ins w:id="8078" w:author="Eliot Ivan Bernstein" w:date="2013-09-21T12:38:00Z">
        <w:r>
          <w:rPr>
            <w:rFonts w:ascii="Consolas" w:hAnsi="Consolas" w:cs="Consolas"/>
          </w:rPr>
          <w:t>12 THE COURT: All right, so ‐‐</w:t>
        </w:r>
      </w:ins>
    </w:p>
    <w:p w:rsidR="00812DCB" w:rsidRDefault="00812DCB" w:rsidP="00812DCB">
      <w:pPr>
        <w:autoSpaceDE w:val="0"/>
        <w:autoSpaceDN w:val="0"/>
        <w:adjustRightInd w:val="0"/>
        <w:spacing w:after="0" w:line="240" w:lineRule="auto"/>
        <w:rPr>
          <w:ins w:id="8079" w:author="Eliot Ivan Bernstein" w:date="2013-09-21T12:38:00Z"/>
          <w:rFonts w:ascii="Consolas" w:hAnsi="Consolas" w:cs="Consolas"/>
        </w:rPr>
      </w:pPr>
      <w:ins w:id="8080" w:author="Eliot Ivan Bernstein" w:date="2013-09-21T12:38:00Z">
        <w:r>
          <w:rPr>
            <w:rFonts w:ascii="Consolas" w:hAnsi="Consolas" w:cs="Consolas"/>
          </w:rPr>
          <w:t>13 MR. ELIOT BERNSTEIN: Here's why I have</w:t>
        </w:r>
      </w:ins>
    </w:p>
    <w:p w:rsidR="00812DCB" w:rsidRDefault="00812DCB" w:rsidP="00812DCB">
      <w:pPr>
        <w:autoSpaceDE w:val="0"/>
        <w:autoSpaceDN w:val="0"/>
        <w:adjustRightInd w:val="0"/>
        <w:spacing w:after="0" w:line="240" w:lineRule="auto"/>
        <w:rPr>
          <w:ins w:id="8081" w:author="Eliot Ivan Bernstein" w:date="2013-09-21T12:38:00Z"/>
          <w:rFonts w:ascii="Consolas" w:hAnsi="Consolas" w:cs="Consolas"/>
        </w:rPr>
      </w:pPr>
      <w:proofErr w:type="gramStart"/>
      <w:ins w:id="8082" w:author="Eliot Ivan Bernstein" w:date="2013-09-21T12:38:00Z">
        <w:r>
          <w:rPr>
            <w:rFonts w:ascii="Consolas" w:hAnsi="Consolas" w:cs="Consolas"/>
          </w:rPr>
          <w:t>14 not taken that money.</w:t>
        </w:r>
        <w:proofErr w:type="gramEnd"/>
      </w:ins>
    </w:p>
    <w:p w:rsidR="00812DCB" w:rsidRDefault="00812DCB" w:rsidP="00812DCB">
      <w:pPr>
        <w:autoSpaceDE w:val="0"/>
        <w:autoSpaceDN w:val="0"/>
        <w:adjustRightInd w:val="0"/>
        <w:spacing w:after="0" w:line="240" w:lineRule="auto"/>
        <w:rPr>
          <w:ins w:id="8083" w:author="Eliot Ivan Bernstein" w:date="2013-09-21T12:38:00Z"/>
          <w:rFonts w:ascii="Consolas" w:hAnsi="Consolas" w:cs="Consolas"/>
        </w:rPr>
      </w:pPr>
      <w:ins w:id="8084" w:author="Eliot Ivan Bernstein" w:date="2013-09-21T12:38:00Z">
        <w:r>
          <w:rPr>
            <w:rFonts w:ascii="Consolas" w:hAnsi="Consolas" w:cs="Consolas"/>
          </w:rPr>
          <w:t>15 THE COURT: Why?</w:t>
        </w:r>
      </w:ins>
    </w:p>
    <w:p w:rsidR="00812DCB" w:rsidRDefault="00812DCB" w:rsidP="00812DCB">
      <w:pPr>
        <w:autoSpaceDE w:val="0"/>
        <w:autoSpaceDN w:val="0"/>
        <w:adjustRightInd w:val="0"/>
        <w:spacing w:after="0" w:line="240" w:lineRule="auto"/>
        <w:rPr>
          <w:ins w:id="8085" w:author="Eliot Ivan Bernstein" w:date="2013-09-21T12:38:00Z"/>
          <w:rFonts w:ascii="Consolas" w:hAnsi="Consolas" w:cs="Consolas"/>
        </w:rPr>
      </w:pPr>
      <w:ins w:id="8086" w:author="Eliot Ivan Bernstein" w:date="2013-09-21T12:38:00Z">
        <w:r>
          <w:rPr>
            <w:rFonts w:ascii="Consolas" w:hAnsi="Consolas" w:cs="Consolas"/>
          </w:rPr>
          <w:t>16 MR. ELIOT BERNSTEIN: Because if you told</w:t>
        </w:r>
      </w:ins>
    </w:p>
    <w:p w:rsidR="00812DCB" w:rsidRDefault="00812DCB" w:rsidP="00812DCB">
      <w:pPr>
        <w:autoSpaceDE w:val="0"/>
        <w:autoSpaceDN w:val="0"/>
        <w:adjustRightInd w:val="0"/>
        <w:spacing w:after="0" w:line="240" w:lineRule="auto"/>
        <w:rPr>
          <w:ins w:id="8087" w:author="Eliot Ivan Bernstein" w:date="2013-09-21T12:38:00Z"/>
          <w:rFonts w:ascii="Consolas" w:hAnsi="Consolas" w:cs="Consolas"/>
        </w:rPr>
      </w:pPr>
      <w:ins w:id="8088" w:author="Eliot Ivan Bernstein" w:date="2013-09-21T12:38:00Z">
        <w:r>
          <w:rPr>
            <w:rFonts w:ascii="Consolas" w:hAnsi="Consolas" w:cs="Consolas"/>
          </w:rPr>
          <w:t>17 me, your Honor, that you just murdered him, and</w:t>
        </w:r>
      </w:ins>
    </w:p>
    <w:p w:rsidR="00812DCB" w:rsidRDefault="00812DCB" w:rsidP="00812DCB">
      <w:pPr>
        <w:autoSpaceDE w:val="0"/>
        <w:autoSpaceDN w:val="0"/>
        <w:adjustRightInd w:val="0"/>
        <w:spacing w:after="0" w:line="240" w:lineRule="auto"/>
        <w:rPr>
          <w:ins w:id="8089" w:author="Eliot Ivan Bernstein" w:date="2013-09-21T12:38:00Z"/>
          <w:rFonts w:ascii="Consolas" w:hAnsi="Consolas" w:cs="Consolas"/>
        </w:rPr>
      </w:pPr>
      <w:ins w:id="8090" w:author="Eliot Ivan Bernstein" w:date="2013-09-21T12:38:00Z">
        <w:r>
          <w:rPr>
            <w:rFonts w:ascii="Consolas" w:hAnsi="Consolas" w:cs="Consolas"/>
          </w:rPr>
          <w:t>18 here's $20 from his pocket to feed your kids</w:t>
        </w:r>
      </w:ins>
    </w:p>
    <w:p w:rsidR="00812DCB" w:rsidRDefault="00812DCB" w:rsidP="00812DCB">
      <w:pPr>
        <w:autoSpaceDE w:val="0"/>
        <w:autoSpaceDN w:val="0"/>
        <w:adjustRightInd w:val="0"/>
        <w:spacing w:after="0" w:line="240" w:lineRule="auto"/>
        <w:rPr>
          <w:ins w:id="8091" w:author="Eliot Ivan Bernstein" w:date="2013-09-21T12:38:00Z"/>
          <w:rFonts w:ascii="Consolas" w:hAnsi="Consolas" w:cs="Consolas"/>
        </w:rPr>
      </w:pPr>
      <w:ins w:id="8092" w:author="Eliot Ivan Bernstein" w:date="2013-09-21T12:38:00Z">
        <w:r>
          <w:rPr>
            <w:rFonts w:ascii="Consolas" w:hAnsi="Consolas" w:cs="Consolas"/>
          </w:rPr>
          <w:t>19 from the crime ‐‐</w:t>
        </w:r>
      </w:ins>
    </w:p>
    <w:p w:rsidR="00812DCB" w:rsidRDefault="00812DCB" w:rsidP="00812DCB">
      <w:pPr>
        <w:autoSpaceDE w:val="0"/>
        <w:autoSpaceDN w:val="0"/>
        <w:adjustRightInd w:val="0"/>
        <w:spacing w:after="0" w:line="240" w:lineRule="auto"/>
        <w:rPr>
          <w:ins w:id="8093" w:author="Eliot Ivan Bernstein" w:date="2013-09-21T12:38:00Z"/>
          <w:rFonts w:ascii="Consolas" w:hAnsi="Consolas" w:cs="Consolas"/>
        </w:rPr>
      </w:pPr>
      <w:ins w:id="8094" w:author="Eliot Ivan Bernstein" w:date="2013-09-21T12:38:00Z">
        <w:r>
          <w:rPr>
            <w:rFonts w:ascii="Consolas" w:hAnsi="Consolas" w:cs="Consolas"/>
          </w:rPr>
          <w:t>20 THE COURT: If they were starving I would</w:t>
        </w:r>
      </w:ins>
    </w:p>
    <w:p w:rsidR="00812DCB" w:rsidRDefault="00812DCB" w:rsidP="00812DCB">
      <w:pPr>
        <w:autoSpaceDE w:val="0"/>
        <w:autoSpaceDN w:val="0"/>
        <w:adjustRightInd w:val="0"/>
        <w:spacing w:after="0" w:line="240" w:lineRule="auto"/>
        <w:rPr>
          <w:ins w:id="8095" w:author="Eliot Ivan Bernstein" w:date="2013-09-21T12:38:00Z"/>
          <w:rFonts w:ascii="Consolas" w:hAnsi="Consolas" w:cs="Consolas"/>
        </w:rPr>
      </w:pPr>
      <w:ins w:id="8096" w:author="Eliot Ivan Bernstein" w:date="2013-09-21T12:38:00Z">
        <w:r>
          <w:rPr>
            <w:rFonts w:ascii="Consolas" w:hAnsi="Consolas" w:cs="Consolas"/>
          </w:rPr>
          <w:t>21 take the $20.</w:t>
        </w:r>
      </w:ins>
    </w:p>
    <w:p w:rsidR="00812DCB" w:rsidRDefault="00812DCB" w:rsidP="00812DCB">
      <w:pPr>
        <w:autoSpaceDE w:val="0"/>
        <w:autoSpaceDN w:val="0"/>
        <w:adjustRightInd w:val="0"/>
        <w:spacing w:after="0" w:line="240" w:lineRule="auto"/>
        <w:rPr>
          <w:ins w:id="8097" w:author="Eliot Ivan Bernstein" w:date="2013-09-21T12:38:00Z"/>
          <w:rFonts w:ascii="Consolas" w:hAnsi="Consolas" w:cs="Consolas"/>
        </w:rPr>
      </w:pPr>
      <w:ins w:id="8098" w:author="Eliot Ivan Bernstein" w:date="2013-09-21T12:38:00Z">
        <w:r>
          <w:rPr>
            <w:rFonts w:ascii="Consolas" w:hAnsi="Consolas" w:cs="Consolas"/>
          </w:rPr>
          <w:t>22 MR. ELIOT BERNSTEIN: On that advice, I'll</w:t>
        </w:r>
      </w:ins>
    </w:p>
    <w:p w:rsidR="00812DCB" w:rsidRDefault="00812DCB" w:rsidP="00812DCB">
      <w:pPr>
        <w:autoSpaceDE w:val="0"/>
        <w:autoSpaceDN w:val="0"/>
        <w:adjustRightInd w:val="0"/>
        <w:spacing w:after="0" w:line="240" w:lineRule="auto"/>
        <w:rPr>
          <w:ins w:id="8099" w:author="Eliot Ivan Bernstein" w:date="2013-09-21T12:38:00Z"/>
          <w:rFonts w:ascii="Consolas" w:hAnsi="Consolas" w:cs="Consolas"/>
        </w:rPr>
      </w:pPr>
      <w:ins w:id="8100" w:author="Eliot Ivan Bernstein" w:date="2013-09-21T12:38:00Z">
        <w:r>
          <w:rPr>
            <w:rFonts w:ascii="Consolas" w:hAnsi="Consolas" w:cs="Consolas"/>
          </w:rPr>
          <w:t>23 take the money.</w:t>
        </w:r>
      </w:ins>
    </w:p>
    <w:p w:rsidR="00812DCB" w:rsidRDefault="00812DCB" w:rsidP="00812DCB">
      <w:pPr>
        <w:autoSpaceDE w:val="0"/>
        <w:autoSpaceDN w:val="0"/>
        <w:adjustRightInd w:val="0"/>
        <w:spacing w:after="0" w:line="240" w:lineRule="auto"/>
        <w:rPr>
          <w:ins w:id="8101" w:author="Eliot Ivan Bernstein" w:date="2013-09-21T12:38:00Z"/>
          <w:rFonts w:ascii="Consolas" w:hAnsi="Consolas" w:cs="Consolas"/>
        </w:rPr>
      </w:pPr>
      <w:ins w:id="8102" w:author="Eliot Ivan Bernstein" w:date="2013-09-21T12:38:00Z">
        <w:r>
          <w:rPr>
            <w:rFonts w:ascii="Consolas" w:hAnsi="Consolas" w:cs="Consolas"/>
          </w:rPr>
          <w:t>24 THE COURT: If they were starving ‐‐</w:t>
        </w:r>
      </w:ins>
    </w:p>
    <w:p w:rsidR="00812DCB" w:rsidRDefault="00812DCB" w:rsidP="00812DCB">
      <w:pPr>
        <w:autoSpaceDE w:val="0"/>
        <w:autoSpaceDN w:val="0"/>
        <w:adjustRightInd w:val="0"/>
        <w:spacing w:after="0" w:line="240" w:lineRule="auto"/>
        <w:rPr>
          <w:ins w:id="8103" w:author="Eliot Ivan Bernstein" w:date="2013-09-21T12:38:00Z"/>
          <w:rFonts w:ascii="Consolas" w:hAnsi="Consolas" w:cs="Consolas"/>
        </w:rPr>
      </w:pPr>
      <w:ins w:id="8104" w:author="Eliot Ivan Bernstein" w:date="2013-09-21T12:38:00Z">
        <w:r>
          <w:rPr>
            <w:rFonts w:ascii="Consolas" w:hAnsi="Consolas" w:cs="Consolas"/>
          </w:rPr>
          <w:t>25 MR. ELIOT BERNSTEIN: On that advice ‐‐</w:t>
        </w:r>
      </w:ins>
    </w:p>
    <w:p w:rsidR="00812DCB" w:rsidRDefault="00812DCB" w:rsidP="00812DCB">
      <w:pPr>
        <w:autoSpaceDE w:val="0"/>
        <w:autoSpaceDN w:val="0"/>
        <w:adjustRightInd w:val="0"/>
        <w:spacing w:after="0" w:line="240" w:lineRule="auto"/>
        <w:rPr>
          <w:ins w:id="8105" w:author="Eliot Ivan Bernstein" w:date="2013-09-21T12:38:00Z"/>
          <w:rFonts w:ascii="Consolas" w:hAnsi="Consolas" w:cs="Consolas"/>
        </w:rPr>
      </w:pPr>
      <w:ins w:id="8106" w:author="Eliot Ivan Bernstein" w:date="2013-09-21T12:38:00Z">
        <w:r>
          <w:rPr>
            <w:rFonts w:ascii="Consolas" w:hAnsi="Consolas" w:cs="Consolas"/>
          </w:rPr>
          <w:t>00067</w:t>
        </w:r>
      </w:ins>
    </w:p>
    <w:p w:rsidR="00812DCB" w:rsidRDefault="00812DCB" w:rsidP="00812DCB">
      <w:pPr>
        <w:autoSpaceDE w:val="0"/>
        <w:autoSpaceDN w:val="0"/>
        <w:adjustRightInd w:val="0"/>
        <w:spacing w:after="0" w:line="240" w:lineRule="auto"/>
        <w:rPr>
          <w:ins w:id="8107" w:author="Eliot Ivan Bernstein" w:date="2013-09-21T12:38:00Z"/>
          <w:rFonts w:ascii="Consolas" w:hAnsi="Consolas" w:cs="Consolas"/>
        </w:rPr>
      </w:pPr>
      <w:ins w:id="8108" w:author="Eliot Ivan Bernstein" w:date="2013-09-21T12:38:00Z">
        <w:r>
          <w:rPr>
            <w:rFonts w:ascii="Consolas" w:hAnsi="Consolas" w:cs="Consolas"/>
          </w:rPr>
          <w:t>1 THE COURT: Your kids are starving. I'm</w:t>
        </w:r>
      </w:ins>
    </w:p>
    <w:p w:rsidR="00812DCB" w:rsidRDefault="00812DCB" w:rsidP="00812DCB">
      <w:pPr>
        <w:autoSpaceDE w:val="0"/>
        <w:autoSpaceDN w:val="0"/>
        <w:adjustRightInd w:val="0"/>
        <w:spacing w:after="0" w:line="240" w:lineRule="auto"/>
        <w:rPr>
          <w:ins w:id="8109" w:author="Eliot Ivan Bernstein" w:date="2013-09-21T12:38:00Z"/>
          <w:rFonts w:ascii="Consolas" w:hAnsi="Consolas" w:cs="Consolas"/>
        </w:rPr>
      </w:pPr>
      <w:proofErr w:type="gramStart"/>
      <w:ins w:id="8110" w:author="Eliot Ivan Bernstein" w:date="2013-09-21T12:38:00Z">
        <w:r>
          <w:rPr>
            <w:rFonts w:ascii="Consolas" w:hAnsi="Consolas" w:cs="Consolas"/>
          </w:rPr>
          <w:t>2 not giving you advice.</w:t>
        </w:r>
        <w:proofErr w:type="gramEnd"/>
      </w:ins>
    </w:p>
    <w:p w:rsidR="00812DCB" w:rsidRDefault="00812DCB" w:rsidP="00812DCB">
      <w:pPr>
        <w:autoSpaceDE w:val="0"/>
        <w:autoSpaceDN w:val="0"/>
        <w:adjustRightInd w:val="0"/>
        <w:spacing w:after="0" w:line="240" w:lineRule="auto"/>
        <w:rPr>
          <w:ins w:id="8111" w:author="Eliot Ivan Bernstein" w:date="2013-09-21T12:38:00Z"/>
          <w:rFonts w:ascii="Consolas" w:hAnsi="Consolas" w:cs="Consolas"/>
        </w:rPr>
      </w:pPr>
      <w:ins w:id="8112" w:author="Eliot Ivan Bernstein" w:date="2013-09-21T12:38:00Z">
        <w:r>
          <w:rPr>
            <w:rFonts w:ascii="Consolas" w:hAnsi="Consolas" w:cs="Consolas"/>
          </w:rPr>
          <w:t>3 MR. ELIOT BERNSTEIN: On that advice, I</w:t>
        </w:r>
      </w:ins>
    </w:p>
    <w:p w:rsidR="00812DCB" w:rsidRDefault="00812DCB" w:rsidP="00812DCB">
      <w:pPr>
        <w:autoSpaceDE w:val="0"/>
        <w:autoSpaceDN w:val="0"/>
        <w:adjustRightInd w:val="0"/>
        <w:spacing w:after="0" w:line="240" w:lineRule="auto"/>
        <w:rPr>
          <w:ins w:id="8113" w:author="Eliot Ivan Bernstein" w:date="2013-09-21T12:38:00Z"/>
          <w:rFonts w:ascii="Consolas" w:hAnsi="Consolas" w:cs="Consolas"/>
        </w:rPr>
      </w:pPr>
      <w:ins w:id="8114" w:author="Eliot Ivan Bernstein" w:date="2013-09-21T12:38:00Z">
        <w:r>
          <w:rPr>
            <w:rFonts w:ascii="Consolas" w:hAnsi="Consolas" w:cs="Consolas"/>
          </w:rPr>
          <w:t>4 will ‐‐</w:t>
        </w:r>
      </w:ins>
    </w:p>
    <w:p w:rsidR="00812DCB" w:rsidRDefault="00812DCB" w:rsidP="00812DCB">
      <w:pPr>
        <w:autoSpaceDE w:val="0"/>
        <w:autoSpaceDN w:val="0"/>
        <w:adjustRightInd w:val="0"/>
        <w:spacing w:after="0" w:line="240" w:lineRule="auto"/>
        <w:rPr>
          <w:ins w:id="8115" w:author="Eliot Ivan Bernstein" w:date="2013-09-21T12:38:00Z"/>
          <w:rFonts w:ascii="Consolas" w:hAnsi="Consolas" w:cs="Consolas"/>
        </w:rPr>
      </w:pPr>
      <w:ins w:id="8116" w:author="Eliot Ivan Bernstein" w:date="2013-09-21T12:38:00Z">
        <w:r>
          <w:rPr>
            <w:rFonts w:ascii="Consolas" w:hAnsi="Consolas" w:cs="Consolas"/>
          </w:rPr>
          <w:t>5 THE COURT: The $20 didn't murder anybody,</w:t>
        </w:r>
      </w:ins>
    </w:p>
    <w:p w:rsidR="00812DCB" w:rsidRDefault="00812DCB" w:rsidP="00812DCB">
      <w:pPr>
        <w:autoSpaceDE w:val="0"/>
        <w:autoSpaceDN w:val="0"/>
        <w:adjustRightInd w:val="0"/>
        <w:spacing w:after="0" w:line="240" w:lineRule="auto"/>
        <w:rPr>
          <w:ins w:id="8117" w:author="Eliot Ivan Bernstein" w:date="2013-09-21T12:38:00Z"/>
          <w:rFonts w:ascii="Consolas" w:hAnsi="Consolas" w:cs="Consolas"/>
        </w:rPr>
      </w:pPr>
      <w:ins w:id="8118" w:author="Eliot Ivan Bernstein" w:date="2013-09-21T12:38:00Z">
        <w:r>
          <w:rPr>
            <w:rFonts w:ascii="Consolas" w:hAnsi="Consolas" w:cs="Consolas"/>
          </w:rPr>
          <w:t>6 did it? Did the $20‐bill murder someone?</w:t>
        </w:r>
      </w:ins>
    </w:p>
    <w:p w:rsidR="00812DCB" w:rsidRDefault="00812DCB" w:rsidP="00812DCB">
      <w:pPr>
        <w:autoSpaceDE w:val="0"/>
        <w:autoSpaceDN w:val="0"/>
        <w:adjustRightInd w:val="0"/>
        <w:spacing w:after="0" w:line="240" w:lineRule="auto"/>
        <w:rPr>
          <w:ins w:id="8119" w:author="Eliot Ivan Bernstein" w:date="2013-09-21T12:38:00Z"/>
          <w:rFonts w:ascii="Consolas" w:hAnsi="Consolas" w:cs="Consolas"/>
        </w:rPr>
      </w:pPr>
      <w:ins w:id="8120" w:author="Eliot Ivan Bernstein" w:date="2013-09-21T12:38:00Z">
        <w:r>
          <w:rPr>
            <w:rFonts w:ascii="Consolas" w:hAnsi="Consolas" w:cs="Consolas"/>
          </w:rPr>
          <w:t xml:space="preserve">7 MR. ELIOT BERNSTEIN: </w:t>
        </w:r>
        <w:proofErr w:type="gramStart"/>
        <w:r>
          <w:rPr>
            <w:rFonts w:ascii="Consolas" w:hAnsi="Consolas" w:cs="Consolas"/>
          </w:rPr>
          <w:t>It's</w:t>
        </w:r>
        <w:proofErr w:type="gramEnd"/>
        <w:r>
          <w:rPr>
            <w:rFonts w:ascii="Consolas" w:hAnsi="Consolas" w:cs="Consolas"/>
          </w:rPr>
          <w:t xml:space="preserve"> stealing money</w:t>
        </w:r>
      </w:ins>
    </w:p>
    <w:p w:rsidR="00812DCB" w:rsidRDefault="00812DCB" w:rsidP="00812DCB">
      <w:pPr>
        <w:autoSpaceDE w:val="0"/>
        <w:autoSpaceDN w:val="0"/>
        <w:adjustRightInd w:val="0"/>
        <w:spacing w:after="0" w:line="240" w:lineRule="auto"/>
        <w:rPr>
          <w:ins w:id="8121" w:author="Eliot Ivan Bernstein" w:date="2013-09-21T12:38:00Z"/>
          <w:rFonts w:ascii="Consolas" w:hAnsi="Consolas" w:cs="Consolas"/>
        </w:rPr>
      </w:pPr>
      <w:proofErr w:type="gramStart"/>
      <w:ins w:id="8122" w:author="Eliot Ivan Bernstein" w:date="2013-09-21T12:38:00Z">
        <w:r>
          <w:rPr>
            <w:rFonts w:ascii="Consolas" w:hAnsi="Consolas" w:cs="Consolas"/>
          </w:rPr>
          <w:t>8 from people.</w:t>
        </w:r>
        <w:proofErr w:type="gramEnd"/>
      </w:ins>
    </w:p>
    <w:p w:rsidR="00812DCB" w:rsidRDefault="00812DCB" w:rsidP="00812DCB">
      <w:pPr>
        <w:autoSpaceDE w:val="0"/>
        <w:autoSpaceDN w:val="0"/>
        <w:adjustRightInd w:val="0"/>
        <w:spacing w:after="0" w:line="240" w:lineRule="auto"/>
        <w:rPr>
          <w:ins w:id="8123" w:author="Eliot Ivan Bernstein" w:date="2013-09-21T12:38:00Z"/>
          <w:rFonts w:ascii="Consolas" w:hAnsi="Consolas" w:cs="Consolas"/>
        </w:rPr>
      </w:pPr>
      <w:ins w:id="8124" w:author="Eliot Ivan Bernstein" w:date="2013-09-21T12:38:00Z">
        <w:r>
          <w:rPr>
            <w:rFonts w:ascii="Consolas" w:hAnsi="Consolas" w:cs="Consolas"/>
          </w:rPr>
          <w:t>9 THE COURT: They're not ‐‐ this isn't</w:t>
        </w:r>
      </w:ins>
    </w:p>
    <w:p w:rsidR="00812DCB" w:rsidRDefault="00812DCB" w:rsidP="00812DCB">
      <w:pPr>
        <w:autoSpaceDE w:val="0"/>
        <w:autoSpaceDN w:val="0"/>
        <w:adjustRightInd w:val="0"/>
        <w:spacing w:after="0" w:line="240" w:lineRule="auto"/>
        <w:rPr>
          <w:ins w:id="8125" w:author="Eliot Ivan Bernstein" w:date="2013-09-21T12:38:00Z"/>
          <w:rFonts w:ascii="Consolas" w:hAnsi="Consolas" w:cs="Consolas"/>
        </w:rPr>
      </w:pPr>
      <w:proofErr w:type="gramStart"/>
      <w:ins w:id="8126" w:author="Eliot Ivan Bernstein" w:date="2013-09-21T12:38:00Z">
        <w:r>
          <w:rPr>
            <w:rFonts w:ascii="Consolas" w:hAnsi="Consolas" w:cs="Consolas"/>
          </w:rPr>
          <w:lastRenderedPageBreak/>
          <w:t>10 stolen money.</w:t>
        </w:r>
        <w:proofErr w:type="gramEnd"/>
        <w:r>
          <w:rPr>
            <w:rFonts w:ascii="Consolas" w:hAnsi="Consolas" w:cs="Consolas"/>
          </w:rPr>
          <w:t xml:space="preserve"> This is your parents' money.</w:t>
        </w:r>
      </w:ins>
    </w:p>
    <w:p w:rsidR="00812DCB" w:rsidRDefault="00812DCB" w:rsidP="00812DCB">
      <w:pPr>
        <w:autoSpaceDE w:val="0"/>
        <w:autoSpaceDN w:val="0"/>
        <w:adjustRightInd w:val="0"/>
        <w:spacing w:after="0" w:line="240" w:lineRule="auto"/>
        <w:rPr>
          <w:ins w:id="8127" w:author="Eliot Ivan Bernstein" w:date="2013-09-21T12:38:00Z"/>
          <w:rFonts w:ascii="Consolas" w:hAnsi="Consolas" w:cs="Consolas"/>
        </w:rPr>
      </w:pPr>
      <w:ins w:id="8128" w:author="Eliot Ivan Bernstein" w:date="2013-09-21T12:38:00Z">
        <w:r>
          <w:rPr>
            <w:rFonts w:ascii="Consolas" w:hAnsi="Consolas" w:cs="Consolas"/>
          </w:rPr>
          <w:t>11 MR. ELIOT BERNSTEIN: If I take that money</w:t>
        </w:r>
      </w:ins>
    </w:p>
    <w:p w:rsidR="00812DCB" w:rsidRDefault="00812DCB" w:rsidP="00812DCB">
      <w:pPr>
        <w:autoSpaceDE w:val="0"/>
        <w:autoSpaceDN w:val="0"/>
        <w:adjustRightInd w:val="0"/>
        <w:spacing w:after="0" w:line="240" w:lineRule="auto"/>
        <w:rPr>
          <w:ins w:id="8129" w:author="Eliot Ivan Bernstein" w:date="2013-09-21T12:38:00Z"/>
          <w:rFonts w:ascii="Consolas" w:hAnsi="Consolas" w:cs="Consolas"/>
        </w:rPr>
      </w:pPr>
      <w:ins w:id="8130" w:author="Eliot Ivan Bernstein" w:date="2013-09-21T12:38:00Z">
        <w:r>
          <w:rPr>
            <w:rFonts w:ascii="Consolas" w:hAnsi="Consolas" w:cs="Consolas"/>
          </w:rPr>
          <w:t>12 and put it in my kids' accounts, it's actually</w:t>
        </w:r>
      </w:ins>
    </w:p>
    <w:p w:rsidR="00812DCB" w:rsidRDefault="00812DCB" w:rsidP="00812DCB">
      <w:pPr>
        <w:autoSpaceDE w:val="0"/>
        <w:autoSpaceDN w:val="0"/>
        <w:adjustRightInd w:val="0"/>
        <w:spacing w:after="0" w:line="240" w:lineRule="auto"/>
        <w:rPr>
          <w:ins w:id="8131" w:author="Eliot Ivan Bernstein" w:date="2013-09-21T12:38:00Z"/>
          <w:rFonts w:ascii="Consolas" w:hAnsi="Consolas" w:cs="Consolas"/>
        </w:rPr>
      </w:pPr>
      <w:ins w:id="8132" w:author="Eliot Ivan Bernstein" w:date="2013-09-21T12:38:00Z">
        <w:r>
          <w:rPr>
            <w:rFonts w:ascii="Consolas" w:hAnsi="Consolas" w:cs="Consolas"/>
          </w:rPr>
          <w:t>13 taking money from what we believe are the true</w:t>
        </w:r>
      </w:ins>
    </w:p>
    <w:p w:rsidR="00812DCB" w:rsidRDefault="00812DCB" w:rsidP="00812DCB">
      <w:pPr>
        <w:autoSpaceDE w:val="0"/>
        <w:autoSpaceDN w:val="0"/>
        <w:adjustRightInd w:val="0"/>
        <w:spacing w:after="0" w:line="240" w:lineRule="auto"/>
        <w:rPr>
          <w:ins w:id="8133" w:author="Eliot Ivan Bernstein" w:date="2013-09-21T12:38:00Z"/>
          <w:rFonts w:ascii="Consolas" w:hAnsi="Consolas" w:cs="Consolas"/>
        </w:rPr>
      </w:pPr>
      <w:ins w:id="8134" w:author="Eliot Ivan Bernstein" w:date="2013-09-21T12:38:00Z">
        <w:r>
          <w:rPr>
            <w:rFonts w:ascii="Consolas" w:hAnsi="Consolas" w:cs="Consolas"/>
          </w:rPr>
          <w:t>14 and proper beneficiaries ‐‐</w:t>
        </w:r>
      </w:ins>
    </w:p>
    <w:p w:rsidR="00812DCB" w:rsidRDefault="00812DCB" w:rsidP="00812DCB">
      <w:pPr>
        <w:autoSpaceDE w:val="0"/>
        <w:autoSpaceDN w:val="0"/>
        <w:adjustRightInd w:val="0"/>
        <w:spacing w:after="0" w:line="240" w:lineRule="auto"/>
        <w:rPr>
          <w:ins w:id="8135" w:author="Eliot Ivan Bernstein" w:date="2013-09-21T12:38:00Z"/>
          <w:rFonts w:ascii="Consolas" w:hAnsi="Consolas" w:cs="Consolas"/>
        </w:rPr>
      </w:pPr>
      <w:ins w:id="8136" w:author="Eliot Ivan Bernstein" w:date="2013-09-21T12:38:00Z">
        <w:r>
          <w:rPr>
            <w:rFonts w:ascii="Consolas" w:hAnsi="Consolas" w:cs="Consolas"/>
          </w:rPr>
          <w:t xml:space="preserve">15 THE COURT: Which </w:t>
        </w:r>
        <w:proofErr w:type="gramStart"/>
        <w:r>
          <w:rPr>
            <w:rFonts w:ascii="Consolas" w:hAnsi="Consolas" w:cs="Consolas"/>
          </w:rPr>
          <w:t>is</w:t>
        </w:r>
        <w:proofErr w:type="gramEnd"/>
        <w:r>
          <w:rPr>
            <w:rFonts w:ascii="Consolas" w:hAnsi="Consolas" w:cs="Consolas"/>
          </w:rPr>
          <w:t xml:space="preserve"> you.</w:t>
        </w:r>
      </w:ins>
    </w:p>
    <w:p w:rsidR="00812DCB" w:rsidRDefault="00812DCB" w:rsidP="00812DCB">
      <w:pPr>
        <w:autoSpaceDE w:val="0"/>
        <w:autoSpaceDN w:val="0"/>
        <w:adjustRightInd w:val="0"/>
        <w:spacing w:after="0" w:line="240" w:lineRule="auto"/>
        <w:rPr>
          <w:ins w:id="8137" w:author="Eliot Ivan Bernstein" w:date="2013-09-21T12:38:00Z"/>
          <w:rFonts w:ascii="Consolas" w:hAnsi="Consolas" w:cs="Consolas"/>
        </w:rPr>
      </w:pPr>
      <w:ins w:id="8138" w:author="Eliot Ivan Bernstein" w:date="2013-09-21T12:38:00Z">
        <w:r>
          <w:rPr>
            <w:rFonts w:ascii="Consolas" w:hAnsi="Consolas" w:cs="Consolas"/>
          </w:rPr>
          <w:t>16 MR. ELIOT BERNSTEIN: No, through ‐‐ one</w:t>
        </w:r>
      </w:ins>
    </w:p>
    <w:p w:rsidR="00812DCB" w:rsidRDefault="00812DCB" w:rsidP="00812DCB">
      <w:pPr>
        <w:autoSpaceDE w:val="0"/>
        <w:autoSpaceDN w:val="0"/>
        <w:adjustRightInd w:val="0"/>
        <w:spacing w:after="0" w:line="240" w:lineRule="auto"/>
        <w:rPr>
          <w:ins w:id="8139" w:author="Eliot Ivan Bernstein" w:date="2013-09-21T12:38:00Z"/>
          <w:rFonts w:ascii="Consolas" w:hAnsi="Consolas" w:cs="Consolas"/>
        </w:rPr>
      </w:pPr>
      <w:ins w:id="8140" w:author="Eliot Ivan Bernstein" w:date="2013-09-21T12:38:00Z">
        <w:r>
          <w:rPr>
            <w:rFonts w:ascii="Consolas" w:hAnsi="Consolas" w:cs="Consolas"/>
          </w:rPr>
          <w:t>17 of, through ‐‐</w:t>
        </w:r>
      </w:ins>
    </w:p>
    <w:p w:rsidR="00812DCB" w:rsidRDefault="00812DCB" w:rsidP="00812DCB">
      <w:pPr>
        <w:autoSpaceDE w:val="0"/>
        <w:autoSpaceDN w:val="0"/>
        <w:adjustRightInd w:val="0"/>
        <w:spacing w:after="0" w:line="240" w:lineRule="auto"/>
        <w:rPr>
          <w:ins w:id="8141" w:author="Eliot Ivan Bernstein" w:date="2013-09-21T12:38:00Z"/>
          <w:rFonts w:ascii="Consolas" w:hAnsi="Consolas" w:cs="Consolas"/>
        </w:rPr>
      </w:pPr>
      <w:ins w:id="8142" w:author="Eliot Ivan Bernstein" w:date="2013-09-21T12:38:00Z">
        <w:r>
          <w:rPr>
            <w:rFonts w:ascii="Consolas" w:hAnsi="Consolas" w:cs="Consolas"/>
          </w:rPr>
          <w:t>18 THE COURT: So meanwhile if your kids are</w:t>
        </w:r>
      </w:ins>
    </w:p>
    <w:p w:rsidR="00812DCB" w:rsidRDefault="00812DCB" w:rsidP="00812DCB">
      <w:pPr>
        <w:autoSpaceDE w:val="0"/>
        <w:autoSpaceDN w:val="0"/>
        <w:adjustRightInd w:val="0"/>
        <w:spacing w:after="0" w:line="240" w:lineRule="auto"/>
        <w:rPr>
          <w:ins w:id="8143" w:author="Eliot Ivan Bernstein" w:date="2013-09-21T12:38:00Z"/>
          <w:rFonts w:ascii="Consolas" w:hAnsi="Consolas" w:cs="Consolas"/>
        </w:rPr>
      </w:pPr>
      <w:ins w:id="8144" w:author="Eliot Ivan Bernstein" w:date="2013-09-21T12:38:00Z">
        <w:r>
          <w:rPr>
            <w:rFonts w:ascii="Consolas" w:hAnsi="Consolas" w:cs="Consolas"/>
          </w:rPr>
          <w:t>19 starving and you don't take the money, all I</w:t>
        </w:r>
      </w:ins>
    </w:p>
    <w:p w:rsidR="00812DCB" w:rsidRDefault="00812DCB" w:rsidP="00812DCB">
      <w:pPr>
        <w:autoSpaceDE w:val="0"/>
        <w:autoSpaceDN w:val="0"/>
        <w:adjustRightInd w:val="0"/>
        <w:spacing w:after="0" w:line="240" w:lineRule="auto"/>
        <w:rPr>
          <w:ins w:id="8145" w:author="Eliot Ivan Bernstein" w:date="2013-09-21T12:38:00Z"/>
          <w:rFonts w:ascii="Consolas" w:hAnsi="Consolas" w:cs="Consolas"/>
        </w:rPr>
      </w:pPr>
      <w:ins w:id="8146" w:author="Eliot Ivan Bernstein" w:date="2013-09-21T12:38:00Z">
        <w:r>
          <w:rPr>
            <w:rFonts w:ascii="Consolas" w:hAnsi="Consolas" w:cs="Consolas"/>
          </w:rPr>
          <w:t>20 could say to you, there's obviously ‐‐ if you</w:t>
        </w:r>
      </w:ins>
    </w:p>
    <w:p w:rsidR="00812DCB" w:rsidRDefault="00812DCB" w:rsidP="00812DCB">
      <w:pPr>
        <w:autoSpaceDE w:val="0"/>
        <w:autoSpaceDN w:val="0"/>
        <w:adjustRightInd w:val="0"/>
        <w:spacing w:after="0" w:line="240" w:lineRule="auto"/>
        <w:rPr>
          <w:ins w:id="8147" w:author="Eliot Ivan Bernstein" w:date="2013-09-21T12:38:00Z"/>
          <w:rFonts w:ascii="Consolas" w:hAnsi="Consolas" w:cs="Consolas"/>
        </w:rPr>
      </w:pPr>
      <w:ins w:id="8148" w:author="Eliot Ivan Bernstein" w:date="2013-09-21T12:38:00Z">
        <w:r>
          <w:rPr>
            <w:rFonts w:ascii="Consolas" w:hAnsi="Consolas" w:cs="Consolas"/>
          </w:rPr>
          <w:t>21 look at the documents I mean you're not going</w:t>
        </w:r>
      </w:ins>
    </w:p>
    <w:p w:rsidR="00812DCB" w:rsidRDefault="00812DCB" w:rsidP="00812DCB">
      <w:pPr>
        <w:autoSpaceDE w:val="0"/>
        <w:autoSpaceDN w:val="0"/>
        <w:adjustRightInd w:val="0"/>
        <w:spacing w:after="0" w:line="240" w:lineRule="auto"/>
        <w:rPr>
          <w:ins w:id="8149" w:author="Eliot Ivan Bernstein" w:date="2013-09-21T12:38:00Z"/>
          <w:rFonts w:ascii="Consolas" w:hAnsi="Consolas" w:cs="Consolas"/>
        </w:rPr>
      </w:pPr>
      <w:ins w:id="8150" w:author="Eliot Ivan Bernstein" w:date="2013-09-21T12:38:00Z">
        <w:r>
          <w:rPr>
            <w:rFonts w:ascii="Consolas" w:hAnsi="Consolas" w:cs="Consolas"/>
          </w:rPr>
          <w:t>22 to confess to killing Kennedy as part of</w:t>
        </w:r>
      </w:ins>
    </w:p>
    <w:p w:rsidR="00812DCB" w:rsidRDefault="00812DCB" w:rsidP="00812DCB">
      <w:pPr>
        <w:autoSpaceDE w:val="0"/>
        <w:autoSpaceDN w:val="0"/>
        <w:adjustRightInd w:val="0"/>
        <w:spacing w:after="0" w:line="240" w:lineRule="auto"/>
        <w:rPr>
          <w:ins w:id="8151" w:author="Eliot Ivan Bernstein" w:date="2013-09-21T12:38:00Z"/>
          <w:rFonts w:ascii="Consolas" w:hAnsi="Consolas" w:cs="Consolas"/>
        </w:rPr>
      </w:pPr>
      <w:ins w:id="8152" w:author="Eliot Ivan Bernstein" w:date="2013-09-21T12:38:00Z">
        <w:r>
          <w:rPr>
            <w:rFonts w:ascii="Consolas" w:hAnsi="Consolas" w:cs="Consolas"/>
          </w:rPr>
          <w:t>23 receiving the money, but if they want to give</w:t>
        </w:r>
      </w:ins>
    </w:p>
    <w:p w:rsidR="00812DCB" w:rsidRDefault="00812DCB" w:rsidP="00812DCB">
      <w:pPr>
        <w:autoSpaceDE w:val="0"/>
        <w:autoSpaceDN w:val="0"/>
        <w:adjustRightInd w:val="0"/>
        <w:spacing w:after="0" w:line="240" w:lineRule="auto"/>
        <w:rPr>
          <w:ins w:id="8153" w:author="Eliot Ivan Bernstein" w:date="2013-09-21T12:38:00Z"/>
          <w:rFonts w:ascii="Consolas" w:hAnsi="Consolas" w:cs="Consolas"/>
        </w:rPr>
      </w:pPr>
      <w:ins w:id="8154" w:author="Eliot Ivan Bernstein" w:date="2013-09-21T12:38:00Z">
        <w:r>
          <w:rPr>
            <w:rFonts w:ascii="Consolas" w:hAnsi="Consolas" w:cs="Consolas"/>
          </w:rPr>
          <w:t>24 you money for your children and you don't want</w:t>
        </w:r>
      </w:ins>
    </w:p>
    <w:p w:rsidR="00812DCB" w:rsidRDefault="00812DCB" w:rsidP="00812DCB">
      <w:pPr>
        <w:autoSpaceDE w:val="0"/>
        <w:autoSpaceDN w:val="0"/>
        <w:adjustRightInd w:val="0"/>
        <w:spacing w:after="0" w:line="240" w:lineRule="auto"/>
        <w:rPr>
          <w:ins w:id="8155" w:author="Eliot Ivan Bernstein" w:date="2013-09-21T12:38:00Z"/>
          <w:rFonts w:ascii="Consolas" w:hAnsi="Consolas" w:cs="Consolas"/>
        </w:rPr>
      </w:pPr>
      <w:ins w:id="8156" w:author="Eliot Ivan Bernstein" w:date="2013-09-21T12:38:00Z">
        <w:r>
          <w:rPr>
            <w:rFonts w:ascii="Consolas" w:hAnsi="Consolas" w:cs="Consolas"/>
          </w:rPr>
          <w:t>Page 38</w:t>
        </w:r>
      </w:ins>
    </w:p>
    <w:p w:rsidR="00812DCB" w:rsidRDefault="00812DCB" w:rsidP="00812DCB">
      <w:pPr>
        <w:autoSpaceDE w:val="0"/>
        <w:autoSpaceDN w:val="0"/>
        <w:adjustRightInd w:val="0"/>
        <w:spacing w:after="0" w:line="240" w:lineRule="auto"/>
        <w:rPr>
          <w:ins w:id="8157" w:author="Eliot Ivan Bernstein" w:date="2013-09-21T12:38:00Z"/>
          <w:rFonts w:ascii="Consolas" w:hAnsi="Consolas" w:cs="Consolas"/>
        </w:rPr>
      </w:pPr>
      <w:ins w:id="8158" w:author="Eliot Ivan Bernstein" w:date="2013-09-21T12:38:00Z">
        <w:r>
          <w:rPr>
            <w:rFonts w:ascii="Consolas" w:hAnsi="Consolas" w:cs="Consolas"/>
          </w:rPr>
          <w:t xml:space="preserve">In Re_ </w:t>
        </w:r>
        <w:proofErr w:type="gramStart"/>
        <w:r>
          <w:rPr>
            <w:rFonts w:ascii="Consolas" w:hAnsi="Consolas" w:cs="Consolas"/>
          </w:rPr>
          <w:t>The</w:t>
        </w:r>
        <w:proofErr w:type="gramEnd"/>
        <w:r>
          <w:rPr>
            <w:rFonts w:ascii="Consolas" w:hAnsi="Consolas" w:cs="Consolas"/>
          </w:rPr>
          <w:t xml:space="preserve"> Estate of Shirley Bernstein.txt</w:t>
        </w:r>
      </w:ins>
    </w:p>
    <w:p w:rsidR="00812DCB" w:rsidRDefault="00812DCB" w:rsidP="00812DCB">
      <w:pPr>
        <w:autoSpaceDE w:val="0"/>
        <w:autoSpaceDN w:val="0"/>
        <w:adjustRightInd w:val="0"/>
        <w:spacing w:after="0" w:line="240" w:lineRule="auto"/>
        <w:rPr>
          <w:ins w:id="8159" w:author="Eliot Ivan Bernstein" w:date="2013-09-21T12:38:00Z"/>
          <w:rFonts w:ascii="Consolas" w:hAnsi="Consolas" w:cs="Consolas"/>
        </w:rPr>
      </w:pPr>
      <w:ins w:id="8160" w:author="Eliot Ivan Bernstein" w:date="2013-09-21T12:38:00Z">
        <w:r>
          <w:rPr>
            <w:rFonts w:ascii="Consolas" w:hAnsi="Consolas" w:cs="Consolas"/>
          </w:rPr>
          <w:t>25 to take it because you think it's yours, and</w:t>
        </w:r>
      </w:ins>
    </w:p>
    <w:p w:rsidR="00812DCB" w:rsidRDefault="00812DCB" w:rsidP="00812DCB">
      <w:pPr>
        <w:autoSpaceDE w:val="0"/>
        <w:autoSpaceDN w:val="0"/>
        <w:adjustRightInd w:val="0"/>
        <w:spacing w:after="0" w:line="240" w:lineRule="auto"/>
        <w:rPr>
          <w:ins w:id="8161" w:author="Eliot Ivan Bernstein" w:date="2013-09-21T12:38:00Z"/>
          <w:rFonts w:ascii="Consolas" w:hAnsi="Consolas" w:cs="Consolas"/>
        </w:rPr>
      </w:pPr>
      <w:ins w:id="8162" w:author="Eliot Ivan Bernstein" w:date="2013-09-21T12:38:00Z">
        <w:r>
          <w:rPr>
            <w:rFonts w:ascii="Consolas" w:hAnsi="Consolas" w:cs="Consolas"/>
          </w:rPr>
          <w:t>00068</w:t>
        </w:r>
      </w:ins>
    </w:p>
    <w:p w:rsidR="00812DCB" w:rsidRDefault="00812DCB" w:rsidP="00812DCB">
      <w:pPr>
        <w:autoSpaceDE w:val="0"/>
        <w:autoSpaceDN w:val="0"/>
        <w:adjustRightInd w:val="0"/>
        <w:spacing w:after="0" w:line="240" w:lineRule="auto"/>
        <w:rPr>
          <w:ins w:id="8163" w:author="Eliot Ivan Bernstein" w:date="2013-09-21T12:38:00Z"/>
          <w:rFonts w:ascii="Consolas" w:hAnsi="Consolas" w:cs="Consolas"/>
        </w:rPr>
      </w:pPr>
      <w:ins w:id="8164" w:author="Eliot Ivan Bernstein" w:date="2013-09-21T12:38:00Z">
        <w:r>
          <w:rPr>
            <w:rFonts w:ascii="Consolas" w:hAnsi="Consolas" w:cs="Consolas"/>
          </w:rPr>
          <w:t xml:space="preserve">1 you want to wait </w:t>
        </w:r>
        <w:proofErr w:type="gramStart"/>
        <w:r>
          <w:rPr>
            <w:rFonts w:ascii="Consolas" w:hAnsi="Consolas" w:cs="Consolas"/>
          </w:rPr>
          <w:t>years</w:t>
        </w:r>
        <w:proofErr w:type="gramEnd"/>
        <w:r>
          <w:rPr>
            <w:rFonts w:ascii="Consolas" w:hAnsi="Consolas" w:cs="Consolas"/>
          </w:rPr>
          <w:t xml:space="preserve"> ‐‐</w:t>
        </w:r>
      </w:ins>
    </w:p>
    <w:p w:rsidR="00812DCB" w:rsidRDefault="00812DCB" w:rsidP="00812DCB">
      <w:pPr>
        <w:autoSpaceDE w:val="0"/>
        <w:autoSpaceDN w:val="0"/>
        <w:adjustRightInd w:val="0"/>
        <w:spacing w:after="0" w:line="240" w:lineRule="auto"/>
        <w:rPr>
          <w:ins w:id="8165" w:author="Eliot Ivan Bernstein" w:date="2013-09-21T12:38:00Z"/>
          <w:rFonts w:ascii="Consolas" w:hAnsi="Consolas" w:cs="Consolas"/>
        </w:rPr>
      </w:pPr>
      <w:ins w:id="8166" w:author="Eliot Ivan Bernstein" w:date="2013-09-21T12:38:00Z">
        <w:r>
          <w:rPr>
            <w:rFonts w:ascii="Consolas" w:hAnsi="Consolas" w:cs="Consolas"/>
          </w:rPr>
          <w:t>2 MR. ELIOT BERNSTEIN: That's not why I</w:t>
        </w:r>
      </w:ins>
    </w:p>
    <w:p w:rsidR="00812DCB" w:rsidRDefault="00812DCB" w:rsidP="00812DCB">
      <w:pPr>
        <w:autoSpaceDE w:val="0"/>
        <w:autoSpaceDN w:val="0"/>
        <w:adjustRightInd w:val="0"/>
        <w:spacing w:after="0" w:line="240" w:lineRule="auto"/>
        <w:rPr>
          <w:ins w:id="8167" w:author="Eliot Ivan Bernstein" w:date="2013-09-21T12:38:00Z"/>
          <w:rFonts w:ascii="Consolas" w:hAnsi="Consolas" w:cs="Consolas"/>
        </w:rPr>
      </w:pPr>
      <w:ins w:id="8168" w:author="Eliot Ivan Bernstein" w:date="2013-09-21T12:38:00Z">
        <w:r>
          <w:rPr>
            <w:rFonts w:ascii="Consolas" w:hAnsi="Consolas" w:cs="Consolas"/>
          </w:rPr>
          <w:t>3 want to dispute it.</w:t>
        </w:r>
      </w:ins>
    </w:p>
    <w:p w:rsidR="00812DCB" w:rsidRDefault="00812DCB" w:rsidP="00812DCB">
      <w:pPr>
        <w:autoSpaceDE w:val="0"/>
        <w:autoSpaceDN w:val="0"/>
        <w:adjustRightInd w:val="0"/>
        <w:spacing w:after="0" w:line="240" w:lineRule="auto"/>
        <w:rPr>
          <w:ins w:id="8169" w:author="Eliot Ivan Bernstein" w:date="2013-09-21T12:38:00Z"/>
          <w:rFonts w:ascii="Consolas" w:hAnsi="Consolas" w:cs="Consolas"/>
        </w:rPr>
      </w:pPr>
      <w:ins w:id="8170" w:author="Eliot Ivan Bernstein" w:date="2013-09-21T12:38:00Z">
        <w:r>
          <w:rPr>
            <w:rFonts w:ascii="Consolas" w:hAnsi="Consolas" w:cs="Consolas"/>
          </w:rPr>
          <w:t>4 THE COURT: You think that there's some ‐‐</w:t>
        </w:r>
      </w:ins>
    </w:p>
    <w:p w:rsidR="00812DCB" w:rsidRDefault="00812DCB" w:rsidP="00812DCB">
      <w:pPr>
        <w:autoSpaceDE w:val="0"/>
        <w:autoSpaceDN w:val="0"/>
        <w:adjustRightInd w:val="0"/>
        <w:spacing w:after="0" w:line="240" w:lineRule="auto"/>
        <w:rPr>
          <w:ins w:id="8171" w:author="Eliot Ivan Bernstein" w:date="2013-09-21T12:38:00Z"/>
          <w:rFonts w:ascii="Consolas" w:hAnsi="Consolas" w:cs="Consolas"/>
        </w:rPr>
      </w:pPr>
      <w:ins w:id="8172" w:author="Eliot Ivan Bernstein" w:date="2013-09-21T12:38:00Z">
        <w:r>
          <w:rPr>
            <w:rFonts w:ascii="Consolas" w:hAnsi="Consolas" w:cs="Consolas"/>
          </w:rPr>
          <w:t>5 MR. ELIOT BERNSTEIN: I think that it's</w:t>
        </w:r>
      </w:ins>
    </w:p>
    <w:p w:rsidR="00812DCB" w:rsidRDefault="00812DCB" w:rsidP="00812DCB">
      <w:pPr>
        <w:autoSpaceDE w:val="0"/>
        <w:autoSpaceDN w:val="0"/>
        <w:adjustRightInd w:val="0"/>
        <w:spacing w:after="0" w:line="240" w:lineRule="auto"/>
        <w:rPr>
          <w:ins w:id="8173" w:author="Eliot Ivan Bernstein" w:date="2013-09-21T12:38:00Z"/>
          <w:rFonts w:ascii="Consolas" w:hAnsi="Consolas" w:cs="Consolas"/>
        </w:rPr>
      </w:pPr>
      <w:ins w:id="8174" w:author="Eliot Ivan Bernstein" w:date="2013-09-21T12:38:00Z">
        <w:r>
          <w:rPr>
            <w:rFonts w:ascii="Consolas" w:hAnsi="Consolas" w:cs="Consolas"/>
          </w:rPr>
          <w:t>6 part of a fraud that forged documents were used</w:t>
        </w:r>
      </w:ins>
    </w:p>
    <w:p w:rsidR="00812DCB" w:rsidRDefault="00812DCB" w:rsidP="00812DCB">
      <w:pPr>
        <w:autoSpaceDE w:val="0"/>
        <w:autoSpaceDN w:val="0"/>
        <w:adjustRightInd w:val="0"/>
        <w:spacing w:after="0" w:line="240" w:lineRule="auto"/>
        <w:rPr>
          <w:ins w:id="8175" w:author="Eliot Ivan Bernstein" w:date="2013-09-21T12:38:00Z"/>
          <w:rFonts w:ascii="Consolas" w:hAnsi="Consolas" w:cs="Consolas"/>
        </w:rPr>
      </w:pPr>
      <w:ins w:id="8176" w:author="Eliot Ivan Bernstein" w:date="2013-09-21T12:38:00Z">
        <w:r>
          <w:rPr>
            <w:rFonts w:ascii="Consolas" w:hAnsi="Consolas" w:cs="Consolas"/>
          </w:rPr>
          <w:t>7 to ‐‐</w:t>
        </w:r>
      </w:ins>
    </w:p>
    <w:p w:rsidR="00812DCB" w:rsidRDefault="00812DCB" w:rsidP="00812DCB">
      <w:pPr>
        <w:autoSpaceDE w:val="0"/>
        <w:autoSpaceDN w:val="0"/>
        <w:adjustRightInd w:val="0"/>
        <w:spacing w:after="0" w:line="240" w:lineRule="auto"/>
        <w:rPr>
          <w:ins w:id="8177" w:author="Eliot Ivan Bernstein" w:date="2013-09-21T12:38:00Z"/>
          <w:rFonts w:ascii="Consolas" w:hAnsi="Consolas" w:cs="Consolas"/>
        </w:rPr>
      </w:pPr>
      <w:ins w:id="8178" w:author="Eliot Ivan Bernstein" w:date="2013-09-21T12:38:00Z">
        <w:r>
          <w:rPr>
            <w:rFonts w:ascii="Consolas" w:hAnsi="Consolas" w:cs="Consolas"/>
          </w:rPr>
          <w:t>8 THE COURT: But it's still your parents</w:t>
        </w:r>
      </w:ins>
    </w:p>
    <w:p w:rsidR="00812DCB" w:rsidRDefault="00812DCB" w:rsidP="00812DCB">
      <w:pPr>
        <w:autoSpaceDE w:val="0"/>
        <w:autoSpaceDN w:val="0"/>
        <w:adjustRightInd w:val="0"/>
        <w:spacing w:after="0" w:line="240" w:lineRule="auto"/>
        <w:rPr>
          <w:ins w:id="8179" w:author="Eliot Ivan Bernstein" w:date="2013-09-21T12:38:00Z"/>
          <w:rFonts w:ascii="Consolas" w:hAnsi="Consolas" w:cs="Consolas"/>
        </w:rPr>
      </w:pPr>
      <w:ins w:id="8180" w:author="Eliot Ivan Bernstein" w:date="2013-09-21T12:38:00Z">
        <w:r>
          <w:rPr>
            <w:rFonts w:ascii="Consolas" w:hAnsi="Consolas" w:cs="Consolas"/>
          </w:rPr>
          <w:t>9 money ‐‐</w:t>
        </w:r>
      </w:ins>
    </w:p>
    <w:p w:rsidR="00812DCB" w:rsidRDefault="00812DCB" w:rsidP="00812DCB">
      <w:pPr>
        <w:autoSpaceDE w:val="0"/>
        <w:autoSpaceDN w:val="0"/>
        <w:adjustRightInd w:val="0"/>
        <w:spacing w:after="0" w:line="240" w:lineRule="auto"/>
        <w:rPr>
          <w:ins w:id="8181" w:author="Eliot Ivan Bernstein" w:date="2013-09-21T12:38:00Z"/>
          <w:rFonts w:ascii="Consolas" w:hAnsi="Consolas" w:cs="Consolas"/>
        </w:rPr>
      </w:pPr>
      <w:ins w:id="8182" w:author="Eliot Ivan Bernstein" w:date="2013-09-21T12:38:00Z">
        <w:r>
          <w:rPr>
            <w:rFonts w:ascii="Consolas" w:hAnsi="Consolas" w:cs="Consolas"/>
          </w:rPr>
          <w:t>10 MR. ELIOT BERNSTEIN: ‐‐ convert estate</w:t>
        </w:r>
      </w:ins>
    </w:p>
    <w:p w:rsidR="00812DCB" w:rsidRDefault="00812DCB" w:rsidP="00812DCB">
      <w:pPr>
        <w:autoSpaceDE w:val="0"/>
        <w:autoSpaceDN w:val="0"/>
        <w:adjustRightInd w:val="0"/>
        <w:spacing w:after="0" w:line="240" w:lineRule="auto"/>
        <w:rPr>
          <w:ins w:id="8183" w:author="Eliot Ivan Bernstein" w:date="2013-09-21T12:38:00Z"/>
          <w:rFonts w:ascii="Consolas" w:hAnsi="Consolas" w:cs="Consolas"/>
        </w:rPr>
      </w:pPr>
      <w:proofErr w:type="gramStart"/>
      <w:ins w:id="8184" w:author="Eliot Ivan Bernstein" w:date="2013-09-21T12:38:00Z">
        <w:r>
          <w:rPr>
            <w:rFonts w:ascii="Consolas" w:hAnsi="Consolas" w:cs="Consolas"/>
          </w:rPr>
          <w:t>11 assets to the wrong beneficiary.</w:t>
        </w:r>
        <w:proofErr w:type="gramEnd"/>
      </w:ins>
    </w:p>
    <w:p w:rsidR="00812DCB" w:rsidRDefault="00812DCB" w:rsidP="00812DCB">
      <w:pPr>
        <w:autoSpaceDE w:val="0"/>
        <w:autoSpaceDN w:val="0"/>
        <w:adjustRightInd w:val="0"/>
        <w:spacing w:after="0" w:line="240" w:lineRule="auto"/>
        <w:rPr>
          <w:ins w:id="8185" w:author="Eliot Ivan Bernstein" w:date="2013-09-21T12:38:00Z"/>
          <w:rFonts w:ascii="Consolas" w:hAnsi="Consolas" w:cs="Consolas"/>
        </w:rPr>
      </w:pPr>
      <w:ins w:id="8186" w:author="Eliot Ivan Bernstein" w:date="2013-09-21T12:38:00Z">
        <w:r>
          <w:rPr>
            <w:rFonts w:ascii="Consolas" w:hAnsi="Consolas" w:cs="Consolas"/>
          </w:rPr>
          <w:t>12 THE COURT: But they want to now get it to</w:t>
        </w:r>
      </w:ins>
    </w:p>
    <w:p w:rsidR="00812DCB" w:rsidRDefault="00812DCB" w:rsidP="00812DCB">
      <w:pPr>
        <w:autoSpaceDE w:val="0"/>
        <w:autoSpaceDN w:val="0"/>
        <w:adjustRightInd w:val="0"/>
        <w:spacing w:after="0" w:line="240" w:lineRule="auto"/>
        <w:rPr>
          <w:ins w:id="8187" w:author="Eliot Ivan Bernstein" w:date="2013-09-21T12:38:00Z"/>
          <w:rFonts w:ascii="Consolas" w:hAnsi="Consolas" w:cs="Consolas"/>
        </w:rPr>
      </w:pPr>
      <w:proofErr w:type="gramStart"/>
      <w:ins w:id="8188" w:author="Eliot Ivan Bernstein" w:date="2013-09-21T12:38:00Z">
        <w:r>
          <w:rPr>
            <w:rFonts w:ascii="Consolas" w:hAnsi="Consolas" w:cs="Consolas"/>
          </w:rPr>
          <w:t>13 you.</w:t>
        </w:r>
        <w:proofErr w:type="gramEnd"/>
      </w:ins>
    </w:p>
    <w:p w:rsidR="00812DCB" w:rsidRDefault="00812DCB" w:rsidP="00812DCB">
      <w:pPr>
        <w:autoSpaceDE w:val="0"/>
        <w:autoSpaceDN w:val="0"/>
        <w:adjustRightInd w:val="0"/>
        <w:spacing w:after="0" w:line="240" w:lineRule="auto"/>
        <w:rPr>
          <w:ins w:id="8189" w:author="Eliot Ivan Bernstein" w:date="2013-09-21T12:38:00Z"/>
          <w:rFonts w:ascii="Consolas" w:hAnsi="Consolas" w:cs="Consolas"/>
        </w:rPr>
      </w:pPr>
      <w:ins w:id="8190" w:author="Eliot Ivan Bernstein" w:date="2013-09-21T12:38:00Z">
        <w:r>
          <w:rPr>
            <w:rFonts w:ascii="Consolas" w:hAnsi="Consolas" w:cs="Consolas"/>
          </w:rPr>
          <w:t>14 MR. ELIOT BERNSTEIN: No, not me.</w:t>
        </w:r>
      </w:ins>
    </w:p>
    <w:p w:rsidR="00812DCB" w:rsidRDefault="00812DCB" w:rsidP="00812DCB">
      <w:pPr>
        <w:autoSpaceDE w:val="0"/>
        <w:autoSpaceDN w:val="0"/>
        <w:adjustRightInd w:val="0"/>
        <w:spacing w:after="0" w:line="240" w:lineRule="auto"/>
        <w:rPr>
          <w:ins w:id="8191" w:author="Eliot Ivan Bernstein" w:date="2013-09-21T12:38:00Z"/>
          <w:rFonts w:ascii="Consolas" w:hAnsi="Consolas" w:cs="Consolas"/>
        </w:rPr>
      </w:pPr>
      <w:ins w:id="8192" w:author="Eliot Ivan Bernstein" w:date="2013-09-21T12:38:00Z">
        <w:r>
          <w:rPr>
            <w:rFonts w:ascii="Consolas" w:hAnsi="Consolas" w:cs="Consolas"/>
          </w:rPr>
          <w:t>15 THE COURT: To your children.</w:t>
        </w:r>
      </w:ins>
    </w:p>
    <w:p w:rsidR="00812DCB" w:rsidRDefault="00812DCB" w:rsidP="00812DCB">
      <w:pPr>
        <w:autoSpaceDE w:val="0"/>
        <w:autoSpaceDN w:val="0"/>
        <w:adjustRightInd w:val="0"/>
        <w:spacing w:after="0" w:line="240" w:lineRule="auto"/>
        <w:rPr>
          <w:ins w:id="8193" w:author="Eliot Ivan Bernstein" w:date="2013-09-21T12:38:00Z"/>
          <w:rFonts w:ascii="Consolas" w:hAnsi="Consolas" w:cs="Consolas"/>
        </w:rPr>
      </w:pPr>
      <w:ins w:id="8194" w:author="Eliot Ivan Bernstein" w:date="2013-09-21T12:38:00Z">
        <w:r>
          <w:rPr>
            <w:rFonts w:ascii="Consolas" w:hAnsi="Consolas" w:cs="Consolas"/>
          </w:rPr>
          <w:t>16 MR. ELIOT BERNSTEIN: Listen, I'll take</w:t>
        </w:r>
      </w:ins>
    </w:p>
    <w:p w:rsidR="00812DCB" w:rsidRDefault="00812DCB" w:rsidP="00812DCB">
      <w:pPr>
        <w:autoSpaceDE w:val="0"/>
        <w:autoSpaceDN w:val="0"/>
        <w:adjustRightInd w:val="0"/>
        <w:spacing w:after="0" w:line="240" w:lineRule="auto"/>
        <w:rPr>
          <w:ins w:id="8195" w:author="Eliot Ivan Bernstein" w:date="2013-09-21T12:38:00Z"/>
          <w:rFonts w:ascii="Consolas" w:hAnsi="Consolas" w:cs="Consolas"/>
        </w:rPr>
      </w:pPr>
      <w:proofErr w:type="gramStart"/>
      <w:ins w:id="8196" w:author="Eliot Ivan Bernstein" w:date="2013-09-21T12:38:00Z">
        <w:r>
          <w:rPr>
            <w:rFonts w:ascii="Consolas" w:hAnsi="Consolas" w:cs="Consolas"/>
          </w:rPr>
          <w:t>17 the money without explanation on it.</w:t>
        </w:r>
        <w:proofErr w:type="gramEnd"/>
        <w:r>
          <w:rPr>
            <w:rFonts w:ascii="Consolas" w:hAnsi="Consolas" w:cs="Consolas"/>
          </w:rPr>
          <w:t xml:space="preserve"> I agree.</w:t>
        </w:r>
      </w:ins>
    </w:p>
    <w:p w:rsidR="00812DCB" w:rsidRDefault="00812DCB" w:rsidP="00812DCB">
      <w:pPr>
        <w:autoSpaceDE w:val="0"/>
        <w:autoSpaceDN w:val="0"/>
        <w:adjustRightInd w:val="0"/>
        <w:spacing w:after="0" w:line="240" w:lineRule="auto"/>
        <w:rPr>
          <w:ins w:id="8197" w:author="Eliot Ivan Bernstein" w:date="2013-09-21T12:38:00Z"/>
          <w:rFonts w:ascii="Consolas" w:hAnsi="Consolas" w:cs="Consolas"/>
        </w:rPr>
      </w:pPr>
      <w:ins w:id="8198" w:author="Eliot Ivan Bernstein" w:date="2013-09-21T12:38:00Z">
        <w:r>
          <w:rPr>
            <w:rFonts w:ascii="Consolas" w:hAnsi="Consolas" w:cs="Consolas"/>
          </w:rPr>
          <w:t>18 Listen, the only reason I didn't want to take</w:t>
        </w:r>
      </w:ins>
    </w:p>
    <w:p w:rsidR="00812DCB" w:rsidRDefault="00812DCB" w:rsidP="00812DCB">
      <w:pPr>
        <w:autoSpaceDE w:val="0"/>
        <w:autoSpaceDN w:val="0"/>
        <w:adjustRightInd w:val="0"/>
        <w:spacing w:after="0" w:line="240" w:lineRule="auto"/>
        <w:rPr>
          <w:ins w:id="8199" w:author="Eliot Ivan Bernstein" w:date="2013-09-21T12:38:00Z"/>
          <w:rFonts w:ascii="Consolas" w:hAnsi="Consolas" w:cs="Consolas"/>
        </w:rPr>
      </w:pPr>
      <w:ins w:id="8200" w:author="Eliot Ivan Bernstein" w:date="2013-09-21T12:38:00Z">
        <w:r>
          <w:rPr>
            <w:rFonts w:ascii="Consolas" w:hAnsi="Consolas" w:cs="Consolas"/>
          </w:rPr>
          <w:t>19 the money was so I wouldn't be part of a fraud.</w:t>
        </w:r>
      </w:ins>
    </w:p>
    <w:p w:rsidR="00812DCB" w:rsidRDefault="00812DCB" w:rsidP="00812DCB">
      <w:pPr>
        <w:autoSpaceDE w:val="0"/>
        <w:autoSpaceDN w:val="0"/>
        <w:adjustRightInd w:val="0"/>
        <w:spacing w:after="0" w:line="240" w:lineRule="auto"/>
        <w:rPr>
          <w:ins w:id="8201" w:author="Eliot Ivan Bernstein" w:date="2013-09-21T12:38:00Z"/>
          <w:rFonts w:ascii="Consolas" w:hAnsi="Consolas" w:cs="Consolas"/>
        </w:rPr>
      </w:pPr>
      <w:ins w:id="8202" w:author="Eliot Ivan Bernstein" w:date="2013-09-21T12:38:00Z">
        <w:r>
          <w:rPr>
            <w:rFonts w:ascii="Consolas" w:hAnsi="Consolas" w:cs="Consolas"/>
          </w:rPr>
          <w:t>20 THE COURT: You're not, obviously no one</w:t>
        </w:r>
      </w:ins>
    </w:p>
    <w:p w:rsidR="00812DCB" w:rsidRDefault="00812DCB" w:rsidP="00812DCB">
      <w:pPr>
        <w:autoSpaceDE w:val="0"/>
        <w:autoSpaceDN w:val="0"/>
        <w:adjustRightInd w:val="0"/>
        <w:spacing w:after="0" w:line="240" w:lineRule="auto"/>
        <w:rPr>
          <w:ins w:id="8203" w:author="Eliot Ivan Bernstein" w:date="2013-09-21T12:38:00Z"/>
          <w:rFonts w:ascii="Consolas" w:hAnsi="Consolas" w:cs="Consolas"/>
        </w:rPr>
      </w:pPr>
      <w:ins w:id="8204" w:author="Eliot Ivan Bernstein" w:date="2013-09-21T12:38:00Z">
        <w:r>
          <w:rPr>
            <w:rFonts w:ascii="Consolas" w:hAnsi="Consolas" w:cs="Consolas"/>
          </w:rPr>
          <w:t xml:space="preserve">21 </w:t>
        </w:r>
        <w:proofErr w:type="gramStart"/>
        <w:r>
          <w:rPr>
            <w:rFonts w:ascii="Consolas" w:hAnsi="Consolas" w:cs="Consolas"/>
          </w:rPr>
          <w:t>is</w:t>
        </w:r>
        <w:proofErr w:type="gramEnd"/>
        <w:r>
          <w:rPr>
            <w:rFonts w:ascii="Consolas" w:hAnsi="Consolas" w:cs="Consolas"/>
          </w:rPr>
          <w:t xml:space="preserve"> accusing you of fraud. If they give you</w:t>
        </w:r>
      </w:ins>
    </w:p>
    <w:p w:rsidR="00812DCB" w:rsidRDefault="00812DCB" w:rsidP="00812DCB">
      <w:pPr>
        <w:autoSpaceDE w:val="0"/>
        <w:autoSpaceDN w:val="0"/>
        <w:adjustRightInd w:val="0"/>
        <w:spacing w:after="0" w:line="240" w:lineRule="auto"/>
        <w:rPr>
          <w:ins w:id="8205" w:author="Eliot Ivan Bernstein" w:date="2013-09-21T12:38:00Z"/>
          <w:rFonts w:ascii="Consolas" w:hAnsi="Consolas" w:cs="Consolas"/>
        </w:rPr>
      </w:pPr>
      <w:proofErr w:type="gramStart"/>
      <w:ins w:id="8206" w:author="Eliot Ivan Bernstein" w:date="2013-09-21T12:38:00Z">
        <w:r>
          <w:rPr>
            <w:rFonts w:ascii="Consolas" w:hAnsi="Consolas" w:cs="Consolas"/>
          </w:rPr>
          <w:t>22 money to care for ‐‐</w:t>
        </w:r>
        <w:proofErr w:type="gramEnd"/>
      </w:ins>
    </w:p>
    <w:p w:rsidR="00812DCB" w:rsidRDefault="00812DCB" w:rsidP="00812DCB">
      <w:pPr>
        <w:autoSpaceDE w:val="0"/>
        <w:autoSpaceDN w:val="0"/>
        <w:adjustRightInd w:val="0"/>
        <w:spacing w:after="0" w:line="240" w:lineRule="auto"/>
        <w:rPr>
          <w:ins w:id="8207" w:author="Eliot Ivan Bernstein" w:date="2013-09-21T12:38:00Z"/>
          <w:rFonts w:ascii="Consolas" w:hAnsi="Consolas" w:cs="Consolas"/>
        </w:rPr>
      </w:pPr>
      <w:ins w:id="8208" w:author="Eliot Ivan Bernstein" w:date="2013-09-21T12:38:00Z">
        <w:r>
          <w:rPr>
            <w:rFonts w:ascii="Consolas" w:hAnsi="Consolas" w:cs="Consolas"/>
          </w:rPr>
          <w:t>23 MR. ELIOT BERNSTEIN: But then I could</w:t>
        </w:r>
      </w:ins>
    </w:p>
    <w:p w:rsidR="00812DCB" w:rsidRDefault="00812DCB" w:rsidP="00812DCB">
      <w:pPr>
        <w:autoSpaceDE w:val="0"/>
        <w:autoSpaceDN w:val="0"/>
        <w:adjustRightInd w:val="0"/>
        <w:spacing w:after="0" w:line="240" w:lineRule="auto"/>
        <w:rPr>
          <w:ins w:id="8209" w:author="Eliot Ivan Bernstein" w:date="2013-09-21T12:38:00Z"/>
          <w:rFonts w:ascii="Consolas" w:hAnsi="Consolas" w:cs="Consolas"/>
        </w:rPr>
      </w:pPr>
      <w:ins w:id="8210" w:author="Eliot Ivan Bernstein" w:date="2013-09-21T12:38:00Z">
        <w:r>
          <w:rPr>
            <w:rFonts w:ascii="Consolas" w:hAnsi="Consolas" w:cs="Consolas"/>
          </w:rPr>
          <w:t>24 accuse them of fraud if I'm participating.</w:t>
        </w:r>
      </w:ins>
    </w:p>
    <w:p w:rsidR="00812DCB" w:rsidRDefault="00812DCB" w:rsidP="00812DCB">
      <w:pPr>
        <w:autoSpaceDE w:val="0"/>
        <w:autoSpaceDN w:val="0"/>
        <w:adjustRightInd w:val="0"/>
        <w:spacing w:after="0" w:line="240" w:lineRule="auto"/>
        <w:rPr>
          <w:ins w:id="8211" w:author="Eliot Ivan Bernstein" w:date="2013-09-21T12:38:00Z"/>
          <w:rFonts w:ascii="Consolas" w:hAnsi="Consolas" w:cs="Consolas"/>
        </w:rPr>
      </w:pPr>
      <w:ins w:id="8212" w:author="Eliot Ivan Bernstein" w:date="2013-09-21T12:38:00Z">
        <w:r>
          <w:rPr>
            <w:rFonts w:ascii="Consolas" w:hAnsi="Consolas" w:cs="Consolas"/>
          </w:rPr>
          <w:t>25 THE COURT: I mean all you're doing is</w:t>
        </w:r>
      </w:ins>
    </w:p>
    <w:p w:rsidR="00812DCB" w:rsidRDefault="00812DCB" w:rsidP="00812DCB">
      <w:pPr>
        <w:autoSpaceDE w:val="0"/>
        <w:autoSpaceDN w:val="0"/>
        <w:adjustRightInd w:val="0"/>
        <w:spacing w:after="0" w:line="240" w:lineRule="auto"/>
        <w:rPr>
          <w:ins w:id="8213" w:author="Eliot Ivan Bernstein" w:date="2013-09-21T12:38:00Z"/>
          <w:rFonts w:ascii="Consolas" w:hAnsi="Consolas" w:cs="Consolas"/>
        </w:rPr>
      </w:pPr>
      <w:ins w:id="8214" w:author="Eliot Ivan Bernstein" w:date="2013-09-21T12:38:00Z">
        <w:r>
          <w:rPr>
            <w:rFonts w:ascii="Consolas" w:hAnsi="Consolas" w:cs="Consolas"/>
          </w:rPr>
          <w:t>00069</w:t>
        </w:r>
      </w:ins>
    </w:p>
    <w:p w:rsidR="00812DCB" w:rsidRDefault="00812DCB" w:rsidP="00812DCB">
      <w:pPr>
        <w:autoSpaceDE w:val="0"/>
        <w:autoSpaceDN w:val="0"/>
        <w:adjustRightInd w:val="0"/>
        <w:spacing w:after="0" w:line="240" w:lineRule="auto"/>
        <w:rPr>
          <w:ins w:id="8215" w:author="Eliot Ivan Bernstein" w:date="2013-09-21T12:38:00Z"/>
          <w:rFonts w:ascii="Consolas" w:hAnsi="Consolas" w:cs="Consolas"/>
        </w:rPr>
      </w:pPr>
      <w:proofErr w:type="gramStart"/>
      <w:ins w:id="8216" w:author="Eliot Ivan Bernstein" w:date="2013-09-21T12:38:00Z">
        <w:r>
          <w:rPr>
            <w:rFonts w:ascii="Consolas" w:hAnsi="Consolas" w:cs="Consolas"/>
          </w:rPr>
          <w:t>1 signing a receipt.</w:t>
        </w:r>
        <w:proofErr w:type="gramEnd"/>
        <w:r>
          <w:rPr>
            <w:rFonts w:ascii="Consolas" w:hAnsi="Consolas" w:cs="Consolas"/>
          </w:rPr>
          <w:t xml:space="preserve"> You don't know where the</w:t>
        </w:r>
      </w:ins>
    </w:p>
    <w:p w:rsidR="00812DCB" w:rsidRDefault="00812DCB" w:rsidP="00812DCB">
      <w:pPr>
        <w:autoSpaceDE w:val="0"/>
        <w:autoSpaceDN w:val="0"/>
        <w:adjustRightInd w:val="0"/>
        <w:spacing w:after="0" w:line="240" w:lineRule="auto"/>
        <w:rPr>
          <w:ins w:id="8217" w:author="Eliot Ivan Bernstein" w:date="2013-09-21T12:38:00Z"/>
          <w:rFonts w:ascii="Consolas" w:hAnsi="Consolas" w:cs="Consolas"/>
        </w:rPr>
      </w:pPr>
      <w:proofErr w:type="gramStart"/>
      <w:ins w:id="8218" w:author="Eliot Ivan Bernstein" w:date="2013-09-21T12:38:00Z">
        <w:r>
          <w:rPr>
            <w:rFonts w:ascii="Consolas" w:hAnsi="Consolas" w:cs="Consolas"/>
          </w:rPr>
          <w:t>2 money</w:t>
        </w:r>
        <w:proofErr w:type="gramEnd"/>
        <w:r>
          <w:rPr>
            <w:rFonts w:ascii="Consolas" w:hAnsi="Consolas" w:cs="Consolas"/>
          </w:rPr>
          <w:t xml:space="preserve"> came from. You're not signing off ‐‐</w:t>
        </w:r>
      </w:ins>
    </w:p>
    <w:p w:rsidR="00812DCB" w:rsidRDefault="00812DCB" w:rsidP="00812DCB">
      <w:pPr>
        <w:autoSpaceDE w:val="0"/>
        <w:autoSpaceDN w:val="0"/>
        <w:adjustRightInd w:val="0"/>
        <w:spacing w:after="0" w:line="240" w:lineRule="auto"/>
        <w:rPr>
          <w:ins w:id="8219" w:author="Eliot Ivan Bernstein" w:date="2013-09-21T12:38:00Z"/>
          <w:rFonts w:ascii="Consolas" w:hAnsi="Consolas" w:cs="Consolas"/>
        </w:rPr>
      </w:pPr>
      <w:ins w:id="8220" w:author="Eliot Ivan Bernstein" w:date="2013-09-21T12:38:00Z">
        <w:r>
          <w:rPr>
            <w:rFonts w:ascii="Consolas" w:hAnsi="Consolas" w:cs="Consolas"/>
          </w:rPr>
          <w:t>3 you're not saying that you make a declaration</w:t>
        </w:r>
      </w:ins>
    </w:p>
    <w:p w:rsidR="00812DCB" w:rsidRDefault="00812DCB" w:rsidP="00812DCB">
      <w:pPr>
        <w:autoSpaceDE w:val="0"/>
        <w:autoSpaceDN w:val="0"/>
        <w:adjustRightInd w:val="0"/>
        <w:spacing w:after="0" w:line="240" w:lineRule="auto"/>
        <w:rPr>
          <w:ins w:id="8221" w:author="Eliot Ivan Bernstein" w:date="2013-09-21T12:38:00Z"/>
          <w:rFonts w:ascii="Consolas" w:hAnsi="Consolas" w:cs="Consolas"/>
        </w:rPr>
      </w:pPr>
      <w:ins w:id="8222" w:author="Eliot Ivan Bernstein" w:date="2013-09-21T12:38:00Z">
        <w:r>
          <w:rPr>
            <w:rFonts w:ascii="Consolas" w:hAnsi="Consolas" w:cs="Consolas"/>
          </w:rPr>
          <w:lastRenderedPageBreak/>
          <w:t>4 that the money came from them, the other side</w:t>
        </w:r>
      </w:ins>
    </w:p>
    <w:p w:rsidR="00812DCB" w:rsidRDefault="00812DCB" w:rsidP="00812DCB">
      <w:pPr>
        <w:autoSpaceDE w:val="0"/>
        <w:autoSpaceDN w:val="0"/>
        <w:adjustRightInd w:val="0"/>
        <w:spacing w:after="0" w:line="240" w:lineRule="auto"/>
        <w:rPr>
          <w:ins w:id="8223" w:author="Eliot Ivan Bernstein" w:date="2013-09-21T12:38:00Z"/>
          <w:rFonts w:ascii="Consolas" w:hAnsi="Consolas" w:cs="Consolas"/>
        </w:rPr>
      </w:pPr>
      <w:proofErr w:type="gramStart"/>
      <w:ins w:id="8224" w:author="Eliot Ivan Bernstein" w:date="2013-09-21T12:38:00Z">
        <w:r>
          <w:rPr>
            <w:rFonts w:ascii="Consolas" w:hAnsi="Consolas" w:cs="Consolas"/>
          </w:rPr>
          <w:t>5 to you in only legal means.</w:t>
        </w:r>
        <w:proofErr w:type="gramEnd"/>
        <w:r>
          <w:rPr>
            <w:rFonts w:ascii="Consolas" w:hAnsi="Consolas" w:cs="Consolas"/>
          </w:rPr>
          <w:t xml:space="preserve"> You're just</w:t>
        </w:r>
      </w:ins>
    </w:p>
    <w:p w:rsidR="00812DCB" w:rsidRDefault="00812DCB" w:rsidP="00812DCB">
      <w:pPr>
        <w:autoSpaceDE w:val="0"/>
        <w:autoSpaceDN w:val="0"/>
        <w:adjustRightInd w:val="0"/>
        <w:spacing w:after="0" w:line="240" w:lineRule="auto"/>
        <w:rPr>
          <w:ins w:id="8225" w:author="Eliot Ivan Bernstein" w:date="2013-09-21T12:38:00Z"/>
          <w:rFonts w:ascii="Consolas" w:hAnsi="Consolas" w:cs="Consolas"/>
        </w:rPr>
      </w:pPr>
      <w:proofErr w:type="gramStart"/>
      <w:ins w:id="8226" w:author="Eliot Ivan Bernstein" w:date="2013-09-21T12:38:00Z">
        <w:r>
          <w:rPr>
            <w:rFonts w:ascii="Consolas" w:hAnsi="Consolas" w:cs="Consolas"/>
          </w:rPr>
          <w:t>6 signing a receipt.</w:t>
        </w:r>
        <w:proofErr w:type="gramEnd"/>
      </w:ins>
    </w:p>
    <w:p w:rsidR="00812DCB" w:rsidRDefault="00812DCB" w:rsidP="00812DCB">
      <w:pPr>
        <w:autoSpaceDE w:val="0"/>
        <w:autoSpaceDN w:val="0"/>
        <w:adjustRightInd w:val="0"/>
        <w:spacing w:after="0" w:line="240" w:lineRule="auto"/>
        <w:rPr>
          <w:ins w:id="8227" w:author="Eliot Ivan Bernstein" w:date="2013-09-21T12:38:00Z"/>
          <w:rFonts w:ascii="Consolas" w:hAnsi="Consolas" w:cs="Consolas"/>
        </w:rPr>
      </w:pPr>
      <w:ins w:id="8228" w:author="Eliot Ivan Bernstein" w:date="2013-09-21T12:38:00Z">
        <w:r>
          <w:rPr>
            <w:rFonts w:ascii="Consolas" w:hAnsi="Consolas" w:cs="Consolas"/>
          </w:rPr>
          <w:t xml:space="preserve">7 MR. </w:t>
        </w:r>
        <w:proofErr w:type="spellStart"/>
        <w:r>
          <w:rPr>
            <w:rFonts w:ascii="Consolas" w:hAnsi="Consolas" w:cs="Consolas"/>
          </w:rPr>
          <w:t>MANCERI</w:t>
        </w:r>
        <w:proofErr w:type="spellEnd"/>
        <w:r>
          <w:rPr>
            <w:rFonts w:ascii="Consolas" w:hAnsi="Consolas" w:cs="Consolas"/>
          </w:rPr>
          <w:t>: But he is signing off on</w:t>
        </w:r>
      </w:ins>
    </w:p>
    <w:p w:rsidR="00812DCB" w:rsidRDefault="00812DCB" w:rsidP="00812DCB">
      <w:pPr>
        <w:autoSpaceDE w:val="0"/>
        <w:autoSpaceDN w:val="0"/>
        <w:adjustRightInd w:val="0"/>
        <w:spacing w:after="0" w:line="240" w:lineRule="auto"/>
        <w:rPr>
          <w:ins w:id="8229" w:author="Eliot Ivan Bernstein" w:date="2013-09-21T12:38:00Z"/>
          <w:rFonts w:ascii="Consolas" w:hAnsi="Consolas" w:cs="Consolas"/>
        </w:rPr>
      </w:pPr>
      <w:ins w:id="8230" w:author="Eliot Ivan Bernstein" w:date="2013-09-21T12:38:00Z">
        <w:r>
          <w:rPr>
            <w:rFonts w:ascii="Consolas" w:hAnsi="Consolas" w:cs="Consolas"/>
          </w:rPr>
          <w:t>8 that he's going to honor the terms of the</w:t>
        </w:r>
      </w:ins>
    </w:p>
    <w:p w:rsidR="00812DCB" w:rsidRDefault="00812DCB" w:rsidP="00812DCB">
      <w:pPr>
        <w:autoSpaceDE w:val="0"/>
        <w:autoSpaceDN w:val="0"/>
        <w:adjustRightInd w:val="0"/>
        <w:spacing w:after="0" w:line="240" w:lineRule="auto"/>
        <w:rPr>
          <w:ins w:id="8231" w:author="Eliot Ivan Bernstein" w:date="2013-09-21T12:38:00Z"/>
          <w:rFonts w:ascii="Consolas" w:hAnsi="Consolas" w:cs="Consolas"/>
        </w:rPr>
      </w:pPr>
      <w:ins w:id="8232" w:author="Eliot Ivan Bernstein" w:date="2013-09-21T12:38:00Z">
        <w:r>
          <w:rPr>
            <w:rFonts w:ascii="Consolas" w:hAnsi="Consolas" w:cs="Consolas"/>
          </w:rPr>
          <w:t>9 trust. If he is signing off to that ‐‐</w:t>
        </w:r>
      </w:ins>
    </w:p>
    <w:p w:rsidR="00812DCB" w:rsidRDefault="00812DCB" w:rsidP="00812DCB">
      <w:pPr>
        <w:autoSpaceDE w:val="0"/>
        <w:autoSpaceDN w:val="0"/>
        <w:adjustRightInd w:val="0"/>
        <w:spacing w:after="0" w:line="240" w:lineRule="auto"/>
        <w:rPr>
          <w:ins w:id="8233" w:author="Eliot Ivan Bernstein" w:date="2013-09-21T12:38:00Z"/>
          <w:rFonts w:ascii="Consolas" w:hAnsi="Consolas" w:cs="Consolas"/>
        </w:rPr>
      </w:pPr>
      <w:ins w:id="8234" w:author="Eliot Ivan Bernstein" w:date="2013-09-21T12:38:00Z">
        <w:r>
          <w:rPr>
            <w:rFonts w:ascii="Consolas" w:hAnsi="Consolas" w:cs="Consolas"/>
          </w:rPr>
          <w:t>10 THE COURT: If it comes to you as trustee</w:t>
        </w:r>
      </w:ins>
    </w:p>
    <w:p w:rsidR="00812DCB" w:rsidRDefault="00812DCB" w:rsidP="00812DCB">
      <w:pPr>
        <w:autoSpaceDE w:val="0"/>
        <w:autoSpaceDN w:val="0"/>
        <w:adjustRightInd w:val="0"/>
        <w:spacing w:after="0" w:line="240" w:lineRule="auto"/>
        <w:rPr>
          <w:ins w:id="8235" w:author="Eliot Ivan Bernstein" w:date="2013-09-21T12:38:00Z"/>
          <w:rFonts w:ascii="Consolas" w:hAnsi="Consolas" w:cs="Consolas"/>
        </w:rPr>
      </w:pPr>
      <w:ins w:id="8236" w:author="Eliot Ivan Bernstein" w:date="2013-09-21T12:38:00Z">
        <w:r>
          <w:rPr>
            <w:rFonts w:ascii="Consolas" w:hAnsi="Consolas" w:cs="Consolas"/>
          </w:rPr>
          <w:t>11 for your children, you are ‐‐ you have a duty</w:t>
        </w:r>
      </w:ins>
    </w:p>
    <w:p w:rsidR="00812DCB" w:rsidRDefault="00812DCB" w:rsidP="00812DCB">
      <w:pPr>
        <w:autoSpaceDE w:val="0"/>
        <w:autoSpaceDN w:val="0"/>
        <w:adjustRightInd w:val="0"/>
        <w:spacing w:after="0" w:line="240" w:lineRule="auto"/>
        <w:rPr>
          <w:ins w:id="8237" w:author="Eliot Ivan Bernstein" w:date="2013-09-21T12:38:00Z"/>
          <w:rFonts w:ascii="Consolas" w:hAnsi="Consolas" w:cs="Consolas"/>
        </w:rPr>
      </w:pPr>
      <w:ins w:id="8238" w:author="Eliot Ivan Bernstein" w:date="2013-09-21T12:38:00Z">
        <w:r>
          <w:rPr>
            <w:rFonts w:ascii="Consolas" w:hAnsi="Consolas" w:cs="Consolas"/>
          </w:rPr>
          <w:t xml:space="preserve">12 to only use it for the children, not </w:t>
        </w:r>
        <w:proofErr w:type="gramStart"/>
        <w:r>
          <w:rPr>
            <w:rFonts w:ascii="Consolas" w:hAnsi="Consolas" w:cs="Consolas"/>
          </w:rPr>
          <w:t>yourself</w:t>
        </w:r>
        <w:proofErr w:type="gramEnd"/>
        <w:r>
          <w:rPr>
            <w:rFonts w:ascii="Consolas" w:hAnsi="Consolas" w:cs="Consolas"/>
          </w:rPr>
          <w:t>.</w:t>
        </w:r>
      </w:ins>
    </w:p>
    <w:p w:rsidR="00812DCB" w:rsidRDefault="00812DCB" w:rsidP="00812DCB">
      <w:pPr>
        <w:autoSpaceDE w:val="0"/>
        <w:autoSpaceDN w:val="0"/>
        <w:adjustRightInd w:val="0"/>
        <w:spacing w:after="0" w:line="240" w:lineRule="auto"/>
        <w:rPr>
          <w:ins w:id="8239" w:author="Eliot Ivan Bernstein" w:date="2013-09-21T12:38:00Z"/>
          <w:rFonts w:ascii="Consolas" w:hAnsi="Consolas" w:cs="Consolas"/>
        </w:rPr>
      </w:pPr>
      <w:proofErr w:type="gramStart"/>
      <w:ins w:id="8240" w:author="Eliot Ivan Bernstein" w:date="2013-09-21T12:38:00Z">
        <w:r>
          <w:rPr>
            <w:rFonts w:ascii="Consolas" w:hAnsi="Consolas" w:cs="Consolas"/>
          </w:rPr>
          <w:t>13 Not you.</w:t>
        </w:r>
        <w:proofErr w:type="gramEnd"/>
        <w:r>
          <w:rPr>
            <w:rFonts w:ascii="Consolas" w:hAnsi="Consolas" w:cs="Consolas"/>
          </w:rPr>
          <w:t xml:space="preserve"> You still have to work for you. Now,</w:t>
        </w:r>
      </w:ins>
    </w:p>
    <w:p w:rsidR="00812DCB" w:rsidRDefault="00812DCB" w:rsidP="00812DCB">
      <w:pPr>
        <w:autoSpaceDE w:val="0"/>
        <w:autoSpaceDN w:val="0"/>
        <w:adjustRightInd w:val="0"/>
        <w:spacing w:after="0" w:line="240" w:lineRule="auto"/>
        <w:rPr>
          <w:ins w:id="8241" w:author="Eliot Ivan Bernstein" w:date="2013-09-21T12:38:00Z"/>
          <w:rFonts w:ascii="Consolas" w:hAnsi="Consolas" w:cs="Consolas"/>
        </w:rPr>
      </w:pPr>
      <w:ins w:id="8242" w:author="Eliot Ivan Bernstein" w:date="2013-09-21T12:38:00Z">
        <w:r>
          <w:rPr>
            <w:rFonts w:ascii="Consolas" w:hAnsi="Consolas" w:cs="Consolas"/>
          </w:rPr>
          <w:t>14 you don't have to work for your children,</w:t>
        </w:r>
      </w:ins>
    </w:p>
    <w:p w:rsidR="00812DCB" w:rsidRDefault="00812DCB" w:rsidP="00812DCB">
      <w:pPr>
        <w:autoSpaceDE w:val="0"/>
        <w:autoSpaceDN w:val="0"/>
        <w:adjustRightInd w:val="0"/>
        <w:spacing w:after="0" w:line="240" w:lineRule="auto"/>
        <w:rPr>
          <w:ins w:id="8243" w:author="Eliot Ivan Bernstein" w:date="2013-09-21T12:38:00Z"/>
          <w:rFonts w:ascii="Consolas" w:hAnsi="Consolas" w:cs="Consolas"/>
        </w:rPr>
      </w:pPr>
      <w:proofErr w:type="gramStart"/>
      <w:ins w:id="8244" w:author="Eliot Ivan Bernstein" w:date="2013-09-21T12:38:00Z">
        <w:r>
          <w:rPr>
            <w:rFonts w:ascii="Consolas" w:hAnsi="Consolas" w:cs="Consolas"/>
          </w:rPr>
          <w:t>15 maybe.</w:t>
        </w:r>
        <w:proofErr w:type="gramEnd"/>
        <w:r>
          <w:rPr>
            <w:rFonts w:ascii="Consolas" w:hAnsi="Consolas" w:cs="Consolas"/>
          </w:rPr>
          <w:t xml:space="preserve"> You still have to support yourself.</w:t>
        </w:r>
      </w:ins>
    </w:p>
    <w:p w:rsidR="00812DCB" w:rsidRDefault="00812DCB" w:rsidP="00812DCB">
      <w:pPr>
        <w:autoSpaceDE w:val="0"/>
        <w:autoSpaceDN w:val="0"/>
        <w:adjustRightInd w:val="0"/>
        <w:spacing w:after="0" w:line="240" w:lineRule="auto"/>
        <w:rPr>
          <w:ins w:id="8245" w:author="Eliot Ivan Bernstein" w:date="2013-09-21T12:38:00Z"/>
          <w:rFonts w:ascii="Consolas" w:hAnsi="Consolas" w:cs="Consolas"/>
        </w:rPr>
      </w:pPr>
      <w:ins w:id="8246" w:author="Eliot Ivan Bernstein" w:date="2013-09-21T12:38:00Z">
        <w:r>
          <w:rPr>
            <w:rFonts w:ascii="Consolas" w:hAnsi="Consolas" w:cs="Consolas"/>
          </w:rPr>
          <w:t>16 MR. ELIOT BERNSTEIN: Yeah.</w:t>
        </w:r>
      </w:ins>
    </w:p>
    <w:p w:rsidR="00812DCB" w:rsidRDefault="00812DCB" w:rsidP="00812DCB">
      <w:pPr>
        <w:autoSpaceDE w:val="0"/>
        <w:autoSpaceDN w:val="0"/>
        <w:adjustRightInd w:val="0"/>
        <w:spacing w:after="0" w:line="240" w:lineRule="auto"/>
        <w:rPr>
          <w:ins w:id="8247" w:author="Eliot Ivan Bernstein" w:date="2013-09-21T12:38:00Z"/>
          <w:rFonts w:ascii="Consolas" w:hAnsi="Consolas" w:cs="Consolas"/>
        </w:rPr>
      </w:pPr>
      <w:ins w:id="8248" w:author="Eliot Ivan Bernstein" w:date="2013-09-21T12:38:00Z">
        <w:r>
          <w:rPr>
            <w:rFonts w:ascii="Consolas" w:hAnsi="Consolas" w:cs="Consolas"/>
          </w:rPr>
          <w:t>17 THE COURT: The money has to get spent on</w:t>
        </w:r>
      </w:ins>
    </w:p>
    <w:p w:rsidR="00812DCB" w:rsidRDefault="00812DCB" w:rsidP="00812DCB">
      <w:pPr>
        <w:autoSpaceDE w:val="0"/>
        <w:autoSpaceDN w:val="0"/>
        <w:adjustRightInd w:val="0"/>
        <w:spacing w:after="0" w:line="240" w:lineRule="auto"/>
        <w:rPr>
          <w:ins w:id="8249" w:author="Eliot Ivan Bernstein" w:date="2013-09-21T12:38:00Z"/>
          <w:rFonts w:ascii="Consolas" w:hAnsi="Consolas" w:cs="Consolas"/>
        </w:rPr>
      </w:pPr>
      <w:ins w:id="8250" w:author="Eliot Ivan Bernstein" w:date="2013-09-21T12:38:00Z">
        <w:r>
          <w:rPr>
            <w:rFonts w:ascii="Consolas" w:hAnsi="Consolas" w:cs="Consolas"/>
          </w:rPr>
          <w:t>18 your children if that's how you get it.</w:t>
        </w:r>
      </w:ins>
    </w:p>
    <w:p w:rsidR="00812DCB" w:rsidRDefault="00812DCB" w:rsidP="00812DCB">
      <w:pPr>
        <w:autoSpaceDE w:val="0"/>
        <w:autoSpaceDN w:val="0"/>
        <w:adjustRightInd w:val="0"/>
        <w:spacing w:after="0" w:line="240" w:lineRule="auto"/>
        <w:rPr>
          <w:ins w:id="8251" w:author="Eliot Ivan Bernstein" w:date="2013-09-21T12:38:00Z"/>
          <w:rFonts w:ascii="Consolas" w:hAnsi="Consolas" w:cs="Consolas"/>
        </w:rPr>
      </w:pPr>
      <w:ins w:id="8252" w:author="Eliot Ivan Bernstein" w:date="2013-09-21T12:38:00Z">
        <w:r>
          <w:rPr>
            <w:rFonts w:ascii="Consolas" w:hAnsi="Consolas" w:cs="Consolas"/>
          </w:rPr>
          <w:t>Page 39</w:t>
        </w:r>
      </w:ins>
    </w:p>
    <w:p w:rsidR="00812DCB" w:rsidRDefault="00812DCB" w:rsidP="00812DCB">
      <w:pPr>
        <w:autoSpaceDE w:val="0"/>
        <w:autoSpaceDN w:val="0"/>
        <w:adjustRightInd w:val="0"/>
        <w:spacing w:after="0" w:line="240" w:lineRule="auto"/>
        <w:rPr>
          <w:ins w:id="8253" w:author="Eliot Ivan Bernstein" w:date="2013-09-21T12:38:00Z"/>
          <w:rFonts w:ascii="Consolas" w:hAnsi="Consolas" w:cs="Consolas"/>
        </w:rPr>
      </w:pPr>
      <w:ins w:id="8254" w:author="Eliot Ivan Bernstein" w:date="2013-09-21T12:38:00Z">
        <w:r>
          <w:rPr>
            <w:rFonts w:ascii="Consolas" w:hAnsi="Consolas" w:cs="Consolas"/>
          </w:rPr>
          <w:t xml:space="preserve">In Re_ </w:t>
        </w:r>
        <w:proofErr w:type="gramStart"/>
        <w:r>
          <w:rPr>
            <w:rFonts w:ascii="Consolas" w:hAnsi="Consolas" w:cs="Consolas"/>
          </w:rPr>
          <w:t>The</w:t>
        </w:r>
        <w:proofErr w:type="gramEnd"/>
        <w:r>
          <w:rPr>
            <w:rFonts w:ascii="Consolas" w:hAnsi="Consolas" w:cs="Consolas"/>
          </w:rPr>
          <w:t xml:space="preserve"> Estate of Shirley Bernstein.txt</w:t>
        </w:r>
      </w:ins>
    </w:p>
    <w:p w:rsidR="00812DCB" w:rsidRDefault="00812DCB" w:rsidP="00812DCB">
      <w:pPr>
        <w:autoSpaceDE w:val="0"/>
        <w:autoSpaceDN w:val="0"/>
        <w:adjustRightInd w:val="0"/>
        <w:spacing w:after="0" w:line="240" w:lineRule="auto"/>
        <w:rPr>
          <w:ins w:id="8255" w:author="Eliot Ivan Bernstein" w:date="2013-09-21T12:38:00Z"/>
          <w:rFonts w:ascii="Consolas" w:hAnsi="Consolas" w:cs="Consolas"/>
        </w:rPr>
      </w:pPr>
      <w:ins w:id="8256" w:author="Eliot Ivan Bernstein" w:date="2013-09-21T12:38:00Z">
        <w:r>
          <w:rPr>
            <w:rFonts w:ascii="Consolas" w:hAnsi="Consolas" w:cs="Consolas"/>
          </w:rPr>
          <w:t>19 MR. ELIOT BERNSTEIN: Right.</w:t>
        </w:r>
      </w:ins>
    </w:p>
    <w:p w:rsidR="00812DCB" w:rsidRDefault="00812DCB" w:rsidP="00812DCB">
      <w:pPr>
        <w:autoSpaceDE w:val="0"/>
        <w:autoSpaceDN w:val="0"/>
        <w:adjustRightInd w:val="0"/>
        <w:spacing w:after="0" w:line="240" w:lineRule="auto"/>
        <w:rPr>
          <w:ins w:id="8257" w:author="Eliot Ivan Bernstein" w:date="2013-09-21T12:38:00Z"/>
          <w:rFonts w:ascii="Consolas" w:hAnsi="Consolas" w:cs="Consolas"/>
        </w:rPr>
      </w:pPr>
      <w:ins w:id="8258" w:author="Eliot Ivan Bernstein" w:date="2013-09-21T12:38:00Z">
        <w:r>
          <w:rPr>
            <w:rFonts w:ascii="Consolas" w:hAnsi="Consolas" w:cs="Consolas"/>
          </w:rPr>
          <w:t>20 THE COURT: That's all we're talking about</w:t>
        </w:r>
      </w:ins>
    </w:p>
    <w:p w:rsidR="00812DCB" w:rsidRDefault="00812DCB" w:rsidP="00812DCB">
      <w:pPr>
        <w:autoSpaceDE w:val="0"/>
        <w:autoSpaceDN w:val="0"/>
        <w:adjustRightInd w:val="0"/>
        <w:spacing w:after="0" w:line="240" w:lineRule="auto"/>
        <w:rPr>
          <w:ins w:id="8259" w:author="Eliot Ivan Bernstein" w:date="2013-09-21T12:38:00Z"/>
          <w:rFonts w:ascii="Consolas" w:hAnsi="Consolas" w:cs="Consolas"/>
        </w:rPr>
      </w:pPr>
      <w:ins w:id="8260" w:author="Eliot Ivan Bernstein" w:date="2013-09-21T12:38:00Z">
        <w:r>
          <w:rPr>
            <w:rFonts w:ascii="Consolas" w:hAnsi="Consolas" w:cs="Consolas"/>
          </w:rPr>
          <w:t>21 is money to feed your children.</w:t>
        </w:r>
      </w:ins>
    </w:p>
    <w:p w:rsidR="00812DCB" w:rsidRDefault="00812DCB" w:rsidP="00812DCB">
      <w:pPr>
        <w:autoSpaceDE w:val="0"/>
        <w:autoSpaceDN w:val="0"/>
        <w:adjustRightInd w:val="0"/>
        <w:spacing w:after="0" w:line="240" w:lineRule="auto"/>
        <w:rPr>
          <w:ins w:id="8261" w:author="Eliot Ivan Bernstein" w:date="2013-09-21T12:38:00Z"/>
          <w:rFonts w:ascii="Consolas" w:hAnsi="Consolas" w:cs="Consolas"/>
        </w:rPr>
      </w:pPr>
      <w:ins w:id="8262" w:author="Eliot Ivan Bernstein" w:date="2013-09-21T12:38:00Z">
        <w:r>
          <w:rPr>
            <w:rFonts w:ascii="Consolas" w:hAnsi="Consolas" w:cs="Consolas"/>
          </w:rPr>
          <w:t>22 MR. ELIOT BERNSTEIN: You see, if the</w:t>
        </w:r>
      </w:ins>
    </w:p>
    <w:p w:rsidR="00812DCB" w:rsidRDefault="00812DCB" w:rsidP="00812DCB">
      <w:pPr>
        <w:autoSpaceDE w:val="0"/>
        <w:autoSpaceDN w:val="0"/>
        <w:adjustRightInd w:val="0"/>
        <w:spacing w:after="0" w:line="240" w:lineRule="auto"/>
        <w:rPr>
          <w:ins w:id="8263" w:author="Eliot Ivan Bernstein" w:date="2013-09-21T12:38:00Z"/>
          <w:rFonts w:ascii="Consolas" w:hAnsi="Consolas" w:cs="Consolas"/>
        </w:rPr>
      </w:pPr>
      <w:ins w:id="8264" w:author="Eliot Ivan Bernstein" w:date="2013-09-21T12:38:00Z">
        <w:r>
          <w:rPr>
            <w:rFonts w:ascii="Consolas" w:hAnsi="Consolas" w:cs="Consolas"/>
          </w:rPr>
          <w:t xml:space="preserve">23 money came to </w:t>
        </w:r>
        <w:proofErr w:type="gramStart"/>
        <w:r>
          <w:rPr>
            <w:rFonts w:ascii="Consolas" w:hAnsi="Consolas" w:cs="Consolas"/>
          </w:rPr>
          <w:t>me,</w:t>
        </w:r>
        <w:proofErr w:type="gramEnd"/>
        <w:r>
          <w:rPr>
            <w:rFonts w:ascii="Consolas" w:hAnsi="Consolas" w:cs="Consolas"/>
          </w:rPr>
          <w:t xml:space="preserve"> it's also for me and my wife</w:t>
        </w:r>
      </w:ins>
    </w:p>
    <w:p w:rsidR="00812DCB" w:rsidRDefault="00812DCB" w:rsidP="00812DCB">
      <w:pPr>
        <w:autoSpaceDE w:val="0"/>
        <w:autoSpaceDN w:val="0"/>
        <w:adjustRightInd w:val="0"/>
        <w:spacing w:after="0" w:line="240" w:lineRule="auto"/>
        <w:rPr>
          <w:ins w:id="8265" w:author="Eliot Ivan Bernstein" w:date="2013-09-21T12:38:00Z"/>
          <w:rFonts w:ascii="Consolas" w:hAnsi="Consolas" w:cs="Consolas"/>
        </w:rPr>
      </w:pPr>
      <w:ins w:id="8266" w:author="Eliot Ivan Bernstein" w:date="2013-09-21T12:38:00Z">
        <w:r>
          <w:rPr>
            <w:rFonts w:ascii="Consolas" w:hAnsi="Consolas" w:cs="Consolas"/>
          </w:rPr>
          <w:t>24 and feeds our children.</w:t>
        </w:r>
      </w:ins>
    </w:p>
    <w:p w:rsidR="00812DCB" w:rsidRDefault="00812DCB" w:rsidP="00812DCB">
      <w:pPr>
        <w:autoSpaceDE w:val="0"/>
        <w:autoSpaceDN w:val="0"/>
        <w:adjustRightInd w:val="0"/>
        <w:spacing w:after="0" w:line="240" w:lineRule="auto"/>
        <w:rPr>
          <w:ins w:id="8267" w:author="Eliot Ivan Bernstein" w:date="2013-09-21T12:38:00Z"/>
          <w:rFonts w:ascii="Consolas" w:hAnsi="Consolas" w:cs="Consolas"/>
        </w:rPr>
      </w:pPr>
      <w:ins w:id="8268" w:author="Eliot Ivan Bernstein" w:date="2013-09-21T12:38:00Z">
        <w:r>
          <w:rPr>
            <w:rFonts w:ascii="Consolas" w:hAnsi="Consolas" w:cs="Consolas"/>
          </w:rPr>
          <w:t>25 THE COURT: That's not what they said. It</w:t>
        </w:r>
      </w:ins>
    </w:p>
    <w:p w:rsidR="00812DCB" w:rsidRDefault="00812DCB" w:rsidP="00812DCB">
      <w:pPr>
        <w:autoSpaceDE w:val="0"/>
        <w:autoSpaceDN w:val="0"/>
        <w:adjustRightInd w:val="0"/>
        <w:spacing w:after="0" w:line="240" w:lineRule="auto"/>
        <w:rPr>
          <w:ins w:id="8269" w:author="Eliot Ivan Bernstein" w:date="2013-09-21T12:38:00Z"/>
          <w:rFonts w:ascii="Consolas" w:hAnsi="Consolas" w:cs="Consolas"/>
        </w:rPr>
      </w:pPr>
      <w:ins w:id="8270" w:author="Eliot Ivan Bernstein" w:date="2013-09-21T12:38:00Z">
        <w:r>
          <w:rPr>
            <w:rFonts w:ascii="Consolas" w:hAnsi="Consolas" w:cs="Consolas"/>
          </w:rPr>
          <w:t>00070</w:t>
        </w:r>
      </w:ins>
    </w:p>
    <w:p w:rsidR="00812DCB" w:rsidRDefault="00812DCB" w:rsidP="00812DCB">
      <w:pPr>
        <w:autoSpaceDE w:val="0"/>
        <w:autoSpaceDN w:val="0"/>
        <w:adjustRightInd w:val="0"/>
        <w:spacing w:after="0" w:line="240" w:lineRule="auto"/>
        <w:rPr>
          <w:ins w:id="8271" w:author="Eliot Ivan Bernstein" w:date="2013-09-21T12:38:00Z"/>
          <w:rFonts w:ascii="Consolas" w:hAnsi="Consolas" w:cs="Consolas"/>
        </w:rPr>
      </w:pPr>
      <w:ins w:id="8272" w:author="Eliot Ivan Bernstein" w:date="2013-09-21T12:38:00Z">
        <w:r>
          <w:rPr>
            <w:rFonts w:ascii="Consolas" w:hAnsi="Consolas" w:cs="Consolas"/>
          </w:rPr>
          <w:t>1 does not go to support you and your wife.</w:t>
        </w:r>
      </w:ins>
    </w:p>
    <w:p w:rsidR="00812DCB" w:rsidRDefault="00812DCB" w:rsidP="00812DCB">
      <w:pPr>
        <w:autoSpaceDE w:val="0"/>
        <w:autoSpaceDN w:val="0"/>
        <w:adjustRightInd w:val="0"/>
        <w:spacing w:after="0" w:line="240" w:lineRule="auto"/>
        <w:rPr>
          <w:ins w:id="8273" w:author="Eliot Ivan Bernstein" w:date="2013-09-21T12:38:00Z"/>
          <w:rFonts w:ascii="Consolas" w:hAnsi="Consolas" w:cs="Consolas"/>
        </w:rPr>
      </w:pPr>
      <w:ins w:id="8274" w:author="Eliot Ivan Bernstein" w:date="2013-09-21T12:38:00Z">
        <w:r>
          <w:rPr>
            <w:rFonts w:ascii="Consolas" w:hAnsi="Consolas" w:cs="Consolas"/>
          </w:rPr>
          <w:t>2 MR. ELIOT BERNSTEIN: If the money comes</w:t>
        </w:r>
      </w:ins>
    </w:p>
    <w:p w:rsidR="00812DCB" w:rsidRDefault="00812DCB" w:rsidP="00812DCB">
      <w:pPr>
        <w:autoSpaceDE w:val="0"/>
        <w:autoSpaceDN w:val="0"/>
        <w:adjustRightInd w:val="0"/>
        <w:spacing w:after="0" w:line="240" w:lineRule="auto"/>
        <w:rPr>
          <w:ins w:id="8275" w:author="Eliot Ivan Bernstein" w:date="2013-09-21T12:38:00Z"/>
          <w:rFonts w:ascii="Consolas" w:hAnsi="Consolas" w:cs="Consolas"/>
        </w:rPr>
      </w:pPr>
      <w:ins w:id="8276" w:author="Eliot Ivan Bernstein" w:date="2013-09-21T12:38:00Z">
        <w:r>
          <w:rPr>
            <w:rFonts w:ascii="Consolas" w:hAnsi="Consolas" w:cs="Consolas"/>
          </w:rPr>
          <w:t>3 to me as a beneficiary, it does. If all these</w:t>
        </w:r>
      </w:ins>
    </w:p>
    <w:p w:rsidR="00812DCB" w:rsidRDefault="00812DCB" w:rsidP="00812DCB">
      <w:pPr>
        <w:autoSpaceDE w:val="0"/>
        <w:autoSpaceDN w:val="0"/>
        <w:adjustRightInd w:val="0"/>
        <w:spacing w:after="0" w:line="240" w:lineRule="auto"/>
        <w:rPr>
          <w:ins w:id="8277" w:author="Eliot Ivan Bernstein" w:date="2013-09-21T12:38:00Z"/>
          <w:rFonts w:ascii="Consolas" w:hAnsi="Consolas" w:cs="Consolas"/>
        </w:rPr>
      </w:pPr>
      <w:ins w:id="8278" w:author="Eliot Ivan Bernstein" w:date="2013-09-21T12:38:00Z">
        <w:r>
          <w:rPr>
            <w:rFonts w:ascii="Consolas" w:hAnsi="Consolas" w:cs="Consolas"/>
          </w:rPr>
          <w:t>4 nonsense documents that are forged and ‐‐</w:t>
        </w:r>
      </w:ins>
    </w:p>
    <w:p w:rsidR="00812DCB" w:rsidRDefault="00812DCB" w:rsidP="00812DCB">
      <w:pPr>
        <w:autoSpaceDE w:val="0"/>
        <w:autoSpaceDN w:val="0"/>
        <w:adjustRightInd w:val="0"/>
        <w:spacing w:after="0" w:line="240" w:lineRule="auto"/>
        <w:rPr>
          <w:ins w:id="8279" w:author="Eliot Ivan Bernstein" w:date="2013-09-21T12:38:00Z"/>
          <w:rFonts w:ascii="Consolas" w:hAnsi="Consolas" w:cs="Consolas"/>
        </w:rPr>
      </w:pPr>
      <w:ins w:id="8280" w:author="Eliot Ivan Bernstein" w:date="2013-09-21T12:38:00Z">
        <w:r>
          <w:rPr>
            <w:rFonts w:ascii="Consolas" w:hAnsi="Consolas" w:cs="Consolas"/>
          </w:rPr>
          <w:t>5 THE COURT: If they want to give it to you</w:t>
        </w:r>
      </w:ins>
    </w:p>
    <w:p w:rsidR="00812DCB" w:rsidRDefault="00812DCB" w:rsidP="00812DCB">
      <w:pPr>
        <w:autoSpaceDE w:val="0"/>
        <w:autoSpaceDN w:val="0"/>
        <w:adjustRightInd w:val="0"/>
        <w:spacing w:after="0" w:line="240" w:lineRule="auto"/>
        <w:rPr>
          <w:ins w:id="8281" w:author="Eliot Ivan Bernstein" w:date="2013-09-21T12:38:00Z"/>
          <w:rFonts w:ascii="Consolas" w:hAnsi="Consolas" w:cs="Consolas"/>
        </w:rPr>
      </w:pPr>
      <w:ins w:id="8282" w:author="Eliot Ivan Bernstein" w:date="2013-09-21T12:38:00Z">
        <w:r>
          <w:rPr>
            <w:rFonts w:ascii="Consolas" w:hAnsi="Consolas" w:cs="Consolas"/>
          </w:rPr>
          <w:t>6 only under their condition this is because</w:t>
        </w:r>
      </w:ins>
    </w:p>
    <w:p w:rsidR="00812DCB" w:rsidRDefault="00812DCB" w:rsidP="00812DCB">
      <w:pPr>
        <w:autoSpaceDE w:val="0"/>
        <w:autoSpaceDN w:val="0"/>
        <w:adjustRightInd w:val="0"/>
        <w:spacing w:after="0" w:line="240" w:lineRule="auto"/>
        <w:rPr>
          <w:ins w:id="8283" w:author="Eliot Ivan Bernstein" w:date="2013-09-21T12:38:00Z"/>
          <w:rFonts w:ascii="Consolas" w:hAnsi="Consolas" w:cs="Consolas"/>
        </w:rPr>
      </w:pPr>
      <w:ins w:id="8284" w:author="Eliot Ivan Bernstein" w:date="2013-09-21T12:38:00Z">
        <w:r>
          <w:rPr>
            <w:rFonts w:ascii="Consolas" w:hAnsi="Consolas" w:cs="Consolas"/>
          </w:rPr>
          <w:t>7 their version is it belongs to your children.</w:t>
        </w:r>
      </w:ins>
    </w:p>
    <w:p w:rsidR="00812DCB" w:rsidRDefault="00812DCB" w:rsidP="00812DCB">
      <w:pPr>
        <w:autoSpaceDE w:val="0"/>
        <w:autoSpaceDN w:val="0"/>
        <w:adjustRightInd w:val="0"/>
        <w:spacing w:after="0" w:line="240" w:lineRule="auto"/>
        <w:rPr>
          <w:ins w:id="8285" w:author="Eliot Ivan Bernstein" w:date="2013-09-21T12:38:00Z"/>
          <w:rFonts w:ascii="Consolas" w:hAnsi="Consolas" w:cs="Consolas"/>
        </w:rPr>
      </w:pPr>
      <w:ins w:id="8286" w:author="Eliot Ivan Bernstein" w:date="2013-09-21T12:38:00Z">
        <w:r>
          <w:rPr>
            <w:rFonts w:ascii="Consolas" w:hAnsi="Consolas" w:cs="Consolas"/>
          </w:rPr>
          <w:t>8 MR. ELIOT BERNSTEIN: Right.</w:t>
        </w:r>
      </w:ins>
    </w:p>
    <w:p w:rsidR="00812DCB" w:rsidRDefault="00812DCB" w:rsidP="00812DCB">
      <w:pPr>
        <w:autoSpaceDE w:val="0"/>
        <w:autoSpaceDN w:val="0"/>
        <w:adjustRightInd w:val="0"/>
        <w:spacing w:after="0" w:line="240" w:lineRule="auto"/>
        <w:rPr>
          <w:ins w:id="8287" w:author="Eliot Ivan Bernstein" w:date="2013-09-21T12:38:00Z"/>
          <w:rFonts w:ascii="Consolas" w:hAnsi="Consolas" w:cs="Consolas"/>
        </w:rPr>
      </w:pPr>
      <w:ins w:id="8288" w:author="Eliot Ivan Bernstein" w:date="2013-09-21T12:38:00Z">
        <w:r>
          <w:rPr>
            <w:rFonts w:ascii="Consolas" w:hAnsi="Consolas" w:cs="Consolas"/>
          </w:rPr>
          <w:t>9 THE COURT: Don't accept it, you don't get</w:t>
        </w:r>
      </w:ins>
    </w:p>
    <w:p w:rsidR="00812DCB" w:rsidRDefault="00812DCB" w:rsidP="00812DCB">
      <w:pPr>
        <w:autoSpaceDE w:val="0"/>
        <w:autoSpaceDN w:val="0"/>
        <w:adjustRightInd w:val="0"/>
        <w:spacing w:after="0" w:line="240" w:lineRule="auto"/>
        <w:rPr>
          <w:ins w:id="8289" w:author="Eliot Ivan Bernstein" w:date="2013-09-21T12:38:00Z"/>
          <w:rFonts w:ascii="Consolas" w:hAnsi="Consolas" w:cs="Consolas"/>
        </w:rPr>
      </w:pPr>
      <w:proofErr w:type="gramStart"/>
      <w:ins w:id="8290" w:author="Eliot Ivan Bernstein" w:date="2013-09-21T12:38:00Z">
        <w:r>
          <w:rPr>
            <w:rFonts w:ascii="Consolas" w:hAnsi="Consolas" w:cs="Consolas"/>
          </w:rPr>
          <w:t>10 it.</w:t>
        </w:r>
        <w:proofErr w:type="gramEnd"/>
        <w:r>
          <w:rPr>
            <w:rFonts w:ascii="Consolas" w:hAnsi="Consolas" w:cs="Consolas"/>
          </w:rPr>
          <w:t xml:space="preserve"> If you accept it, it goes to your</w:t>
        </w:r>
      </w:ins>
    </w:p>
    <w:p w:rsidR="00812DCB" w:rsidRDefault="00812DCB" w:rsidP="00812DCB">
      <w:pPr>
        <w:autoSpaceDE w:val="0"/>
        <w:autoSpaceDN w:val="0"/>
        <w:adjustRightInd w:val="0"/>
        <w:spacing w:after="0" w:line="240" w:lineRule="auto"/>
        <w:rPr>
          <w:ins w:id="8291" w:author="Eliot Ivan Bernstein" w:date="2013-09-21T12:38:00Z"/>
          <w:rFonts w:ascii="Consolas" w:hAnsi="Consolas" w:cs="Consolas"/>
        </w:rPr>
      </w:pPr>
      <w:proofErr w:type="gramStart"/>
      <w:ins w:id="8292" w:author="Eliot Ivan Bernstein" w:date="2013-09-21T12:38:00Z">
        <w:r>
          <w:rPr>
            <w:rFonts w:ascii="Consolas" w:hAnsi="Consolas" w:cs="Consolas"/>
          </w:rPr>
          <w:t>11 children.</w:t>
        </w:r>
        <w:proofErr w:type="gramEnd"/>
        <w:r>
          <w:rPr>
            <w:rFonts w:ascii="Consolas" w:hAnsi="Consolas" w:cs="Consolas"/>
          </w:rPr>
          <w:t xml:space="preserve"> You may not like that, but it only</w:t>
        </w:r>
      </w:ins>
    </w:p>
    <w:p w:rsidR="00812DCB" w:rsidRDefault="00812DCB" w:rsidP="00812DCB">
      <w:pPr>
        <w:autoSpaceDE w:val="0"/>
        <w:autoSpaceDN w:val="0"/>
        <w:adjustRightInd w:val="0"/>
        <w:spacing w:after="0" w:line="240" w:lineRule="auto"/>
        <w:rPr>
          <w:ins w:id="8293" w:author="Eliot Ivan Bernstein" w:date="2013-09-21T12:38:00Z"/>
          <w:rFonts w:ascii="Consolas" w:hAnsi="Consolas" w:cs="Consolas"/>
        </w:rPr>
      </w:pPr>
      <w:ins w:id="8294" w:author="Eliot Ivan Bernstein" w:date="2013-09-21T12:38:00Z">
        <w:r>
          <w:rPr>
            <w:rFonts w:ascii="Consolas" w:hAnsi="Consolas" w:cs="Consolas"/>
          </w:rPr>
          <w:t>12 could be used for your children, because that's</w:t>
        </w:r>
      </w:ins>
    </w:p>
    <w:p w:rsidR="00812DCB" w:rsidRDefault="00812DCB" w:rsidP="00812DCB">
      <w:pPr>
        <w:autoSpaceDE w:val="0"/>
        <w:autoSpaceDN w:val="0"/>
        <w:adjustRightInd w:val="0"/>
        <w:spacing w:after="0" w:line="240" w:lineRule="auto"/>
        <w:rPr>
          <w:ins w:id="8295" w:author="Eliot Ivan Bernstein" w:date="2013-09-21T12:38:00Z"/>
          <w:rFonts w:ascii="Consolas" w:hAnsi="Consolas" w:cs="Consolas"/>
        </w:rPr>
      </w:pPr>
      <w:proofErr w:type="gramStart"/>
      <w:ins w:id="8296" w:author="Eliot Ivan Bernstein" w:date="2013-09-21T12:38:00Z">
        <w:r>
          <w:rPr>
            <w:rFonts w:ascii="Consolas" w:hAnsi="Consolas" w:cs="Consolas"/>
          </w:rPr>
          <w:t>13 the deal that they make.</w:t>
        </w:r>
        <w:proofErr w:type="gramEnd"/>
        <w:r>
          <w:rPr>
            <w:rFonts w:ascii="Consolas" w:hAnsi="Consolas" w:cs="Consolas"/>
          </w:rPr>
          <w:t xml:space="preserve"> You take that deal</w:t>
        </w:r>
      </w:ins>
    </w:p>
    <w:p w:rsidR="00812DCB" w:rsidRDefault="00812DCB" w:rsidP="00812DCB">
      <w:pPr>
        <w:autoSpaceDE w:val="0"/>
        <w:autoSpaceDN w:val="0"/>
        <w:adjustRightInd w:val="0"/>
        <w:spacing w:after="0" w:line="240" w:lineRule="auto"/>
        <w:rPr>
          <w:ins w:id="8297" w:author="Eliot Ivan Bernstein" w:date="2013-09-21T12:38:00Z"/>
          <w:rFonts w:ascii="Consolas" w:hAnsi="Consolas" w:cs="Consolas"/>
        </w:rPr>
      </w:pPr>
      <w:proofErr w:type="gramStart"/>
      <w:ins w:id="8298" w:author="Eliot Ivan Bernstein" w:date="2013-09-21T12:38:00Z">
        <w:r>
          <w:rPr>
            <w:rFonts w:ascii="Consolas" w:hAnsi="Consolas" w:cs="Consolas"/>
          </w:rPr>
          <w:t>14 because you don't want your kids to starve.</w:t>
        </w:r>
        <w:proofErr w:type="gramEnd"/>
      </w:ins>
    </w:p>
    <w:p w:rsidR="00812DCB" w:rsidRDefault="00812DCB" w:rsidP="00812DCB">
      <w:pPr>
        <w:autoSpaceDE w:val="0"/>
        <w:autoSpaceDN w:val="0"/>
        <w:adjustRightInd w:val="0"/>
        <w:spacing w:after="0" w:line="240" w:lineRule="auto"/>
        <w:rPr>
          <w:ins w:id="8299" w:author="Eliot Ivan Bernstein" w:date="2013-09-21T12:38:00Z"/>
          <w:rFonts w:ascii="Consolas" w:hAnsi="Consolas" w:cs="Consolas"/>
        </w:rPr>
      </w:pPr>
      <w:ins w:id="8300" w:author="Eliot Ivan Bernstein" w:date="2013-09-21T12:38:00Z">
        <w:r>
          <w:rPr>
            <w:rFonts w:ascii="Consolas" w:hAnsi="Consolas" w:cs="Consolas"/>
          </w:rPr>
          <w:t>15 You may not like it, you want to be</w:t>
        </w:r>
      </w:ins>
    </w:p>
    <w:p w:rsidR="00812DCB" w:rsidRDefault="00812DCB" w:rsidP="00812DCB">
      <w:pPr>
        <w:autoSpaceDE w:val="0"/>
        <w:autoSpaceDN w:val="0"/>
        <w:adjustRightInd w:val="0"/>
        <w:spacing w:after="0" w:line="240" w:lineRule="auto"/>
        <w:rPr>
          <w:ins w:id="8301" w:author="Eliot Ivan Bernstein" w:date="2013-09-21T12:38:00Z"/>
          <w:rFonts w:ascii="Consolas" w:hAnsi="Consolas" w:cs="Consolas"/>
        </w:rPr>
      </w:pPr>
      <w:ins w:id="8302" w:author="Eliot Ivan Bernstein" w:date="2013-09-21T12:38:00Z">
        <w:r>
          <w:rPr>
            <w:rFonts w:ascii="Consolas" w:hAnsi="Consolas" w:cs="Consolas"/>
          </w:rPr>
          <w:t>16 supported too, but they don't want to support</w:t>
        </w:r>
      </w:ins>
    </w:p>
    <w:p w:rsidR="00812DCB" w:rsidRDefault="00812DCB" w:rsidP="00812DCB">
      <w:pPr>
        <w:autoSpaceDE w:val="0"/>
        <w:autoSpaceDN w:val="0"/>
        <w:adjustRightInd w:val="0"/>
        <w:spacing w:after="0" w:line="240" w:lineRule="auto"/>
        <w:rPr>
          <w:ins w:id="8303" w:author="Eliot Ivan Bernstein" w:date="2013-09-21T12:38:00Z"/>
          <w:rFonts w:ascii="Consolas" w:hAnsi="Consolas" w:cs="Consolas"/>
        </w:rPr>
      </w:pPr>
      <w:proofErr w:type="gramStart"/>
      <w:ins w:id="8304" w:author="Eliot Ivan Bernstein" w:date="2013-09-21T12:38:00Z">
        <w:r>
          <w:rPr>
            <w:rFonts w:ascii="Consolas" w:hAnsi="Consolas" w:cs="Consolas"/>
          </w:rPr>
          <w:t>17 you.</w:t>
        </w:r>
        <w:proofErr w:type="gramEnd"/>
        <w:r>
          <w:rPr>
            <w:rFonts w:ascii="Consolas" w:hAnsi="Consolas" w:cs="Consolas"/>
          </w:rPr>
          <w:t xml:space="preserve"> They don't think it's your money, they</w:t>
        </w:r>
      </w:ins>
    </w:p>
    <w:p w:rsidR="00812DCB" w:rsidRDefault="00812DCB" w:rsidP="00812DCB">
      <w:pPr>
        <w:autoSpaceDE w:val="0"/>
        <w:autoSpaceDN w:val="0"/>
        <w:adjustRightInd w:val="0"/>
        <w:spacing w:after="0" w:line="240" w:lineRule="auto"/>
        <w:rPr>
          <w:ins w:id="8305" w:author="Eliot Ivan Bernstein" w:date="2013-09-21T12:38:00Z"/>
          <w:rFonts w:ascii="Consolas" w:hAnsi="Consolas" w:cs="Consolas"/>
        </w:rPr>
      </w:pPr>
      <w:ins w:id="8306" w:author="Eliot Ivan Bernstein" w:date="2013-09-21T12:38:00Z">
        <w:r>
          <w:rPr>
            <w:rFonts w:ascii="Consolas" w:hAnsi="Consolas" w:cs="Consolas"/>
          </w:rPr>
          <w:t>18 think it's your children's money. So why turn</w:t>
        </w:r>
      </w:ins>
    </w:p>
    <w:p w:rsidR="00812DCB" w:rsidRDefault="00812DCB" w:rsidP="00812DCB">
      <w:pPr>
        <w:autoSpaceDE w:val="0"/>
        <w:autoSpaceDN w:val="0"/>
        <w:adjustRightInd w:val="0"/>
        <w:spacing w:after="0" w:line="240" w:lineRule="auto"/>
        <w:rPr>
          <w:ins w:id="8307" w:author="Eliot Ivan Bernstein" w:date="2013-09-21T12:38:00Z"/>
          <w:rFonts w:ascii="Consolas" w:hAnsi="Consolas" w:cs="Consolas"/>
        </w:rPr>
      </w:pPr>
      <w:ins w:id="8308" w:author="Eliot Ivan Bernstein" w:date="2013-09-21T12:38:00Z">
        <w:r>
          <w:rPr>
            <w:rFonts w:ascii="Consolas" w:hAnsi="Consolas" w:cs="Consolas"/>
          </w:rPr>
          <w:t>19 that ‐‐ maybe you're entitled to it, but why</w:t>
        </w:r>
      </w:ins>
    </w:p>
    <w:p w:rsidR="00812DCB" w:rsidRDefault="00812DCB" w:rsidP="00812DCB">
      <w:pPr>
        <w:autoSpaceDE w:val="0"/>
        <w:autoSpaceDN w:val="0"/>
        <w:adjustRightInd w:val="0"/>
        <w:spacing w:after="0" w:line="240" w:lineRule="auto"/>
        <w:rPr>
          <w:ins w:id="8309" w:author="Eliot Ivan Bernstein" w:date="2013-09-21T12:38:00Z"/>
          <w:rFonts w:ascii="Consolas" w:hAnsi="Consolas" w:cs="Consolas"/>
        </w:rPr>
      </w:pPr>
      <w:ins w:id="8310" w:author="Eliot Ivan Bernstein" w:date="2013-09-21T12:38:00Z">
        <w:r>
          <w:rPr>
            <w:rFonts w:ascii="Consolas" w:hAnsi="Consolas" w:cs="Consolas"/>
          </w:rPr>
          <w:t>20 turn down money that could help support your</w:t>
        </w:r>
      </w:ins>
    </w:p>
    <w:p w:rsidR="00812DCB" w:rsidRDefault="00812DCB" w:rsidP="00812DCB">
      <w:pPr>
        <w:autoSpaceDE w:val="0"/>
        <w:autoSpaceDN w:val="0"/>
        <w:adjustRightInd w:val="0"/>
        <w:spacing w:after="0" w:line="240" w:lineRule="auto"/>
        <w:rPr>
          <w:ins w:id="8311" w:author="Eliot Ivan Bernstein" w:date="2013-09-21T12:38:00Z"/>
          <w:rFonts w:ascii="Consolas" w:hAnsi="Consolas" w:cs="Consolas"/>
        </w:rPr>
      </w:pPr>
      <w:proofErr w:type="gramStart"/>
      <w:ins w:id="8312" w:author="Eliot Ivan Bernstein" w:date="2013-09-21T12:38:00Z">
        <w:r>
          <w:rPr>
            <w:rFonts w:ascii="Consolas" w:hAnsi="Consolas" w:cs="Consolas"/>
          </w:rPr>
          <w:t>21 children in the meantime.</w:t>
        </w:r>
        <w:proofErr w:type="gramEnd"/>
      </w:ins>
    </w:p>
    <w:p w:rsidR="00812DCB" w:rsidRDefault="00812DCB" w:rsidP="00812DCB">
      <w:pPr>
        <w:autoSpaceDE w:val="0"/>
        <w:autoSpaceDN w:val="0"/>
        <w:adjustRightInd w:val="0"/>
        <w:spacing w:after="0" w:line="240" w:lineRule="auto"/>
        <w:rPr>
          <w:ins w:id="8313" w:author="Eliot Ivan Bernstein" w:date="2013-09-21T12:38:00Z"/>
          <w:rFonts w:ascii="Consolas" w:hAnsi="Consolas" w:cs="Consolas"/>
        </w:rPr>
      </w:pPr>
      <w:ins w:id="8314" w:author="Eliot Ivan Bernstein" w:date="2013-09-21T12:38:00Z">
        <w:r>
          <w:rPr>
            <w:rFonts w:ascii="Consolas" w:hAnsi="Consolas" w:cs="Consolas"/>
          </w:rPr>
          <w:t>22 MR. ELIOT BERNSTEIN: If your logic is</w:t>
        </w:r>
      </w:ins>
    </w:p>
    <w:p w:rsidR="00812DCB" w:rsidRDefault="00812DCB" w:rsidP="00812DCB">
      <w:pPr>
        <w:autoSpaceDE w:val="0"/>
        <w:autoSpaceDN w:val="0"/>
        <w:adjustRightInd w:val="0"/>
        <w:spacing w:after="0" w:line="240" w:lineRule="auto"/>
        <w:rPr>
          <w:ins w:id="8315" w:author="Eliot Ivan Bernstein" w:date="2013-09-21T12:38:00Z"/>
          <w:rFonts w:ascii="Consolas" w:hAnsi="Consolas" w:cs="Consolas"/>
        </w:rPr>
      </w:pPr>
      <w:ins w:id="8316" w:author="Eliot Ivan Bernstein" w:date="2013-09-21T12:38:00Z">
        <w:r>
          <w:rPr>
            <w:rFonts w:ascii="Consolas" w:hAnsi="Consolas" w:cs="Consolas"/>
          </w:rPr>
          <w:t>23 correct, your Honor, I agree.</w:t>
        </w:r>
      </w:ins>
    </w:p>
    <w:p w:rsidR="00812DCB" w:rsidRDefault="00812DCB" w:rsidP="00812DCB">
      <w:pPr>
        <w:autoSpaceDE w:val="0"/>
        <w:autoSpaceDN w:val="0"/>
        <w:adjustRightInd w:val="0"/>
        <w:spacing w:after="0" w:line="240" w:lineRule="auto"/>
        <w:rPr>
          <w:ins w:id="8317" w:author="Eliot Ivan Bernstein" w:date="2013-09-21T12:38:00Z"/>
          <w:rFonts w:ascii="Consolas" w:hAnsi="Consolas" w:cs="Consolas"/>
        </w:rPr>
      </w:pPr>
      <w:ins w:id="8318" w:author="Eliot Ivan Bernstein" w:date="2013-09-21T12:38:00Z">
        <w:r>
          <w:rPr>
            <w:rFonts w:ascii="Consolas" w:hAnsi="Consolas" w:cs="Consolas"/>
          </w:rPr>
          <w:lastRenderedPageBreak/>
          <w:t>24 THE COURT: Well, I don't know if my logic</w:t>
        </w:r>
      </w:ins>
    </w:p>
    <w:p w:rsidR="00812DCB" w:rsidRDefault="00812DCB" w:rsidP="00812DCB">
      <w:pPr>
        <w:autoSpaceDE w:val="0"/>
        <w:autoSpaceDN w:val="0"/>
        <w:adjustRightInd w:val="0"/>
        <w:spacing w:after="0" w:line="240" w:lineRule="auto"/>
        <w:rPr>
          <w:ins w:id="8319" w:author="Eliot Ivan Bernstein" w:date="2013-09-21T12:38:00Z"/>
          <w:rFonts w:ascii="Consolas" w:hAnsi="Consolas" w:cs="Consolas"/>
        </w:rPr>
      </w:pPr>
      <w:ins w:id="8320" w:author="Eliot Ivan Bernstein" w:date="2013-09-21T12:38:00Z">
        <w:r>
          <w:rPr>
            <w:rFonts w:ascii="Consolas" w:hAnsi="Consolas" w:cs="Consolas"/>
          </w:rPr>
          <w:t xml:space="preserve">25 </w:t>
        </w:r>
        <w:proofErr w:type="gramStart"/>
        <w:r>
          <w:rPr>
            <w:rFonts w:ascii="Consolas" w:hAnsi="Consolas" w:cs="Consolas"/>
          </w:rPr>
          <w:t>is</w:t>
        </w:r>
        <w:proofErr w:type="gramEnd"/>
        <w:r>
          <w:rPr>
            <w:rFonts w:ascii="Consolas" w:hAnsi="Consolas" w:cs="Consolas"/>
          </w:rPr>
          <w:t xml:space="preserve"> correct.</w:t>
        </w:r>
      </w:ins>
    </w:p>
    <w:p w:rsidR="00812DCB" w:rsidRDefault="00812DCB" w:rsidP="00812DCB">
      <w:pPr>
        <w:autoSpaceDE w:val="0"/>
        <w:autoSpaceDN w:val="0"/>
        <w:adjustRightInd w:val="0"/>
        <w:spacing w:after="0" w:line="240" w:lineRule="auto"/>
        <w:rPr>
          <w:ins w:id="8321" w:author="Eliot Ivan Bernstein" w:date="2013-09-21T12:38:00Z"/>
          <w:rFonts w:ascii="Consolas" w:hAnsi="Consolas" w:cs="Consolas"/>
        </w:rPr>
      </w:pPr>
      <w:ins w:id="8322" w:author="Eliot Ivan Bernstein" w:date="2013-09-21T12:38:00Z">
        <w:r>
          <w:rPr>
            <w:rFonts w:ascii="Consolas" w:hAnsi="Consolas" w:cs="Consolas"/>
          </w:rPr>
          <w:t>00071</w:t>
        </w:r>
      </w:ins>
    </w:p>
    <w:p w:rsidR="00812DCB" w:rsidRDefault="00812DCB" w:rsidP="00812DCB">
      <w:pPr>
        <w:autoSpaceDE w:val="0"/>
        <w:autoSpaceDN w:val="0"/>
        <w:adjustRightInd w:val="0"/>
        <w:spacing w:after="0" w:line="240" w:lineRule="auto"/>
        <w:rPr>
          <w:ins w:id="8323" w:author="Eliot Ivan Bernstein" w:date="2013-09-21T12:38:00Z"/>
          <w:rFonts w:ascii="Consolas" w:hAnsi="Consolas" w:cs="Consolas"/>
        </w:rPr>
      </w:pPr>
      <w:ins w:id="8324" w:author="Eliot Ivan Bernstein" w:date="2013-09-21T12:38:00Z">
        <w:r>
          <w:rPr>
            <w:rFonts w:ascii="Consolas" w:hAnsi="Consolas" w:cs="Consolas"/>
          </w:rPr>
          <w:t>1 MR. ELIOT BERNSTEIN: Here's the legal</w:t>
        </w:r>
      </w:ins>
    </w:p>
    <w:p w:rsidR="00812DCB" w:rsidRDefault="00812DCB" w:rsidP="00812DCB">
      <w:pPr>
        <w:autoSpaceDE w:val="0"/>
        <w:autoSpaceDN w:val="0"/>
        <w:adjustRightInd w:val="0"/>
        <w:spacing w:after="0" w:line="240" w:lineRule="auto"/>
        <w:rPr>
          <w:ins w:id="8325" w:author="Eliot Ivan Bernstein" w:date="2013-09-21T12:38:00Z"/>
          <w:rFonts w:ascii="Consolas" w:hAnsi="Consolas" w:cs="Consolas"/>
        </w:rPr>
      </w:pPr>
      <w:ins w:id="8326" w:author="Eliot Ivan Bernstein" w:date="2013-09-21T12:38:00Z">
        <w:r>
          <w:rPr>
            <w:rFonts w:ascii="Consolas" w:hAnsi="Consolas" w:cs="Consolas"/>
          </w:rPr>
          <w:t>2 problem ‐‐</w:t>
        </w:r>
      </w:ins>
    </w:p>
    <w:p w:rsidR="00812DCB" w:rsidRDefault="00812DCB" w:rsidP="00812DCB">
      <w:pPr>
        <w:autoSpaceDE w:val="0"/>
        <w:autoSpaceDN w:val="0"/>
        <w:adjustRightInd w:val="0"/>
        <w:spacing w:after="0" w:line="240" w:lineRule="auto"/>
        <w:rPr>
          <w:ins w:id="8327" w:author="Eliot Ivan Bernstein" w:date="2013-09-21T12:38:00Z"/>
          <w:rFonts w:ascii="Consolas" w:hAnsi="Consolas" w:cs="Consolas"/>
        </w:rPr>
      </w:pPr>
      <w:ins w:id="8328" w:author="Eliot Ivan Bernstein" w:date="2013-09-21T12:38:00Z">
        <w:r>
          <w:rPr>
            <w:rFonts w:ascii="Consolas" w:hAnsi="Consolas" w:cs="Consolas"/>
          </w:rPr>
          <w:t>3 THE COURT: Stop, no, the hearing is over.</w:t>
        </w:r>
      </w:ins>
    </w:p>
    <w:p w:rsidR="00812DCB" w:rsidRDefault="00812DCB" w:rsidP="00812DCB">
      <w:pPr>
        <w:autoSpaceDE w:val="0"/>
        <w:autoSpaceDN w:val="0"/>
        <w:adjustRightInd w:val="0"/>
        <w:spacing w:after="0" w:line="240" w:lineRule="auto"/>
        <w:rPr>
          <w:ins w:id="8329" w:author="Eliot Ivan Bernstein" w:date="2013-09-21T12:38:00Z"/>
          <w:rFonts w:ascii="Consolas" w:hAnsi="Consolas" w:cs="Consolas"/>
        </w:rPr>
      </w:pPr>
      <w:ins w:id="8330" w:author="Eliot Ivan Bernstein" w:date="2013-09-21T12:38:00Z">
        <w:r>
          <w:rPr>
            <w:rFonts w:ascii="Consolas" w:hAnsi="Consolas" w:cs="Consolas"/>
          </w:rPr>
          <w:t>4 I'm not giving more legal advice. Your hearing</w:t>
        </w:r>
      </w:ins>
    </w:p>
    <w:p w:rsidR="00812DCB" w:rsidRDefault="00812DCB" w:rsidP="00812DCB">
      <w:pPr>
        <w:autoSpaceDE w:val="0"/>
        <w:autoSpaceDN w:val="0"/>
        <w:adjustRightInd w:val="0"/>
        <w:spacing w:after="0" w:line="240" w:lineRule="auto"/>
        <w:rPr>
          <w:ins w:id="8331" w:author="Eliot Ivan Bernstein" w:date="2013-09-21T12:38:00Z"/>
          <w:rFonts w:ascii="Consolas" w:hAnsi="Consolas" w:cs="Consolas"/>
        </w:rPr>
      </w:pPr>
      <w:ins w:id="8332" w:author="Eliot Ivan Bernstein" w:date="2013-09-21T12:38:00Z">
        <w:r>
          <w:rPr>
            <w:rFonts w:ascii="Consolas" w:hAnsi="Consolas" w:cs="Consolas"/>
          </w:rPr>
          <w:t>5 goes on, okay, see you.</w:t>
        </w:r>
      </w:ins>
    </w:p>
    <w:p w:rsidR="00812DCB" w:rsidRDefault="00812DCB" w:rsidP="00812DCB">
      <w:pPr>
        <w:autoSpaceDE w:val="0"/>
        <w:autoSpaceDN w:val="0"/>
        <w:adjustRightInd w:val="0"/>
        <w:spacing w:after="0" w:line="240" w:lineRule="auto"/>
        <w:rPr>
          <w:ins w:id="8333" w:author="Eliot Ivan Bernstein" w:date="2013-09-21T12:38:00Z"/>
          <w:rFonts w:ascii="Consolas" w:hAnsi="Consolas" w:cs="Consolas"/>
        </w:rPr>
      </w:pPr>
      <w:ins w:id="8334" w:author="Eliot Ivan Bernstein" w:date="2013-09-21T12:38:00Z">
        <w:r>
          <w:rPr>
            <w:rFonts w:ascii="Consolas" w:hAnsi="Consolas" w:cs="Consolas"/>
          </w:rPr>
          <w:t xml:space="preserve">6 MR. </w:t>
        </w:r>
        <w:proofErr w:type="spellStart"/>
        <w:r>
          <w:rPr>
            <w:rFonts w:ascii="Consolas" w:hAnsi="Consolas" w:cs="Consolas"/>
          </w:rPr>
          <w:t>MANCERI</w:t>
        </w:r>
        <w:proofErr w:type="spellEnd"/>
        <w:r>
          <w:rPr>
            <w:rFonts w:ascii="Consolas" w:hAnsi="Consolas" w:cs="Consolas"/>
          </w:rPr>
          <w:t xml:space="preserve">: </w:t>
        </w:r>
        <w:proofErr w:type="gramStart"/>
        <w:r>
          <w:rPr>
            <w:rFonts w:ascii="Consolas" w:hAnsi="Consolas" w:cs="Consolas"/>
          </w:rPr>
          <w:t>Your</w:t>
        </w:r>
        <w:proofErr w:type="gramEnd"/>
        <w:r>
          <w:rPr>
            <w:rFonts w:ascii="Consolas" w:hAnsi="Consolas" w:cs="Consolas"/>
          </w:rPr>
          <w:t xml:space="preserve"> Honor, any chance of</w:t>
        </w:r>
      </w:ins>
    </w:p>
    <w:p w:rsidR="00812DCB" w:rsidRDefault="00812DCB" w:rsidP="00812DCB">
      <w:pPr>
        <w:autoSpaceDE w:val="0"/>
        <w:autoSpaceDN w:val="0"/>
        <w:adjustRightInd w:val="0"/>
        <w:spacing w:after="0" w:line="240" w:lineRule="auto"/>
        <w:rPr>
          <w:ins w:id="8335" w:author="Eliot Ivan Bernstein" w:date="2013-09-21T12:38:00Z"/>
          <w:rFonts w:ascii="Consolas" w:hAnsi="Consolas" w:cs="Consolas"/>
        </w:rPr>
      </w:pPr>
      <w:proofErr w:type="gramStart"/>
      <w:ins w:id="8336" w:author="Eliot Ivan Bernstein" w:date="2013-09-21T12:38:00Z">
        <w:r>
          <w:rPr>
            <w:rFonts w:ascii="Consolas" w:hAnsi="Consolas" w:cs="Consolas"/>
          </w:rPr>
          <w:t>7 resetting it?</w:t>
        </w:r>
        <w:proofErr w:type="gramEnd"/>
      </w:ins>
    </w:p>
    <w:p w:rsidR="00812DCB" w:rsidRDefault="00812DCB" w:rsidP="00812DCB">
      <w:pPr>
        <w:autoSpaceDE w:val="0"/>
        <w:autoSpaceDN w:val="0"/>
        <w:adjustRightInd w:val="0"/>
        <w:spacing w:after="0" w:line="240" w:lineRule="auto"/>
        <w:rPr>
          <w:ins w:id="8337" w:author="Eliot Ivan Bernstein" w:date="2013-09-21T12:38:00Z"/>
          <w:rFonts w:ascii="Consolas" w:hAnsi="Consolas" w:cs="Consolas"/>
        </w:rPr>
      </w:pPr>
      <w:ins w:id="8338" w:author="Eliot Ivan Bernstein" w:date="2013-09-21T12:38:00Z">
        <w:r>
          <w:rPr>
            <w:rFonts w:ascii="Consolas" w:hAnsi="Consolas" w:cs="Consolas"/>
          </w:rPr>
          <w:t>8 THE COURT: I'm going to ask my office to</w:t>
        </w:r>
      </w:ins>
    </w:p>
    <w:p w:rsidR="00812DCB" w:rsidRDefault="00812DCB" w:rsidP="00812DCB">
      <w:pPr>
        <w:autoSpaceDE w:val="0"/>
        <w:autoSpaceDN w:val="0"/>
        <w:adjustRightInd w:val="0"/>
        <w:spacing w:after="0" w:line="240" w:lineRule="auto"/>
        <w:rPr>
          <w:ins w:id="8339" w:author="Eliot Ivan Bernstein" w:date="2013-09-21T12:38:00Z"/>
          <w:rFonts w:ascii="Consolas" w:hAnsi="Consolas" w:cs="Consolas"/>
        </w:rPr>
      </w:pPr>
      <w:ins w:id="8340" w:author="Eliot Ivan Bernstein" w:date="2013-09-21T12:38:00Z">
        <w:r>
          <w:rPr>
            <w:rFonts w:ascii="Consolas" w:hAnsi="Consolas" w:cs="Consolas"/>
          </w:rPr>
          <w:t>9 flip it around to the afternoon. I'll take</w:t>
        </w:r>
      </w:ins>
    </w:p>
    <w:p w:rsidR="00812DCB" w:rsidRDefault="00812DCB" w:rsidP="00812DCB">
      <w:pPr>
        <w:autoSpaceDE w:val="0"/>
        <w:autoSpaceDN w:val="0"/>
        <w:adjustRightInd w:val="0"/>
        <w:spacing w:after="0" w:line="240" w:lineRule="auto"/>
        <w:rPr>
          <w:ins w:id="8341" w:author="Eliot Ivan Bernstein" w:date="2013-09-21T12:38:00Z"/>
          <w:rFonts w:ascii="Consolas" w:hAnsi="Consolas" w:cs="Consolas"/>
        </w:rPr>
      </w:pPr>
      <w:ins w:id="8342" w:author="Eliot Ivan Bernstein" w:date="2013-09-21T12:38:00Z">
        <w:r>
          <w:rPr>
            <w:rFonts w:ascii="Consolas" w:hAnsi="Consolas" w:cs="Consolas"/>
          </w:rPr>
          <w:t>10 care of that.</w:t>
        </w:r>
      </w:ins>
    </w:p>
    <w:p w:rsidR="00812DCB" w:rsidRDefault="00812DCB" w:rsidP="00812DCB">
      <w:pPr>
        <w:autoSpaceDE w:val="0"/>
        <w:autoSpaceDN w:val="0"/>
        <w:adjustRightInd w:val="0"/>
        <w:spacing w:after="0" w:line="240" w:lineRule="auto"/>
        <w:rPr>
          <w:ins w:id="8343" w:author="Eliot Ivan Bernstein" w:date="2013-09-21T12:38:00Z"/>
          <w:rFonts w:ascii="Consolas" w:hAnsi="Consolas" w:cs="Consolas"/>
        </w:rPr>
      </w:pPr>
      <w:ins w:id="8344" w:author="Eliot Ivan Bernstein" w:date="2013-09-21T12:38:00Z">
        <w:r>
          <w:rPr>
            <w:rFonts w:ascii="Consolas" w:hAnsi="Consolas" w:cs="Consolas"/>
          </w:rPr>
          <w:t xml:space="preserve">11 MR. </w:t>
        </w:r>
        <w:proofErr w:type="spellStart"/>
        <w:r>
          <w:rPr>
            <w:rFonts w:ascii="Consolas" w:hAnsi="Consolas" w:cs="Consolas"/>
          </w:rPr>
          <w:t>MANCERI</w:t>
        </w:r>
        <w:proofErr w:type="spellEnd"/>
        <w:r>
          <w:rPr>
            <w:rFonts w:ascii="Consolas" w:hAnsi="Consolas" w:cs="Consolas"/>
          </w:rPr>
          <w:t>: Thank you, your Honor.</w:t>
        </w:r>
      </w:ins>
    </w:p>
    <w:p w:rsidR="00812DCB" w:rsidRDefault="00812DCB" w:rsidP="00812DCB">
      <w:pPr>
        <w:autoSpaceDE w:val="0"/>
        <w:autoSpaceDN w:val="0"/>
        <w:adjustRightInd w:val="0"/>
        <w:spacing w:after="0" w:line="240" w:lineRule="auto"/>
        <w:rPr>
          <w:ins w:id="8345" w:author="Eliot Ivan Bernstein" w:date="2013-09-21T12:38:00Z"/>
          <w:rFonts w:ascii="Consolas" w:hAnsi="Consolas" w:cs="Consolas"/>
        </w:rPr>
      </w:pPr>
      <w:ins w:id="8346" w:author="Eliot Ivan Bernstein" w:date="2013-09-21T12:38:00Z">
        <w:r>
          <w:rPr>
            <w:rFonts w:ascii="Consolas" w:hAnsi="Consolas" w:cs="Consolas"/>
          </w:rPr>
          <w:t>12 We'll submit an order to your Honor.</w:t>
        </w:r>
      </w:ins>
    </w:p>
    <w:p w:rsidR="00812DCB" w:rsidRDefault="00812DCB" w:rsidP="00812DCB">
      <w:pPr>
        <w:autoSpaceDE w:val="0"/>
        <w:autoSpaceDN w:val="0"/>
        <w:adjustRightInd w:val="0"/>
        <w:spacing w:after="0" w:line="240" w:lineRule="auto"/>
        <w:rPr>
          <w:ins w:id="8347" w:author="Eliot Ivan Bernstein" w:date="2013-09-21T12:38:00Z"/>
          <w:rFonts w:ascii="Consolas" w:hAnsi="Consolas" w:cs="Consolas"/>
        </w:rPr>
      </w:pPr>
      <w:ins w:id="8348" w:author="Eliot Ivan Bernstein" w:date="2013-09-21T12:38:00Z">
        <w:r>
          <w:rPr>
            <w:rFonts w:ascii="Consolas" w:hAnsi="Consolas" w:cs="Consolas"/>
          </w:rPr>
          <w:t>Page 40</w:t>
        </w:r>
      </w:ins>
    </w:p>
    <w:p w:rsidR="00812DCB" w:rsidRDefault="00812DCB" w:rsidP="00812DCB">
      <w:pPr>
        <w:autoSpaceDE w:val="0"/>
        <w:autoSpaceDN w:val="0"/>
        <w:adjustRightInd w:val="0"/>
        <w:spacing w:after="0" w:line="240" w:lineRule="auto"/>
        <w:rPr>
          <w:ins w:id="8349" w:author="Eliot Ivan Bernstein" w:date="2013-09-21T12:38:00Z"/>
          <w:rFonts w:ascii="Consolas" w:hAnsi="Consolas" w:cs="Consolas"/>
        </w:rPr>
      </w:pPr>
      <w:ins w:id="8350" w:author="Eliot Ivan Bernstein" w:date="2013-09-21T12:38:00Z">
        <w:r>
          <w:rPr>
            <w:rFonts w:ascii="Consolas" w:hAnsi="Consolas" w:cs="Consolas"/>
          </w:rPr>
          <w:t xml:space="preserve">In Re_ </w:t>
        </w:r>
        <w:proofErr w:type="gramStart"/>
        <w:r>
          <w:rPr>
            <w:rFonts w:ascii="Consolas" w:hAnsi="Consolas" w:cs="Consolas"/>
          </w:rPr>
          <w:t>The</w:t>
        </w:r>
        <w:proofErr w:type="gramEnd"/>
        <w:r>
          <w:rPr>
            <w:rFonts w:ascii="Consolas" w:hAnsi="Consolas" w:cs="Consolas"/>
          </w:rPr>
          <w:t xml:space="preserve"> Estate of Shirley Bernstein.txt</w:t>
        </w:r>
      </w:ins>
    </w:p>
    <w:p w:rsidR="00812DCB" w:rsidRDefault="00812DCB" w:rsidP="00812DCB">
      <w:pPr>
        <w:autoSpaceDE w:val="0"/>
        <w:autoSpaceDN w:val="0"/>
        <w:adjustRightInd w:val="0"/>
        <w:spacing w:after="0" w:line="240" w:lineRule="auto"/>
        <w:rPr>
          <w:ins w:id="8351" w:author="Eliot Ivan Bernstein" w:date="2013-09-21T12:38:00Z"/>
          <w:rFonts w:ascii="Consolas" w:hAnsi="Consolas" w:cs="Consolas"/>
        </w:rPr>
      </w:pPr>
      <w:ins w:id="8352" w:author="Eliot Ivan Bernstein" w:date="2013-09-21T12:38:00Z">
        <w:r>
          <w:rPr>
            <w:rFonts w:ascii="Consolas" w:hAnsi="Consolas" w:cs="Consolas"/>
          </w:rPr>
          <w:t>13 THE COURT: Okay, clear it with him and</w:t>
        </w:r>
      </w:ins>
    </w:p>
    <w:p w:rsidR="00812DCB" w:rsidRDefault="00812DCB" w:rsidP="00812DCB">
      <w:pPr>
        <w:autoSpaceDE w:val="0"/>
        <w:autoSpaceDN w:val="0"/>
        <w:adjustRightInd w:val="0"/>
        <w:spacing w:after="0" w:line="240" w:lineRule="auto"/>
        <w:rPr>
          <w:ins w:id="8353" w:author="Eliot Ivan Bernstein" w:date="2013-09-21T12:38:00Z"/>
          <w:rFonts w:ascii="Consolas" w:hAnsi="Consolas" w:cs="Consolas"/>
        </w:rPr>
      </w:pPr>
      <w:ins w:id="8354" w:author="Eliot Ivan Bernstein" w:date="2013-09-21T12:38:00Z">
        <w:r>
          <w:rPr>
            <w:rFonts w:ascii="Consolas" w:hAnsi="Consolas" w:cs="Consolas"/>
          </w:rPr>
          <w:t>14 see if you could actually get something that</w:t>
        </w:r>
      </w:ins>
    </w:p>
    <w:p w:rsidR="00812DCB" w:rsidRDefault="00812DCB" w:rsidP="00812DCB">
      <w:pPr>
        <w:autoSpaceDE w:val="0"/>
        <w:autoSpaceDN w:val="0"/>
        <w:adjustRightInd w:val="0"/>
        <w:spacing w:after="0" w:line="240" w:lineRule="auto"/>
        <w:rPr>
          <w:ins w:id="8355" w:author="Eliot Ivan Bernstein" w:date="2013-09-21T12:38:00Z"/>
          <w:rFonts w:ascii="Consolas" w:hAnsi="Consolas" w:cs="Consolas"/>
        </w:rPr>
      </w:pPr>
      <w:ins w:id="8356" w:author="Eliot Ivan Bernstein" w:date="2013-09-21T12:38:00Z">
        <w:r>
          <w:rPr>
            <w:rFonts w:ascii="Consolas" w:hAnsi="Consolas" w:cs="Consolas"/>
          </w:rPr>
          <w:t xml:space="preserve">15 </w:t>
        </w:r>
        <w:proofErr w:type="gramStart"/>
        <w:r>
          <w:rPr>
            <w:rFonts w:ascii="Consolas" w:hAnsi="Consolas" w:cs="Consolas"/>
          </w:rPr>
          <w:t>makes</w:t>
        </w:r>
        <w:proofErr w:type="gramEnd"/>
        <w:r>
          <w:rPr>
            <w:rFonts w:ascii="Consolas" w:hAnsi="Consolas" w:cs="Consolas"/>
          </w:rPr>
          <w:t xml:space="preserve"> sense. It's really narrow.</w:t>
        </w:r>
      </w:ins>
    </w:p>
    <w:p w:rsidR="00812DCB" w:rsidRDefault="00812DCB" w:rsidP="00812DCB">
      <w:pPr>
        <w:autoSpaceDE w:val="0"/>
        <w:autoSpaceDN w:val="0"/>
        <w:adjustRightInd w:val="0"/>
        <w:spacing w:after="0" w:line="240" w:lineRule="auto"/>
        <w:rPr>
          <w:ins w:id="8357" w:author="Eliot Ivan Bernstein" w:date="2013-09-21T12:38:00Z"/>
          <w:rFonts w:ascii="Consolas" w:hAnsi="Consolas" w:cs="Consolas"/>
        </w:rPr>
      </w:pPr>
      <w:ins w:id="8358" w:author="Eliot Ivan Bernstein" w:date="2013-09-21T12:38:00Z">
        <w:r>
          <w:rPr>
            <w:rFonts w:ascii="Consolas" w:hAnsi="Consolas" w:cs="Consolas"/>
          </w:rPr>
          <w:t xml:space="preserve">16 MR. </w:t>
        </w:r>
        <w:proofErr w:type="spellStart"/>
        <w:r>
          <w:rPr>
            <w:rFonts w:ascii="Consolas" w:hAnsi="Consolas" w:cs="Consolas"/>
          </w:rPr>
          <w:t>MANCERI</w:t>
        </w:r>
        <w:proofErr w:type="spellEnd"/>
        <w:r>
          <w:rPr>
            <w:rFonts w:ascii="Consolas" w:hAnsi="Consolas" w:cs="Consolas"/>
          </w:rPr>
          <w:t>: It's very narrow. We've got</w:t>
        </w:r>
      </w:ins>
    </w:p>
    <w:p w:rsidR="00812DCB" w:rsidRDefault="00812DCB" w:rsidP="00812DCB">
      <w:pPr>
        <w:autoSpaceDE w:val="0"/>
        <w:autoSpaceDN w:val="0"/>
        <w:adjustRightInd w:val="0"/>
        <w:spacing w:after="0" w:line="240" w:lineRule="auto"/>
        <w:rPr>
          <w:ins w:id="8359" w:author="Eliot Ivan Bernstein" w:date="2013-09-21T12:38:00Z"/>
          <w:rFonts w:ascii="Consolas" w:hAnsi="Consolas" w:cs="Consolas"/>
        </w:rPr>
      </w:pPr>
      <w:proofErr w:type="gramStart"/>
      <w:ins w:id="8360" w:author="Eliot Ivan Bernstein" w:date="2013-09-21T12:38:00Z">
        <w:r>
          <w:rPr>
            <w:rFonts w:ascii="Consolas" w:hAnsi="Consolas" w:cs="Consolas"/>
          </w:rPr>
          <w:t>17 the transcript, Judge.</w:t>
        </w:r>
        <w:proofErr w:type="gramEnd"/>
      </w:ins>
    </w:p>
    <w:p w:rsidR="00812DCB" w:rsidRDefault="00812DCB" w:rsidP="00812DCB">
      <w:pPr>
        <w:autoSpaceDE w:val="0"/>
        <w:autoSpaceDN w:val="0"/>
        <w:adjustRightInd w:val="0"/>
        <w:spacing w:after="0" w:line="240" w:lineRule="auto"/>
        <w:rPr>
          <w:ins w:id="8361" w:author="Eliot Ivan Bernstein" w:date="2013-09-21T12:38:00Z"/>
          <w:rFonts w:ascii="Consolas" w:hAnsi="Consolas" w:cs="Consolas"/>
        </w:rPr>
      </w:pPr>
      <w:ins w:id="8362" w:author="Eliot Ivan Bernstein" w:date="2013-09-21T12:38:00Z">
        <w:r>
          <w:rPr>
            <w:rFonts w:ascii="Consolas" w:hAnsi="Consolas" w:cs="Consolas"/>
          </w:rPr>
          <w:t>18 THE COURT: It's only really that there's</w:t>
        </w:r>
      </w:ins>
    </w:p>
    <w:p w:rsidR="00812DCB" w:rsidRDefault="00812DCB" w:rsidP="00812DCB">
      <w:pPr>
        <w:autoSpaceDE w:val="0"/>
        <w:autoSpaceDN w:val="0"/>
        <w:adjustRightInd w:val="0"/>
        <w:spacing w:after="0" w:line="240" w:lineRule="auto"/>
        <w:rPr>
          <w:ins w:id="8363" w:author="Eliot Ivan Bernstein" w:date="2013-09-21T12:38:00Z"/>
          <w:rFonts w:ascii="Consolas" w:hAnsi="Consolas" w:cs="Consolas"/>
        </w:rPr>
      </w:pPr>
      <w:proofErr w:type="gramStart"/>
      <w:ins w:id="8364" w:author="Eliot Ivan Bernstein" w:date="2013-09-21T12:38:00Z">
        <w:r>
          <w:rPr>
            <w:rFonts w:ascii="Consolas" w:hAnsi="Consolas" w:cs="Consolas"/>
          </w:rPr>
          <w:t>19 no emergency here.</w:t>
        </w:r>
        <w:proofErr w:type="gramEnd"/>
        <w:r>
          <w:rPr>
            <w:rFonts w:ascii="Consolas" w:hAnsi="Consolas" w:cs="Consolas"/>
          </w:rPr>
          <w:t xml:space="preserve"> Everything everyone raises</w:t>
        </w:r>
      </w:ins>
    </w:p>
    <w:p w:rsidR="00812DCB" w:rsidRDefault="00812DCB" w:rsidP="00812DCB">
      <w:pPr>
        <w:autoSpaceDE w:val="0"/>
        <w:autoSpaceDN w:val="0"/>
        <w:adjustRightInd w:val="0"/>
        <w:spacing w:after="0" w:line="240" w:lineRule="auto"/>
        <w:rPr>
          <w:ins w:id="8365" w:author="Eliot Ivan Bernstein" w:date="2013-09-21T12:38:00Z"/>
          <w:rFonts w:ascii="Consolas" w:hAnsi="Consolas" w:cs="Consolas"/>
        </w:rPr>
      </w:pPr>
      <w:proofErr w:type="gramStart"/>
      <w:ins w:id="8366" w:author="Eliot Ivan Bernstein" w:date="2013-09-21T12:38:00Z">
        <w:r>
          <w:rPr>
            <w:rFonts w:ascii="Consolas" w:hAnsi="Consolas" w:cs="Consolas"/>
          </w:rPr>
          <w:t>20 on the 28th.</w:t>
        </w:r>
        <w:proofErr w:type="gramEnd"/>
      </w:ins>
    </w:p>
    <w:p w:rsidR="00812DCB" w:rsidRDefault="00812DCB" w:rsidP="00812DCB">
      <w:pPr>
        <w:autoSpaceDE w:val="0"/>
        <w:autoSpaceDN w:val="0"/>
        <w:adjustRightInd w:val="0"/>
        <w:spacing w:after="0" w:line="240" w:lineRule="auto"/>
        <w:rPr>
          <w:ins w:id="8367" w:author="Eliot Ivan Bernstein" w:date="2013-09-21T12:38:00Z"/>
          <w:rFonts w:ascii="Consolas" w:hAnsi="Consolas" w:cs="Consolas"/>
        </w:rPr>
      </w:pPr>
      <w:ins w:id="8368" w:author="Eliot Ivan Bernstein" w:date="2013-09-21T12:38:00Z">
        <w:r>
          <w:rPr>
            <w:rFonts w:ascii="Consolas" w:hAnsi="Consolas" w:cs="Consolas"/>
          </w:rPr>
          <w:t xml:space="preserve">21 MR. </w:t>
        </w:r>
        <w:proofErr w:type="spellStart"/>
        <w:r>
          <w:rPr>
            <w:rFonts w:ascii="Consolas" w:hAnsi="Consolas" w:cs="Consolas"/>
          </w:rPr>
          <w:t>MANCERI</w:t>
        </w:r>
        <w:proofErr w:type="spellEnd"/>
        <w:r>
          <w:rPr>
            <w:rFonts w:ascii="Consolas" w:hAnsi="Consolas" w:cs="Consolas"/>
          </w:rPr>
          <w:t>: Very good, Judge. Do you</w:t>
        </w:r>
      </w:ins>
    </w:p>
    <w:p w:rsidR="00812DCB" w:rsidRDefault="00812DCB" w:rsidP="00812DCB">
      <w:pPr>
        <w:autoSpaceDE w:val="0"/>
        <w:autoSpaceDN w:val="0"/>
        <w:adjustRightInd w:val="0"/>
        <w:spacing w:after="0" w:line="240" w:lineRule="auto"/>
        <w:rPr>
          <w:ins w:id="8369" w:author="Eliot Ivan Bernstein" w:date="2013-09-21T12:38:00Z"/>
          <w:rFonts w:ascii="Consolas" w:hAnsi="Consolas" w:cs="Consolas"/>
        </w:rPr>
      </w:pPr>
      <w:ins w:id="8370" w:author="Eliot Ivan Bernstein" w:date="2013-09-21T12:38:00Z">
        <w:r>
          <w:rPr>
            <w:rFonts w:ascii="Consolas" w:hAnsi="Consolas" w:cs="Consolas"/>
          </w:rPr>
          <w:t>22 think we can do it in an hour, Judge?</w:t>
        </w:r>
      </w:ins>
    </w:p>
    <w:p w:rsidR="00812DCB" w:rsidRDefault="00812DCB" w:rsidP="00812DCB">
      <w:pPr>
        <w:autoSpaceDE w:val="0"/>
        <w:autoSpaceDN w:val="0"/>
        <w:adjustRightInd w:val="0"/>
        <w:spacing w:after="0" w:line="240" w:lineRule="auto"/>
        <w:rPr>
          <w:ins w:id="8371" w:author="Eliot Ivan Bernstein" w:date="2013-09-21T12:38:00Z"/>
          <w:rFonts w:ascii="Consolas" w:hAnsi="Consolas" w:cs="Consolas"/>
        </w:rPr>
      </w:pPr>
      <w:ins w:id="8372" w:author="Eliot Ivan Bernstein" w:date="2013-09-21T12:38:00Z">
        <w:r>
          <w:rPr>
            <w:rFonts w:ascii="Consolas" w:hAnsi="Consolas" w:cs="Consolas"/>
          </w:rPr>
          <w:t>23 THE COURT: We'll try.</w:t>
        </w:r>
      </w:ins>
    </w:p>
    <w:p w:rsidR="00812DCB" w:rsidRDefault="00812DCB" w:rsidP="00812DCB">
      <w:pPr>
        <w:autoSpaceDE w:val="0"/>
        <w:autoSpaceDN w:val="0"/>
        <w:adjustRightInd w:val="0"/>
        <w:spacing w:after="0" w:line="240" w:lineRule="auto"/>
        <w:rPr>
          <w:ins w:id="8373" w:author="Eliot Ivan Bernstein" w:date="2013-09-21T12:38:00Z"/>
          <w:rFonts w:ascii="Consolas" w:hAnsi="Consolas" w:cs="Consolas"/>
        </w:rPr>
      </w:pPr>
      <w:ins w:id="8374" w:author="Eliot Ivan Bernstein" w:date="2013-09-21T12:38:00Z">
        <w:r>
          <w:rPr>
            <w:rFonts w:ascii="Consolas" w:hAnsi="Consolas" w:cs="Consolas"/>
          </w:rPr>
          <w:t xml:space="preserve">24 MR. </w:t>
        </w:r>
        <w:proofErr w:type="spellStart"/>
        <w:r>
          <w:rPr>
            <w:rFonts w:ascii="Consolas" w:hAnsi="Consolas" w:cs="Consolas"/>
          </w:rPr>
          <w:t>MANCERI</w:t>
        </w:r>
        <w:proofErr w:type="spellEnd"/>
        <w:r>
          <w:rPr>
            <w:rFonts w:ascii="Consolas" w:hAnsi="Consolas" w:cs="Consolas"/>
          </w:rPr>
          <w:t>: Okay.</w:t>
        </w:r>
      </w:ins>
    </w:p>
    <w:p w:rsidR="00812DCB" w:rsidRDefault="00812DCB" w:rsidP="00812DCB">
      <w:pPr>
        <w:autoSpaceDE w:val="0"/>
        <w:autoSpaceDN w:val="0"/>
        <w:adjustRightInd w:val="0"/>
        <w:spacing w:after="0" w:line="240" w:lineRule="auto"/>
        <w:rPr>
          <w:ins w:id="8375" w:author="Eliot Ivan Bernstein" w:date="2013-09-21T12:38:00Z"/>
          <w:rFonts w:ascii="Consolas" w:hAnsi="Consolas" w:cs="Consolas"/>
        </w:rPr>
      </w:pPr>
      <w:ins w:id="8376" w:author="Eliot Ivan Bernstein" w:date="2013-09-21T12:38:00Z">
        <w:r>
          <w:rPr>
            <w:rFonts w:ascii="Consolas" w:hAnsi="Consolas" w:cs="Consolas"/>
          </w:rPr>
          <w:t>25 MR. ELIOT BERNSTEIN: I'm sorry, your</w:t>
        </w:r>
      </w:ins>
    </w:p>
    <w:p w:rsidR="00812DCB" w:rsidRDefault="00812DCB" w:rsidP="00812DCB">
      <w:pPr>
        <w:autoSpaceDE w:val="0"/>
        <w:autoSpaceDN w:val="0"/>
        <w:adjustRightInd w:val="0"/>
        <w:spacing w:after="0" w:line="240" w:lineRule="auto"/>
        <w:rPr>
          <w:ins w:id="8377" w:author="Eliot Ivan Bernstein" w:date="2013-09-21T12:38:00Z"/>
          <w:rFonts w:ascii="Consolas" w:hAnsi="Consolas" w:cs="Consolas"/>
        </w:rPr>
      </w:pPr>
      <w:ins w:id="8378" w:author="Eliot Ivan Bernstein" w:date="2013-09-21T12:38:00Z">
        <w:r>
          <w:rPr>
            <w:rFonts w:ascii="Consolas" w:hAnsi="Consolas" w:cs="Consolas"/>
          </w:rPr>
          <w:t>00072</w:t>
        </w:r>
      </w:ins>
    </w:p>
    <w:p w:rsidR="00812DCB" w:rsidRDefault="00812DCB" w:rsidP="00812DCB">
      <w:pPr>
        <w:autoSpaceDE w:val="0"/>
        <w:autoSpaceDN w:val="0"/>
        <w:adjustRightInd w:val="0"/>
        <w:spacing w:after="0" w:line="240" w:lineRule="auto"/>
        <w:rPr>
          <w:ins w:id="8379" w:author="Eliot Ivan Bernstein" w:date="2013-09-21T12:38:00Z"/>
          <w:rFonts w:ascii="Consolas" w:hAnsi="Consolas" w:cs="Consolas"/>
        </w:rPr>
      </w:pPr>
      <w:proofErr w:type="gramStart"/>
      <w:ins w:id="8380" w:author="Eliot Ivan Bernstein" w:date="2013-09-21T12:38:00Z">
        <w:r>
          <w:rPr>
            <w:rFonts w:ascii="Consolas" w:hAnsi="Consolas" w:cs="Consolas"/>
          </w:rPr>
          <w:t>1 Honor, for calling an emergency.</w:t>
        </w:r>
        <w:proofErr w:type="gramEnd"/>
      </w:ins>
    </w:p>
    <w:p w:rsidR="00812DCB" w:rsidRDefault="00812DCB" w:rsidP="00812DCB">
      <w:pPr>
        <w:autoSpaceDE w:val="0"/>
        <w:autoSpaceDN w:val="0"/>
        <w:adjustRightInd w:val="0"/>
        <w:spacing w:after="0" w:line="240" w:lineRule="auto"/>
        <w:rPr>
          <w:ins w:id="8381" w:author="Eliot Ivan Bernstein" w:date="2013-09-21T12:38:00Z"/>
          <w:rFonts w:ascii="Consolas" w:hAnsi="Consolas" w:cs="Consolas"/>
        </w:rPr>
      </w:pPr>
      <w:ins w:id="8382" w:author="Eliot Ivan Bernstein" w:date="2013-09-21T12:38:00Z">
        <w:r>
          <w:rPr>
            <w:rFonts w:ascii="Consolas" w:hAnsi="Consolas" w:cs="Consolas"/>
          </w:rPr>
          <w:t>2 THE COURT: All right. Just there's a lot</w:t>
        </w:r>
      </w:ins>
    </w:p>
    <w:p w:rsidR="00812DCB" w:rsidRDefault="00812DCB" w:rsidP="00812DCB">
      <w:pPr>
        <w:autoSpaceDE w:val="0"/>
        <w:autoSpaceDN w:val="0"/>
        <w:adjustRightInd w:val="0"/>
        <w:spacing w:after="0" w:line="240" w:lineRule="auto"/>
        <w:rPr>
          <w:ins w:id="8383" w:author="Eliot Ivan Bernstein" w:date="2013-09-21T12:38:00Z"/>
          <w:rFonts w:ascii="Consolas" w:hAnsi="Consolas" w:cs="Consolas"/>
        </w:rPr>
      </w:pPr>
      <w:proofErr w:type="gramStart"/>
      <w:ins w:id="8384" w:author="Eliot Ivan Bernstein" w:date="2013-09-21T12:38:00Z">
        <w:r>
          <w:rPr>
            <w:rFonts w:ascii="Consolas" w:hAnsi="Consolas" w:cs="Consolas"/>
          </w:rPr>
          <w:t>3 of work when you call something an emergency.</w:t>
        </w:r>
        <w:proofErr w:type="gramEnd"/>
      </w:ins>
    </w:p>
    <w:p w:rsidR="00812DCB" w:rsidRDefault="00812DCB" w:rsidP="00812DCB">
      <w:pPr>
        <w:autoSpaceDE w:val="0"/>
        <w:autoSpaceDN w:val="0"/>
        <w:adjustRightInd w:val="0"/>
        <w:spacing w:after="0" w:line="240" w:lineRule="auto"/>
        <w:rPr>
          <w:ins w:id="8385" w:author="Eliot Ivan Bernstein" w:date="2013-09-21T12:38:00Z"/>
          <w:rFonts w:ascii="Consolas" w:hAnsi="Consolas" w:cs="Consolas"/>
        </w:rPr>
      </w:pPr>
      <w:ins w:id="8386" w:author="Eliot Ivan Bernstein" w:date="2013-09-21T12:38:00Z">
        <w:r>
          <w:rPr>
            <w:rFonts w:ascii="Consolas" w:hAnsi="Consolas" w:cs="Consolas"/>
          </w:rPr>
          <w:t>4 MR. ELIOT BERNSTEIN: I didn't understand</w:t>
        </w:r>
      </w:ins>
    </w:p>
    <w:p w:rsidR="00812DCB" w:rsidRDefault="00812DCB" w:rsidP="00812DCB">
      <w:pPr>
        <w:autoSpaceDE w:val="0"/>
        <w:autoSpaceDN w:val="0"/>
        <w:adjustRightInd w:val="0"/>
        <w:spacing w:after="0" w:line="240" w:lineRule="auto"/>
        <w:rPr>
          <w:ins w:id="8387" w:author="Eliot Ivan Bernstein" w:date="2013-09-21T12:38:00Z"/>
          <w:rFonts w:ascii="Consolas" w:hAnsi="Consolas" w:cs="Consolas"/>
        </w:rPr>
      </w:pPr>
      <w:proofErr w:type="gramStart"/>
      <w:ins w:id="8388" w:author="Eliot Ivan Bernstein" w:date="2013-09-21T12:38:00Z">
        <w:r>
          <w:rPr>
            <w:rFonts w:ascii="Consolas" w:hAnsi="Consolas" w:cs="Consolas"/>
          </w:rPr>
          <w:t>5 what you go through.</w:t>
        </w:r>
        <w:proofErr w:type="gramEnd"/>
      </w:ins>
    </w:p>
    <w:p w:rsidR="00812DCB" w:rsidRDefault="00812DCB" w:rsidP="00812DCB">
      <w:pPr>
        <w:autoSpaceDE w:val="0"/>
        <w:autoSpaceDN w:val="0"/>
        <w:adjustRightInd w:val="0"/>
        <w:spacing w:after="0" w:line="240" w:lineRule="auto"/>
        <w:rPr>
          <w:ins w:id="8389" w:author="Eliot Ivan Bernstein" w:date="2013-09-21T12:38:00Z"/>
          <w:rFonts w:ascii="Consolas" w:hAnsi="Consolas" w:cs="Consolas"/>
        </w:rPr>
      </w:pPr>
      <w:ins w:id="8390" w:author="Eliot Ivan Bernstein" w:date="2013-09-21T12:38:00Z">
        <w:r>
          <w:rPr>
            <w:rFonts w:ascii="Consolas" w:hAnsi="Consolas" w:cs="Consolas"/>
          </w:rPr>
          <w:t>6 THE COURT: Okay, bye.</w:t>
        </w:r>
      </w:ins>
    </w:p>
    <w:p w:rsidR="00812DCB" w:rsidRDefault="00812DCB" w:rsidP="00812DCB">
      <w:pPr>
        <w:autoSpaceDE w:val="0"/>
        <w:autoSpaceDN w:val="0"/>
        <w:adjustRightInd w:val="0"/>
        <w:spacing w:after="0" w:line="240" w:lineRule="auto"/>
        <w:rPr>
          <w:ins w:id="8391" w:author="Eliot Ivan Bernstein" w:date="2013-09-21T12:38:00Z"/>
          <w:rFonts w:ascii="Consolas" w:hAnsi="Consolas" w:cs="Consolas"/>
        </w:rPr>
      </w:pPr>
      <w:ins w:id="8392" w:author="Eliot Ivan Bernstein" w:date="2013-09-21T12:38:00Z">
        <w:r>
          <w:rPr>
            <w:rFonts w:ascii="Consolas" w:hAnsi="Consolas" w:cs="Consolas"/>
          </w:rPr>
          <w:t xml:space="preserve">7 MR. </w:t>
        </w:r>
        <w:proofErr w:type="spellStart"/>
        <w:r>
          <w:rPr>
            <w:rFonts w:ascii="Consolas" w:hAnsi="Consolas" w:cs="Consolas"/>
          </w:rPr>
          <w:t>MANCERI</w:t>
        </w:r>
        <w:proofErr w:type="spellEnd"/>
        <w:r>
          <w:rPr>
            <w:rFonts w:ascii="Consolas" w:hAnsi="Consolas" w:cs="Consolas"/>
          </w:rPr>
          <w:t>: It's an evidentiary, Judge,</w:t>
        </w:r>
      </w:ins>
    </w:p>
    <w:p w:rsidR="00812DCB" w:rsidRDefault="00812DCB" w:rsidP="00812DCB">
      <w:pPr>
        <w:autoSpaceDE w:val="0"/>
        <w:autoSpaceDN w:val="0"/>
        <w:adjustRightInd w:val="0"/>
        <w:spacing w:after="0" w:line="240" w:lineRule="auto"/>
        <w:rPr>
          <w:ins w:id="8393" w:author="Eliot Ivan Bernstein" w:date="2013-09-21T12:38:00Z"/>
          <w:rFonts w:ascii="Consolas" w:hAnsi="Consolas" w:cs="Consolas"/>
        </w:rPr>
      </w:pPr>
      <w:ins w:id="8394" w:author="Eliot Ivan Bernstein" w:date="2013-09-21T12:38:00Z">
        <w:r>
          <w:rPr>
            <w:rFonts w:ascii="Consolas" w:hAnsi="Consolas" w:cs="Consolas"/>
          </w:rPr>
          <w:t>8 we're going to call witnesses.</w:t>
        </w:r>
      </w:ins>
    </w:p>
    <w:p w:rsidR="00812DCB" w:rsidRDefault="00812DCB" w:rsidP="00812DCB">
      <w:pPr>
        <w:autoSpaceDE w:val="0"/>
        <w:autoSpaceDN w:val="0"/>
        <w:adjustRightInd w:val="0"/>
        <w:spacing w:after="0" w:line="240" w:lineRule="auto"/>
        <w:rPr>
          <w:ins w:id="8395" w:author="Eliot Ivan Bernstein" w:date="2013-09-21T12:38:00Z"/>
          <w:rFonts w:ascii="Consolas" w:hAnsi="Consolas" w:cs="Consolas"/>
        </w:rPr>
      </w:pPr>
      <w:ins w:id="8396" w:author="Eliot Ivan Bernstein" w:date="2013-09-21T12:38:00Z">
        <w:r>
          <w:rPr>
            <w:rFonts w:ascii="Consolas" w:hAnsi="Consolas" w:cs="Consolas"/>
          </w:rPr>
          <w:t>9 THE COURT: Witnesses and evidence.</w:t>
        </w:r>
      </w:ins>
    </w:p>
    <w:p w:rsidR="00812DCB" w:rsidRDefault="00812DCB" w:rsidP="00812DCB">
      <w:pPr>
        <w:autoSpaceDE w:val="0"/>
        <w:autoSpaceDN w:val="0"/>
        <w:adjustRightInd w:val="0"/>
        <w:spacing w:after="0" w:line="240" w:lineRule="auto"/>
        <w:rPr>
          <w:ins w:id="8397" w:author="Eliot Ivan Bernstein" w:date="2013-09-21T12:38:00Z"/>
          <w:rFonts w:ascii="Consolas" w:hAnsi="Consolas" w:cs="Consolas"/>
        </w:rPr>
      </w:pPr>
      <w:ins w:id="8398" w:author="Eliot Ivan Bernstein" w:date="2013-09-21T12:38:00Z">
        <w:r>
          <w:rPr>
            <w:rFonts w:ascii="Consolas" w:hAnsi="Consolas" w:cs="Consolas"/>
          </w:rPr>
          <w:t xml:space="preserve">10 MR. </w:t>
        </w:r>
        <w:proofErr w:type="spellStart"/>
        <w:r>
          <w:rPr>
            <w:rFonts w:ascii="Consolas" w:hAnsi="Consolas" w:cs="Consolas"/>
          </w:rPr>
          <w:t>MANCERI</w:t>
        </w:r>
        <w:proofErr w:type="spellEnd"/>
        <w:r>
          <w:rPr>
            <w:rFonts w:ascii="Consolas" w:hAnsi="Consolas" w:cs="Consolas"/>
          </w:rPr>
          <w:t>: Very good.</w:t>
        </w:r>
      </w:ins>
    </w:p>
    <w:p w:rsidR="00812DCB" w:rsidRDefault="00812DCB" w:rsidP="00812DCB">
      <w:pPr>
        <w:autoSpaceDE w:val="0"/>
        <w:autoSpaceDN w:val="0"/>
        <w:adjustRightInd w:val="0"/>
        <w:spacing w:after="0" w:line="240" w:lineRule="auto"/>
        <w:rPr>
          <w:ins w:id="8399" w:author="Eliot Ivan Bernstein" w:date="2013-09-21T12:38:00Z"/>
          <w:rFonts w:ascii="Consolas" w:hAnsi="Consolas" w:cs="Consolas"/>
        </w:rPr>
      </w:pPr>
      <w:ins w:id="8400" w:author="Eliot Ivan Bernstein" w:date="2013-09-21T12:38:00Z">
        <w:r>
          <w:rPr>
            <w:rFonts w:ascii="Consolas" w:hAnsi="Consolas" w:cs="Consolas"/>
          </w:rPr>
          <w:t>11 ‐ ‐ ‐</w:t>
        </w:r>
      </w:ins>
    </w:p>
    <w:p w:rsidR="00812DCB" w:rsidRDefault="00812DCB" w:rsidP="00812DCB">
      <w:pPr>
        <w:autoSpaceDE w:val="0"/>
        <w:autoSpaceDN w:val="0"/>
        <w:adjustRightInd w:val="0"/>
        <w:spacing w:after="0" w:line="240" w:lineRule="auto"/>
        <w:rPr>
          <w:ins w:id="8401" w:author="Eliot Ivan Bernstein" w:date="2013-09-21T12:38:00Z"/>
          <w:rFonts w:ascii="Consolas" w:hAnsi="Consolas" w:cs="Consolas"/>
        </w:rPr>
      </w:pPr>
      <w:ins w:id="8402" w:author="Eliot Ivan Bernstein" w:date="2013-09-21T12:38:00Z">
        <w:r>
          <w:rPr>
            <w:rFonts w:ascii="Consolas" w:hAnsi="Consolas" w:cs="Consolas"/>
          </w:rPr>
          <w:t>12 (The proceeding was concluded at 2:15 p.m.)</w:t>
        </w:r>
      </w:ins>
    </w:p>
    <w:p w:rsidR="00812DCB" w:rsidRDefault="00812DCB" w:rsidP="00812DCB">
      <w:pPr>
        <w:autoSpaceDE w:val="0"/>
        <w:autoSpaceDN w:val="0"/>
        <w:adjustRightInd w:val="0"/>
        <w:spacing w:after="0" w:line="240" w:lineRule="auto"/>
        <w:rPr>
          <w:ins w:id="8403" w:author="Eliot Ivan Bernstein" w:date="2013-09-21T12:38:00Z"/>
          <w:rFonts w:ascii="Consolas" w:hAnsi="Consolas" w:cs="Consolas"/>
        </w:rPr>
      </w:pPr>
      <w:ins w:id="8404" w:author="Eliot Ivan Bernstein" w:date="2013-09-21T12:38:00Z">
        <w:r>
          <w:rPr>
            <w:rFonts w:ascii="Consolas" w:hAnsi="Consolas" w:cs="Consolas"/>
          </w:rPr>
          <w:t>13</w:t>
        </w:r>
      </w:ins>
    </w:p>
    <w:p w:rsidR="00812DCB" w:rsidRDefault="00812DCB" w:rsidP="00812DCB">
      <w:pPr>
        <w:autoSpaceDE w:val="0"/>
        <w:autoSpaceDN w:val="0"/>
        <w:adjustRightInd w:val="0"/>
        <w:spacing w:after="0" w:line="240" w:lineRule="auto"/>
        <w:rPr>
          <w:ins w:id="8405" w:author="Eliot Ivan Bernstein" w:date="2013-09-21T12:38:00Z"/>
          <w:rFonts w:ascii="Consolas" w:hAnsi="Consolas" w:cs="Consolas"/>
        </w:rPr>
      </w:pPr>
      <w:ins w:id="8406" w:author="Eliot Ivan Bernstein" w:date="2013-09-21T12:38:00Z">
        <w:r>
          <w:rPr>
            <w:rFonts w:ascii="Consolas" w:hAnsi="Consolas" w:cs="Consolas"/>
          </w:rPr>
          <w:t>14</w:t>
        </w:r>
      </w:ins>
    </w:p>
    <w:p w:rsidR="00812DCB" w:rsidRDefault="00812DCB" w:rsidP="00812DCB">
      <w:pPr>
        <w:autoSpaceDE w:val="0"/>
        <w:autoSpaceDN w:val="0"/>
        <w:adjustRightInd w:val="0"/>
        <w:spacing w:after="0" w:line="240" w:lineRule="auto"/>
        <w:rPr>
          <w:ins w:id="8407" w:author="Eliot Ivan Bernstein" w:date="2013-09-21T12:38:00Z"/>
          <w:rFonts w:ascii="Consolas" w:hAnsi="Consolas" w:cs="Consolas"/>
        </w:rPr>
      </w:pPr>
      <w:ins w:id="8408" w:author="Eliot Ivan Bernstein" w:date="2013-09-21T12:38:00Z">
        <w:r>
          <w:rPr>
            <w:rFonts w:ascii="Consolas" w:hAnsi="Consolas" w:cs="Consolas"/>
          </w:rPr>
          <w:t>15</w:t>
        </w:r>
      </w:ins>
    </w:p>
    <w:p w:rsidR="00812DCB" w:rsidRDefault="00812DCB" w:rsidP="00812DCB">
      <w:pPr>
        <w:autoSpaceDE w:val="0"/>
        <w:autoSpaceDN w:val="0"/>
        <w:adjustRightInd w:val="0"/>
        <w:spacing w:after="0" w:line="240" w:lineRule="auto"/>
        <w:rPr>
          <w:ins w:id="8409" w:author="Eliot Ivan Bernstein" w:date="2013-09-21T12:38:00Z"/>
          <w:rFonts w:ascii="Consolas" w:hAnsi="Consolas" w:cs="Consolas"/>
        </w:rPr>
      </w:pPr>
      <w:ins w:id="8410" w:author="Eliot Ivan Bernstein" w:date="2013-09-21T12:38:00Z">
        <w:r>
          <w:rPr>
            <w:rFonts w:ascii="Consolas" w:hAnsi="Consolas" w:cs="Consolas"/>
          </w:rPr>
          <w:t>16</w:t>
        </w:r>
      </w:ins>
    </w:p>
    <w:p w:rsidR="00812DCB" w:rsidRDefault="00812DCB" w:rsidP="00812DCB">
      <w:pPr>
        <w:autoSpaceDE w:val="0"/>
        <w:autoSpaceDN w:val="0"/>
        <w:adjustRightInd w:val="0"/>
        <w:spacing w:after="0" w:line="240" w:lineRule="auto"/>
        <w:rPr>
          <w:ins w:id="8411" w:author="Eliot Ivan Bernstein" w:date="2013-09-21T12:38:00Z"/>
          <w:rFonts w:ascii="Consolas" w:hAnsi="Consolas" w:cs="Consolas"/>
        </w:rPr>
      </w:pPr>
      <w:ins w:id="8412" w:author="Eliot Ivan Bernstein" w:date="2013-09-21T12:38:00Z">
        <w:r>
          <w:rPr>
            <w:rFonts w:ascii="Consolas" w:hAnsi="Consolas" w:cs="Consolas"/>
          </w:rPr>
          <w:t>17</w:t>
        </w:r>
      </w:ins>
    </w:p>
    <w:p w:rsidR="00812DCB" w:rsidRDefault="00812DCB" w:rsidP="00812DCB">
      <w:pPr>
        <w:autoSpaceDE w:val="0"/>
        <w:autoSpaceDN w:val="0"/>
        <w:adjustRightInd w:val="0"/>
        <w:spacing w:after="0" w:line="240" w:lineRule="auto"/>
        <w:rPr>
          <w:ins w:id="8413" w:author="Eliot Ivan Bernstein" w:date="2013-09-21T12:38:00Z"/>
          <w:rFonts w:ascii="Consolas" w:hAnsi="Consolas" w:cs="Consolas"/>
        </w:rPr>
      </w:pPr>
      <w:ins w:id="8414" w:author="Eliot Ivan Bernstein" w:date="2013-09-21T12:38:00Z">
        <w:r>
          <w:rPr>
            <w:rFonts w:ascii="Consolas" w:hAnsi="Consolas" w:cs="Consolas"/>
          </w:rPr>
          <w:lastRenderedPageBreak/>
          <w:t>18</w:t>
        </w:r>
      </w:ins>
    </w:p>
    <w:p w:rsidR="00812DCB" w:rsidRDefault="00812DCB" w:rsidP="00812DCB">
      <w:pPr>
        <w:autoSpaceDE w:val="0"/>
        <w:autoSpaceDN w:val="0"/>
        <w:adjustRightInd w:val="0"/>
        <w:spacing w:after="0" w:line="240" w:lineRule="auto"/>
        <w:rPr>
          <w:ins w:id="8415" w:author="Eliot Ivan Bernstein" w:date="2013-09-21T12:38:00Z"/>
          <w:rFonts w:ascii="Consolas" w:hAnsi="Consolas" w:cs="Consolas"/>
        </w:rPr>
      </w:pPr>
      <w:ins w:id="8416" w:author="Eliot Ivan Bernstein" w:date="2013-09-21T12:38:00Z">
        <w:r>
          <w:rPr>
            <w:rFonts w:ascii="Consolas" w:hAnsi="Consolas" w:cs="Consolas"/>
          </w:rPr>
          <w:t>19</w:t>
        </w:r>
      </w:ins>
    </w:p>
    <w:p w:rsidR="00812DCB" w:rsidRDefault="00812DCB" w:rsidP="00812DCB">
      <w:pPr>
        <w:autoSpaceDE w:val="0"/>
        <w:autoSpaceDN w:val="0"/>
        <w:adjustRightInd w:val="0"/>
        <w:spacing w:after="0" w:line="240" w:lineRule="auto"/>
        <w:rPr>
          <w:ins w:id="8417" w:author="Eliot Ivan Bernstein" w:date="2013-09-21T12:38:00Z"/>
          <w:rFonts w:ascii="Consolas" w:hAnsi="Consolas" w:cs="Consolas"/>
        </w:rPr>
      </w:pPr>
      <w:ins w:id="8418" w:author="Eliot Ivan Bernstein" w:date="2013-09-21T12:38:00Z">
        <w:r>
          <w:rPr>
            <w:rFonts w:ascii="Consolas" w:hAnsi="Consolas" w:cs="Consolas"/>
          </w:rPr>
          <w:t>20</w:t>
        </w:r>
      </w:ins>
    </w:p>
    <w:p w:rsidR="00812DCB" w:rsidRDefault="00812DCB" w:rsidP="00812DCB">
      <w:pPr>
        <w:autoSpaceDE w:val="0"/>
        <w:autoSpaceDN w:val="0"/>
        <w:adjustRightInd w:val="0"/>
        <w:spacing w:after="0" w:line="240" w:lineRule="auto"/>
        <w:rPr>
          <w:ins w:id="8419" w:author="Eliot Ivan Bernstein" w:date="2013-09-21T12:38:00Z"/>
          <w:rFonts w:ascii="Consolas" w:hAnsi="Consolas" w:cs="Consolas"/>
        </w:rPr>
      </w:pPr>
      <w:ins w:id="8420" w:author="Eliot Ivan Bernstein" w:date="2013-09-21T12:38:00Z">
        <w:r>
          <w:rPr>
            <w:rFonts w:ascii="Consolas" w:hAnsi="Consolas" w:cs="Consolas"/>
          </w:rPr>
          <w:t>21</w:t>
        </w:r>
      </w:ins>
    </w:p>
    <w:p w:rsidR="00812DCB" w:rsidRDefault="00812DCB" w:rsidP="00812DCB">
      <w:pPr>
        <w:autoSpaceDE w:val="0"/>
        <w:autoSpaceDN w:val="0"/>
        <w:adjustRightInd w:val="0"/>
        <w:spacing w:after="0" w:line="240" w:lineRule="auto"/>
        <w:rPr>
          <w:ins w:id="8421" w:author="Eliot Ivan Bernstein" w:date="2013-09-21T12:38:00Z"/>
          <w:rFonts w:ascii="Consolas" w:hAnsi="Consolas" w:cs="Consolas"/>
        </w:rPr>
      </w:pPr>
      <w:ins w:id="8422" w:author="Eliot Ivan Bernstein" w:date="2013-09-21T12:38:00Z">
        <w:r>
          <w:rPr>
            <w:rFonts w:ascii="Consolas" w:hAnsi="Consolas" w:cs="Consolas"/>
          </w:rPr>
          <w:t>22</w:t>
        </w:r>
      </w:ins>
    </w:p>
    <w:p w:rsidR="00812DCB" w:rsidRDefault="00812DCB" w:rsidP="00812DCB">
      <w:pPr>
        <w:autoSpaceDE w:val="0"/>
        <w:autoSpaceDN w:val="0"/>
        <w:adjustRightInd w:val="0"/>
        <w:spacing w:after="0" w:line="240" w:lineRule="auto"/>
        <w:rPr>
          <w:ins w:id="8423" w:author="Eliot Ivan Bernstein" w:date="2013-09-21T12:38:00Z"/>
          <w:rFonts w:ascii="Consolas" w:hAnsi="Consolas" w:cs="Consolas"/>
        </w:rPr>
      </w:pPr>
      <w:ins w:id="8424" w:author="Eliot Ivan Bernstein" w:date="2013-09-21T12:38:00Z">
        <w:r>
          <w:rPr>
            <w:rFonts w:ascii="Consolas" w:hAnsi="Consolas" w:cs="Consolas"/>
          </w:rPr>
          <w:t>23</w:t>
        </w:r>
      </w:ins>
    </w:p>
    <w:p w:rsidR="00812DCB" w:rsidRDefault="00812DCB" w:rsidP="00812DCB">
      <w:pPr>
        <w:autoSpaceDE w:val="0"/>
        <w:autoSpaceDN w:val="0"/>
        <w:adjustRightInd w:val="0"/>
        <w:spacing w:after="0" w:line="240" w:lineRule="auto"/>
        <w:rPr>
          <w:ins w:id="8425" w:author="Eliot Ivan Bernstein" w:date="2013-09-21T12:38:00Z"/>
          <w:rFonts w:ascii="Consolas" w:hAnsi="Consolas" w:cs="Consolas"/>
        </w:rPr>
      </w:pPr>
      <w:ins w:id="8426" w:author="Eliot Ivan Bernstein" w:date="2013-09-21T12:38:00Z">
        <w:r>
          <w:rPr>
            <w:rFonts w:ascii="Consolas" w:hAnsi="Consolas" w:cs="Consolas"/>
          </w:rPr>
          <w:t>24</w:t>
        </w:r>
      </w:ins>
    </w:p>
    <w:p w:rsidR="00812DCB" w:rsidRDefault="00812DCB" w:rsidP="00812DCB">
      <w:pPr>
        <w:autoSpaceDE w:val="0"/>
        <w:autoSpaceDN w:val="0"/>
        <w:adjustRightInd w:val="0"/>
        <w:spacing w:after="0" w:line="240" w:lineRule="auto"/>
        <w:rPr>
          <w:ins w:id="8427" w:author="Eliot Ivan Bernstein" w:date="2013-09-21T12:38:00Z"/>
          <w:rFonts w:ascii="Consolas" w:hAnsi="Consolas" w:cs="Consolas"/>
        </w:rPr>
      </w:pPr>
      <w:ins w:id="8428" w:author="Eliot Ivan Bernstein" w:date="2013-09-21T12:38:00Z">
        <w:r>
          <w:rPr>
            <w:rFonts w:ascii="Consolas" w:hAnsi="Consolas" w:cs="Consolas"/>
          </w:rPr>
          <w:t>25</w:t>
        </w:r>
      </w:ins>
    </w:p>
    <w:p w:rsidR="00812DCB" w:rsidRDefault="00812DCB" w:rsidP="00812DCB">
      <w:pPr>
        <w:autoSpaceDE w:val="0"/>
        <w:autoSpaceDN w:val="0"/>
        <w:adjustRightInd w:val="0"/>
        <w:spacing w:after="0" w:line="240" w:lineRule="auto"/>
        <w:rPr>
          <w:ins w:id="8429" w:author="Eliot Ivan Bernstein" w:date="2013-09-21T12:38:00Z"/>
          <w:rFonts w:ascii="Consolas" w:hAnsi="Consolas" w:cs="Consolas"/>
        </w:rPr>
      </w:pPr>
      <w:ins w:id="8430" w:author="Eliot Ivan Bernstein" w:date="2013-09-21T12:38:00Z">
        <w:r>
          <w:rPr>
            <w:rFonts w:ascii="Consolas" w:hAnsi="Consolas" w:cs="Consolas"/>
          </w:rPr>
          <w:t>00073</w:t>
        </w:r>
      </w:ins>
    </w:p>
    <w:p w:rsidR="00812DCB" w:rsidRDefault="00812DCB" w:rsidP="00812DCB">
      <w:pPr>
        <w:autoSpaceDE w:val="0"/>
        <w:autoSpaceDN w:val="0"/>
        <w:adjustRightInd w:val="0"/>
        <w:spacing w:after="0" w:line="240" w:lineRule="auto"/>
        <w:rPr>
          <w:ins w:id="8431" w:author="Eliot Ivan Bernstein" w:date="2013-09-21T12:38:00Z"/>
          <w:rFonts w:ascii="Consolas" w:hAnsi="Consolas" w:cs="Consolas"/>
        </w:rPr>
      </w:pPr>
      <w:ins w:id="8432" w:author="Eliot Ivan Bernstein" w:date="2013-09-21T12:38:00Z">
        <w:r>
          <w:rPr>
            <w:rFonts w:ascii="Consolas" w:hAnsi="Consolas" w:cs="Consolas"/>
          </w:rPr>
          <w:t>1 CERTIFICATE OF REPORTER</w:t>
        </w:r>
      </w:ins>
    </w:p>
    <w:p w:rsidR="00812DCB" w:rsidRDefault="00812DCB" w:rsidP="00812DCB">
      <w:pPr>
        <w:autoSpaceDE w:val="0"/>
        <w:autoSpaceDN w:val="0"/>
        <w:adjustRightInd w:val="0"/>
        <w:spacing w:after="0" w:line="240" w:lineRule="auto"/>
        <w:rPr>
          <w:ins w:id="8433" w:author="Eliot Ivan Bernstein" w:date="2013-09-21T12:38:00Z"/>
          <w:rFonts w:ascii="Consolas" w:hAnsi="Consolas" w:cs="Consolas"/>
        </w:rPr>
      </w:pPr>
      <w:ins w:id="8434" w:author="Eliot Ivan Bernstein" w:date="2013-09-21T12:38:00Z">
        <w:r>
          <w:rPr>
            <w:rFonts w:ascii="Consolas" w:hAnsi="Consolas" w:cs="Consolas"/>
          </w:rPr>
          <w:t>2</w:t>
        </w:r>
      </w:ins>
    </w:p>
    <w:p w:rsidR="00812DCB" w:rsidRDefault="00812DCB" w:rsidP="00812DCB">
      <w:pPr>
        <w:autoSpaceDE w:val="0"/>
        <w:autoSpaceDN w:val="0"/>
        <w:adjustRightInd w:val="0"/>
        <w:spacing w:after="0" w:line="240" w:lineRule="auto"/>
        <w:rPr>
          <w:ins w:id="8435" w:author="Eliot Ivan Bernstein" w:date="2013-09-21T12:38:00Z"/>
          <w:rFonts w:ascii="Consolas" w:hAnsi="Consolas" w:cs="Consolas"/>
        </w:rPr>
      </w:pPr>
      <w:ins w:id="8436" w:author="Eliot Ivan Bernstein" w:date="2013-09-21T12:38:00Z">
        <w:r>
          <w:rPr>
            <w:rFonts w:ascii="Consolas" w:hAnsi="Consolas" w:cs="Consolas"/>
          </w:rPr>
          <w:t xml:space="preserve">3 STATE OF </w:t>
        </w:r>
        <w:proofErr w:type="gramStart"/>
        <w:r>
          <w:rPr>
            <w:rFonts w:ascii="Consolas" w:hAnsi="Consolas" w:cs="Consolas"/>
          </w:rPr>
          <w:t>FLORIDA )</w:t>
        </w:r>
        <w:proofErr w:type="gramEnd"/>
      </w:ins>
    </w:p>
    <w:p w:rsidR="00812DCB" w:rsidRDefault="00812DCB" w:rsidP="00812DCB">
      <w:pPr>
        <w:autoSpaceDE w:val="0"/>
        <w:autoSpaceDN w:val="0"/>
        <w:adjustRightInd w:val="0"/>
        <w:spacing w:after="0" w:line="240" w:lineRule="auto"/>
        <w:rPr>
          <w:ins w:id="8437" w:author="Eliot Ivan Bernstein" w:date="2013-09-21T12:38:00Z"/>
          <w:rFonts w:ascii="Consolas" w:hAnsi="Consolas" w:cs="Consolas"/>
        </w:rPr>
      </w:pPr>
      <w:ins w:id="8438" w:author="Eliot Ivan Bernstein" w:date="2013-09-21T12:38:00Z">
        <w:r>
          <w:rPr>
            <w:rFonts w:ascii="Consolas" w:hAnsi="Consolas" w:cs="Consolas"/>
          </w:rPr>
          <w:t xml:space="preserve">4 COUNTY OF PALM </w:t>
        </w:r>
        <w:proofErr w:type="gramStart"/>
        <w:r>
          <w:rPr>
            <w:rFonts w:ascii="Consolas" w:hAnsi="Consolas" w:cs="Consolas"/>
          </w:rPr>
          <w:t>BEACH )</w:t>
        </w:r>
        <w:proofErr w:type="gramEnd"/>
      </w:ins>
    </w:p>
    <w:p w:rsidR="00812DCB" w:rsidRDefault="00812DCB" w:rsidP="00812DCB">
      <w:pPr>
        <w:autoSpaceDE w:val="0"/>
        <w:autoSpaceDN w:val="0"/>
        <w:adjustRightInd w:val="0"/>
        <w:spacing w:after="0" w:line="240" w:lineRule="auto"/>
        <w:rPr>
          <w:ins w:id="8439" w:author="Eliot Ivan Bernstein" w:date="2013-09-21T12:38:00Z"/>
          <w:rFonts w:ascii="Consolas" w:hAnsi="Consolas" w:cs="Consolas"/>
        </w:rPr>
      </w:pPr>
      <w:ins w:id="8440" w:author="Eliot Ivan Bernstein" w:date="2013-09-21T12:38:00Z">
        <w:r>
          <w:rPr>
            <w:rFonts w:ascii="Consolas" w:hAnsi="Consolas" w:cs="Consolas"/>
          </w:rPr>
          <w:t>5</w:t>
        </w:r>
      </w:ins>
    </w:p>
    <w:p w:rsidR="00812DCB" w:rsidRDefault="00812DCB" w:rsidP="00812DCB">
      <w:pPr>
        <w:autoSpaceDE w:val="0"/>
        <w:autoSpaceDN w:val="0"/>
        <w:adjustRightInd w:val="0"/>
        <w:spacing w:after="0" w:line="240" w:lineRule="auto"/>
        <w:rPr>
          <w:ins w:id="8441" w:author="Eliot Ivan Bernstein" w:date="2013-09-21T12:38:00Z"/>
          <w:rFonts w:ascii="Consolas" w:hAnsi="Consolas" w:cs="Consolas"/>
        </w:rPr>
      </w:pPr>
      <w:ins w:id="8442" w:author="Eliot Ivan Bernstein" w:date="2013-09-21T12:38:00Z">
        <w:r>
          <w:rPr>
            <w:rFonts w:ascii="Consolas" w:hAnsi="Consolas" w:cs="Consolas"/>
          </w:rPr>
          <w:t xml:space="preserve">6 I, Jessica </w:t>
        </w:r>
        <w:proofErr w:type="spellStart"/>
        <w:r>
          <w:rPr>
            <w:rFonts w:ascii="Consolas" w:hAnsi="Consolas" w:cs="Consolas"/>
          </w:rPr>
          <w:t>Thibault</w:t>
        </w:r>
        <w:proofErr w:type="spellEnd"/>
        <w:r>
          <w:rPr>
            <w:rFonts w:ascii="Consolas" w:hAnsi="Consolas" w:cs="Consolas"/>
          </w:rPr>
          <w:t>, a Court Reporter,</w:t>
        </w:r>
      </w:ins>
    </w:p>
    <w:p w:rsidR="00812DCB" w:rsidRDefault="00812DCB" w:rsidP="00812DCB">
      <w:pPr>
        <w:autoSpaceDE w:val="0"/>
        <w:autoSpaceDN w:val="0"/>
        <w:adjustRightInd w:val="0"/>
        <w:spacing w:after="0" w:line="240" w:lineRule="auto"/>
        <w:rPr>
          <w:ins w:id="8443" w:author="Eliot Ivan Bernstein" w:date="2013-09-21T12:38:00Z"/>
          <w:rFonts w:ascii="Consolas" w:hAnsi="Consolas" w:cs="Consolas"/>
        </w:rPr>
      </w:pPr>
      <w:ins w:id="8444" w:author="Eliot Ivan Bernstein" w:date="2013-09-21T12:38:00Z">
        <w:r>
          <w:rPr>
            <w:rFonts w:ascii="Consolas" w:hAnsi="Consolas" w:cs="Consolas"/>
          </w:rPr>
          <w:t>Page 41</w:t>
        </w:r>
      </w:ins>
    </w:p>
    <w:p w:rsidR="00812DCB" w:rsidRDefault="00812DCB" w:rsidP="00812DCB">
      <w:pPr>
        <w:autoSpaceDE w:val="0"/>
        <w:autoSpaceDN w:val="0"/>
        <w:adjustRightInd w:val="0"/>
        <w:spacing w:after="0" w:line="240" w:lineRule="auto"/>
        <w:rPr>
          <w:ins w:id="8445" w:author="Eliot Ivan Bernstein" w:date="2013-09-21T12:38:00Z"/>
          <w:rFonts w:ascii="Consolas" w:hAnsi="Consolas" w:cs="Consolas"/>
        </w:rPr>
      </w:pPr>
      <w:ins w:id="8446" w:author="Eliot Ivan Bernstein" w:date="2013-09-21T12:38:00Z">
        <w:r>
          <w:rPr>
            <w:rFonts w:ascii="Consolas" w:hAnsi="Consolas" w:cs="Consolas"/>
          </w:rPr>
          <w:t xml:space="preserve">In Re_ </w:t>
        </w:r>
        <w:proofErr w:type="gramStart"/>
        <w:r>
          <w:rPr>
            <w:rFonts w:ascii="Consolas" w:hAnsi="Consolas" w:cs="Consolas"/>
          </w:rPr>
          <w:t>The</w:t>
        </w:r>
        <w:proofErr w:type="gramEnd"/>
        <w:r>
          <w:rPr>
            <w:rFonts w:ascii="Consolas" w:hAnsi="Consolas" w:cs="Consolas"/>
          </w:rPr>
          <w:t xml:space="preserve"> Estate of Shirley Bernstein.txt</w:t>
        </w:r>
      </w:ins>
    </w:p>
    <w:p w:rsidR="00812DCB" w:rsidRDefault="00812DCB" w:rsidP="00812DCB">
      <w:pPr>
        <w:autoSpaceDE w:val="0"/>
        <w:autoSpaceDN w:val="0"/>
        <w:adjustRightInd w:val="0"/>
        <w:spacing w:after="0" w:line="240" w:lineRule="auto"/>
        <w:rPr>
          <w:ins w:id="8447" w:author="Eliot Ivan Bernstein" w:date="2013-09-21T12:38:00Z"/>
          <w:rFonts w:ascii="Consolas" w:hAnsi="Consolas" w:cs="Consolas"/>
        </w:rPr>
      </w:pPr>
      <w:ins w:id="8448" w:author="Eliot Ivan Bernstein" w:date="2013-09-21T12:38:00Z">
        <w:r>
          <w:rPr>
            <w:rFonts w:ascii="Consolas" w:hAnsi="Consolas" w:cs="Consolas"/>
          </w:rPr>
          <w:t>7 certify that I was authorized to and did</w:t>
        </w:r>
      </w:ins>
    </w:p>
    <w:p w:rsidR="00812DCB" w:rsidRDefault="00812DCB" w:rsidP="00812DCB">
      <w:pPr>
        <w:autoSpaceDE w:val="0"/>
        <w:autoSpaceDN w:val="0"/>
        <w:adjustRightInd w:val="0"/>
        <w:spacing w:after="0" w:line="240" w:lineRule="auto"/>
        <w:rPr>
          <w:ins w:id="8449" w:author="Eliot Ivan Bernstein" w:date="2013-09-21T12:38:00Z"/>
          <w:rFonts w:ascii="Consolas" w:hAnsi="Consolas" w:cs="Consolas"/>
        </w:rPr>
      </w:pPr>
      <w:ins w:id="8450" w:author="Eliot Ivan Bernstein" w:date="2013-09-21T12:38:00Z">
        <w:r>
          <w:rPr>
            <w:rFonts w:ascii="Consolas" w:hAnsi="Consolas" w:cs="Consolas"/>
          </w:rPr>
          <w:t xml:space="preserve">8 </w:t>
        </w:r>
        <w:proofErr w:type="spellStart"/>
        <w:r>
          <w:rPr>
            <w:rFonts w:ascii="Consolas" w:hAnsi="Consolas" w:cs="Consolas"/>
          </w:rPr>
          <w:t>stenographically</w:t>
        </w:r>
        <w:proofErr w:type="spellEnd"/>
        <w:r>
          <w:rPr>
            <w:rFonts w:ascii="Consolas" w:hAnsi="Consolas" w:cs="Consolas"/>
          </w:rPr>
          <w:t xml:space="preserve"> report the proceedings in the</w:t>
        </w:r>
      </w:ins>
    </w:p>
    <w:p w:rsidR="00812DCB" w:rsidRDefault="00812DCB" w:rsidP="00812DCB">
      <w:pPr>
        <w:autoSpaceDE w:val="0"/>
        <w:autoSpaceDN w:val="0"/>
        <w:adjustRightInd w:val="0"/>
        <w:spacing w:after="0" w:line="240" w:lineRule="auto"/>
        <w:rPr>
          <w:ins w:id="8451" w:author="Eliot Ivan Bernstein" w:date="2013-09-21T12:38:00Z"/>
          <w:rFonts w:ascii="Consolas" w:hAnsi="Consolas" w:cs="Consolas"/>
        </w:rPr>
      </w:pPr>
      <w:proofErr w:type="gramStart"/>
      <w:ins w:id="8452" w:author="Eliot Ivan Bernstein" w:date="2013-09-21T12:38:00Z">
        <w:r>
          <w:rPr>
            <w:rFonts w:ascii="Consolas" w:hAnsi="Consolas" w:cs="Consolas"/>
          </w:rPr>
          <w:t>9 above‐styled cause before the Honorable Martin H.</w:t>
        </w:r>
        <w:proofErr w:type="gramEnd"/>
      </w:ins>
    </w:p>
    <w:p w:rsidR="00812DCB" w:rsidRDefault="00812DCB" w:rsidP="00812DCB">
      <w:pPr>
        <w:autoSpaceDE w:val="0"/>
        <w:autoSpaceDN w:val="0"/>
        <w:adjustRightInd w:val="0"/>
        <w:spacing w:after="0" w:line="240" w:lineRule="auto"/>
        <w:rPr>
          <w:ins w:id="8453" w:author="Eliot Ivan Bernstein" w:date="2013-09-21T12:38:00Z"/>
          <w:rFonts w:ascii="Consolas" w:hAnsi="Consolas" w:cs="Consolas"/>
        </w:rPr>
      </w:pPr>
      <w:ins w:id="8454" w:author="Eliot Ivan Bernstein" w:date="2013-09-21T12:38:00Z">
        <w:r>
          <w:rPr>
            <w:rFonts w:ascii="Consolas" w:hAnsi="Consolas" w:cs="Consolas"/>
          </w:rPr>
          <w:t>10 Colin, pages 1 through 72; and that the transcript</w:t>
        </w:r>
      </w:ins>
    </w:p>
    <w:p w:rsidR="00812DCB" w:rsidRDefault="00812DCB" w:rsidP="00812DCB">
      <w:pPr>
        <w:autoSpaceDE w:val="0"/>
        <w:autoSpaceDN w:val="0"/>
        <w:adjustRightInd w:val="0"/>
        <w:spacing w:after="0" w:line="240" w:lineRule="auto"/>
        <w:rPr>
          <w:ins w:id="8455" w:author="Eliot Ivan Bernstein" w:date="2013-09-21T12:38:00Z"/>
          <w:rFonts w:ascii="Consolas" w:hAnsi="Consolas" w:cs="Consolas"/>
        </w:rPr>
      </w:pPr>
      <w:ins w:id="8456" w:author="Eliot Ivan Bernstein" w:date="2013-09-21T12:38:00Z">
        <w:r>
          <w:rPr>
            <w:rFonts w:ascii="Consolas" w:hAnsi="Consolas" w:cs="Consolas"/>
          </w:rPr>
          <w:t>11 is a true record of my stenographic notes.</w:t>
        </w:r>
      </w:ins>
    </w:p>
    <w:p w:rsidR="00812DCB" w:rsidRDefault="00812DCB" w:rsidP="00812DCB">
      <w:pPr>
        <w:autoSpaceDE w:val="0"/>
        <w:autoSpaceDN w:val="0"/>
        <w:adjustRightInd w:val="0"/>
        <w:spacing w:after="0" w:line="240" w:lineRule="auto"/>
        <w:rPr>
          <w:ins w:id="8457" w:author="Eliot Ivan Bernstein" w:date="2013-09-21T12:38:00Z"/>
          <w:rFonts w:ascii="Consolas" w:hAnsi="Consolas" w:cs="Consolas"/>
        </w:rPr>
      </w:pPr>
      <w:ins w:id="8458" w:author="Eliot Ivan Bernstein" w:date="2013-09-21T12:38:00Z">
        <w:r>
          <w:rPr>
            <w:rFonts w:ascii="Consolas" w:hAnsi="Consolas" w:cs="Consolas"/>
          </w:rPr>
          <w:t>12</w:t>
        </w:r>
      </w:ins>
    </w:p>
    <w:p w:rsidR="00812DCB" w:rsidRDefault="00812DCB" w:rsidP="00812DCB">
      <w:pPr>
        <w:autoSpaceDE w:val="0"/>
        <w:autoSpaceDN w:val="0"/>
        <w:adjustRightInd w:val="0"/>
        <w:spacing w:after="0" w:line="240" w:lineRule="auto"/>
        <w:rPr>
          <w:ins w:id="8459" w:author="Eliot Ivan Bernstein" w:date="2013-09-21T12:38:00Z"/>
          <w:rFonts w:ascii="Consolas" w:hAnsi="Consolas" w:cs="Consolas"/>
        </w:rPr>
      </w:pPr>
      <w:ins w:id="8460" w:author="Eliot Ivan Bernstein" w:date="2013-09-21T12:38:00Z">
        <w:r>
          <w:rPr>
            <w:rFonts w:ascii="Consolas" w:hAnsi="Consolas" w:cs="Consolas"/>
          </w:rPr>
          <w:t>13 I further certify that I am not a</w:t>
        </w:r>
      </w:ins>
    </w:p>
    <w:p w:rsidR="00812DCB" w:rsidRDefault="00812DCB" w:rsidP="00812DCB">
      <w:pPr>
        <w:autoSpaceDE w:val="0"/>
        <w:autoSpaceDN w:val="0"/>
        <w:adjustRightInd w:val="0"/>
        <w:spacing w:after="0" w:line="240" w:lineRule="auto"/>
        <w:rPr>
          <w:ins w:id="8461" w:author="Eliot Ivan Bernstein" w:date="2013-09-21T12:38:00Z"/>
          <w:rFonts w:ascii="Consolas" w:hAnsi="Consolas" w:cs="Consolas"/>
        </w:rPr>
      </w:pPr>
      <w:ins w:id="8462" w:author="Eliot Ivan Bernstein" w:date="2013-09-21T12:38:00Z">
        <w:r>
          <w:rPr>
            <w:rFonts w:ascii="Consolas" w:hAnsi="Consolas" w:cs="Consolas"/>
          </w:rPr>
          <w:t>14 relative, employee, attorney, or counsel of any of</w:t>
        </w:r>
      </w:ins>
    </w:p>
    <w:p w:rsidR="00812DCB" w:rsidRDefault="00812DCB" w:rsidP="00812DCB">
      <w:pPr>
        <w:autoSpaceDE w:val="0"/>
        <w:autoSpaceDN w:val="0"/>
        <w:adjustRightInd w:val="0"/>
        <w:spacing w:after="0" w:line="240" w:lineRule="auto"/>
        <w:rPr>
          <w:ins w:id="8463" w:author="Eliot Ivan Bernstein" w:date="2013-09-21T12:38:00Z"/>
          <w:rFonts w:ascii="Consolas" w:hAnsi="Consolas" w:cs="Consolas"/>
        </w:rPr>
      </w:pPr>
      <w:ins w:id="8464" w:author="Eliot Ivan Bernstein" w:date="2013-09-21T12:38:00Z">
        <w:r>
          <w:rPr>
            <w:rFonts w:ascii="Consolas" w:hAnsi="Consolas" w:cs="Consolas"/>
          </w:rPr>
          <w:t>15 the parties, nor am I a relative or employee of any</w:t>
        </w:r>
      </w:ins>
    </w:p>
    <w:p w:rsidR="00812DCB" w:rsidRDefault="00812DCB" w:rsidP="00812DCB">
      <w:pPr>
        <w:autoSpaceDE w:val="0"/>
        <w:autoSpaceDN w:val="0"/>
        <w:adjustRightInd w:val="0"/>
        <w:spacing w:after="0" w:line="240" w:lineRule="auto"/>
        <w:rPr>
          <w:ins w:id="8465" w:author="Eliot Ivan Bernstein" w:date="2013-09-21T12:38:00Z"/>
          <w:rFonts w:ascii="Consolas" w:hAnsi="Consolas" w:cs="Consolas"/>
        </w:rPr>
      </w:pPr>
      <w:ins w:id="8466" w:author="Eliot Ivan Bernstein" w:date="2013-09-21T12:38:00Z">
        <w:r>
          <w:rPr>
            <w:rFonts w:ascii="Consolas" w:hAnsi="Consolas" w:cs="Consolas"/>
          </w:rPr>
          <w:t>16 of the parties' attorneys or counsel connected with</w:t>
        </w:r>
      </w:ins>
    </w:p>
    <w:p w:rsidR="00812DCB" w:rsidRDefault="00812DCB" w:rsidP="00812DCB">
      <w:pPr>
        <w:autoSpaceDE w:val="0"/>
        <w:autoSpaceDN w:val="0"/>
        <w:adjustRightInd w:val="0"/>
        <w:spacing w:after="0" w:line="240" w:lineRule="auto"/>
        <w:rPr>
          <w:ins w:id="8467" w:author="Eliot Ivan Bernstein" w:date="2013-09-21T12:38:00Z"/>
          <w:rFonts w:ascii="Consolas" w:hAnsi="Consolas" w:cs="Consolas"/>
        </w:rPr>
      </w:pPr>
      <w:ins w:id="8468" w:author="Eliot Ivan Bernstein" w:date="2013-09-21T12:38:00Z">
        <w:r>
          <w:rPr>
            <w:rFonts w:ascii="Consolas" w:hAnsi="Consolas" w:cs="Consolas"/>
          </w:rPr>
          <w:t>17 the action, nor am I financially interested in the</w:t>
        </w:r>
      </w:ins>
    </w:p>
    <w:p w:rsidR="00812DCB" w:rsidRDefault="00812DCB" w:rsidP="00812DCB">
      <w:pPr>
        <w:autoSpaceDE w:val="0"/>
        <w:autoSpaceDN w:val="0"/>
        <w:adjustRightInd w:val="0"/>
        <w:spacing w:after="0" w:line="240" w:lineRule="auto"/>
        <w:rPr>
          <w:ins w:id="8469" w:author="Eliot Ivan Bernstein" w:date="2013-09-21T12:38:00Z"/>
          <w:rFonts w:ascii="Consolas" w:hAnsi="Consolas" w:cs="Consolas"/>
        </w:rPr>
      </w:pPr>
      <w:ins w:id="8470" w:author="Eliot Ivan Bernstein" w:date="2013-09-21T12:38:00Z">
        <w:r>
          <w:rPr>
            <w:rFonts w:ascii="Consolas" w:hAnsi="Consolas" w:cs="Consolas"/>
          </w:rPr>
          <w:t xml:space="preserve">18 </w:t>
        </w:r>
        <w:proofErr w:type="gramStart"/>
        <w:r>
          <w:rPr>
            <w:rFonts w:ascii="Consolas" w:hAnsi="Consolas" w:cs="Consolas"/>
          </w:rPr>
          <w:t>action</w:t>
        </w:r>
        <w:proofErr w:type="gramEnd"/>
        <w:r>
          <w:rPr>
            <w:rFonts w:ascii="Consolas" w:hAnsi="Consolas" w:cs="Consolas"/>
          </w:rPr>
          <w:t>.</w:t>
        </w:r>
      </w:ins>
    </w:p>
    <w:p w:rsidR="00812DCB" w:rsidRDefault="00812DCB" w:rsidP="00812DCB">
      <w:pPr>
        <w:autoSpaceDE w:val="0"/>
        <w:autoSpaceDN w:val="0"/>
        <w:adjustRightInd w:val="0"/>
        <w:spacing w:after="0" w:line="240" w:lineRule="auto"/>
        <w:rPr>
          <w:ins w:id="8471" w:author="Eliot Ivan Bernstein" w:date="2013-09-21T12:38:00Z"/>
          <w:rFonts w:ascii="Consolas" w:hAnsi="Consolas" w:cs="Consolas"/>
        </w:rPr>
      </w:pPr>
      <w:ins w:id="8472" w:author="Eliot Ivan Bernstein" w:date="2013-09-21T12:38:00Z">
        <w:r>
          <w:rPr>
            <w:rFonts w:ascii="Consolas" w:hAnsi="Consolas" w:cs="Consolas"/>
          </w:rPr>
          <w:t>19</w:t>
        </w:r>
      </w:ins>
    </w:p>
    <w:p w:rsidR="00812DCB" w:rsidRDefault="00812DCB" w:rsidP="00812DCB">
      <w:pPr>
        <w:autoSpaceDE w:val="0"/>
        <w:autoSpaceDN w:val="0"/>
        <w:adjustRightInd w:val="0"/>
        <w:spacing w:after="0" w:line="240" w:lineRule="auto"/>
        <w:rPr>
          <w:ins w:id="8473" w:author="Eliot Ivan Bernstein" w:date="2013-09-21T12:38:00Z"/>
          <w:rFonts w:ascii="Consolas" w:hAnsi="Consolas" w:cs="Consolas"/>
        </w:rPr>
      </w:pPr>
      <w:ins w:id="8474" w:author="Eliot Ivan Bernstein" w:date="2013-09-21T12:38:00Z">
        <w:r>
          <w:rPr>
            <w:rFonts w:ascii="Consolas" w:hAnsi="Consolas" w:cs="Consolas"/>
          </w:rPr>
          <w:t>20 Dated this 17th day of September, 2013.</w:t>
        </w:r>
      </w:ins>
    </w:p>
    <w:p w:rsidR="00812DCB" w:rsidRDefault="00812DCB" w:rsidP="00812DCB">
      <w:pPr>
        <w:autoSpaceDE w:val="0"/>
        <w:autoSpaceDN w:val="0"/>
        <w:adjustRightInd w:val="0"/>
        <w:spacing w:after="0" w:line="240" w:lineRule="auto"/>
        <w:rPr>
          <w:ins w:id="8475" w:author="Eliot Ivan Bernstein" w:date="2013-09-21T12:38:00Z"/>
          <w:rFonts w:ascii="Consolas" w:hAnsi="Consolas" w:cs="Consolas"/>
        </w:rPr>
      </w:pPr>
      <w:ins w:id="8476" w:author="Eliot Ivan Bernstein" w:date="2013-09-21T12:38:00Z">
        <w:r>
          <w:rPr>
            <w:rFonts w:ascii="Consolas" w:hAnsi="Consolas" w:cs="Consolas"/>
          </w:rPr>
          <w:t>21</w:t>
        </w:r>
      </w:ins>
    </w:p>
    <w:p w:rsidR="00812DCB" w:rsidRDefault="00812DCB" w:rsidP="00812DCB">
      <w:pPr>
        <w:autoSpaceDE w:val="0"/>
        <w:autoSpaceDN w:val="0"/>
        <w:adjustRightInd w:val="0"/>
        <w:spacing w:after="0" w:line="240" w:lineRule="auto"/>
        <w:rPr>
          <w:ins w:id="8477" w:author="Eliot Ivan Bernstein" w:date="2013-09-21T12:38:00Z"/>
          <w:rFonts w:ascii="Consolas" w:hAnsi="Consolas" w:cs="Consolas"/>
        </w:rPr>
      </w:pPr>
      <w:ins w:id="8478" w:author="Eliot Ivan Bernstein" w:date="2013-09-21T12:38:00Z">
        <w:r>
          <w:rPr>
            <w:rFonts w:ascii="Consolas" w:hAnsi="Consolas" w:cs="Consolas"/>
          </w:rPr>
          <w:t>22 ____________________________</w:t>
        </w:r>
      </w:ins>
    </w:p>
    <w:p w:rsidR="00812DCB" w:rsidRDefault="00812DCB" w:rsidP="00812DCB">
      <w:pPr>
        <w:autoSpaceDE w:val="0"/>
        <w:autoSpaceDN w:val="0"/>
        <w:adjustRightInd w:val="0"/>
        <w:spacing w:after="0" w:line="240" w:lineRule="auto"/>
        <w:rPr>
          <w:ins w:id="8479" w:author="Eliot Ivan Bernstein" w:date="2013-09-21T12:38:00Z"/>
          <w:rFonts w:ascii="Consolas" w:hAnsi="Consolas" w:cs="Consolas"/>
        </w:rPr>
      </w:pPr>
      <w:ins w:id="8480" w:author="Eliot Ivan Bernstein" w:date="2013-09-21T12:38:00Z">
        <w:r>
          <w:rPr>
            <w:rFonts w:ascii="Consolas" w:hAnsi="Consolas" w:cs="Consolas"/>
          </w:rPr>
          <w:t xml:space="preserve">23 Jessica </w:t>
        </w:r>
        <w:proofErr w:type="spellStart"/>
        <w:r>
          <w:rPr>
            <w:rFonts w:ascii="Consolas" w:hAnsi="Consolas" w:cs="Consolas"/>
          </w:rPr>
          <w:t>Thibault</w:t>
        </w:r>
        <w:proofErr w:type="spellEnd"/>
      </w:ins>
    </w:p>
    <w:p w:rsidR="00812DCB" w:rsidRDefault="00812DCB" w:rsidP="00812DCB">
      <w:pPr>
        <w:autoSpaceDE w:val="0"/>
        <w:autoSpaceDN w:val="0"/>
        <w:adjustRightInd w:val="0"/>
        <w:spacing w:after="0" w:line="240" w:lineRule="auto"/>
        <w:rPr>
          <w:ins w:id="8481" w:author="Eliot Ivan Bernstein" w:date="2013-09-21T12:38:00Z"/>
          <w:rFonts w:ascii="Consolas" w:hAnsi="Consolas" w:cs="Consolas"/>
        </w:rPr>
      </w:pPr>
      <w:ins w:id="8482" w:author="Eliot Ivan Bernstein" w:date="2013-09-21T12:38:00Z">
        <w:r>
          <w:rPr>
            <w:rFonts w:ascii="Consolas" w:hAnsi="Consolas" w:cs="Consolas"/>
          </w:rPr>
          <w:t>Court Reporter</w:t>
        </w:r>
      </w:ins>
    </w:p>
    <w:p w:rsidR="00812DCB" w:rsidRDefault="00812DCB" w:rsidP="00812DCB">
      <w:pPr>
        <w:autoSpaceDE w:val="0"/>
        <w:autoSpaceDN w:val="0"/>
        <w:adjustRightInd w:val="0"/>
        <w:spacing w:after="0" w:line="240" w:lineRule="auto"/>
        <w:rPr>
          <w:ins w:id="8483" w:author="Eliot Ivan Bernstein" w:date="2013-09-21T12:38:00Z"/>
          <w:rFonts w:ascii="Consolas" w:hAnsi="Consolas" w:cs="Consolas"/>
        </w:rPr>
      </w:pPr>
      <w:ins w:id="8484" w:author="Eliot Ivan Bernstein" w:date="2013-09-21T12:38:00Z">
        <w:r>
          <w:rPr>
            <w:rFonts w:ascii="Consolas" w:hAnsi="Consolas" w:cs="Consolas"/>
          </w:rPr>
          <w:t>24</w:t>
        </w:r>
      </w:ins>
    </w:p>
    <w:p w:rsidR="00812DCB" w:rsidRDefault="00812DCB" w:rsidP="00812DCB">
      <w:pPr>
        <w:autoSpaceDE w:val="0"/>
        <w:autoSpaceDN w:val="0"/>
        <w:adjustRightInd w:val="0"/>
        <w:spacing w:after="0" w:line="240" w:lineRule="auto"/>
        <w:rPr>
          <w:ins w:id="8485" w:author="Eliot Ivan Bernstein" w:date="2013-09-21T12:38:00Z"/>
          <w:rFonts w:ascii="Consolas" w:hAnsi="Consolas" w:cs="Consolas"/>
        </w:rPr>
      </w:pPr>
      <w:ins w:id="8486" w:author="Eliot Ivan Bernstein" w:date="2013-09-21T12:38:00Z">
        <w:r>
          <w:rPr>
            <w:rFonts w:ascii="Consolas" w:hAnsi="Consolas" w:cs="Consolas"/>
          </w:rPr>
          <w:t>25</w:t>
        </w:r>
      </w:ins>
    </w:p>
    <w:p w:rsidR="00580A4B" w:rsidRDefault="00812DCB" w:rsidP="00812DCB">
      <w:pPr>
        <w:rPr>
          <w:ins w:id="8487" w:author="Eliot Ivan Bernstein" w:date="2013-09-21T12:44:00Z"/>
          <w:rFonts w:ascii="Consolas" w:hAnsi="Consolas" w:cs="Consolas"/>
        </w:rPr>
        <w:sectPr w:rsidR="00580A4B" w:rsidSect="0009749C">
          <w:footerReference w:type="default" r:id="rId11"/>
          <w:pgSz w:w="12240" w:h="15840"/>
          <w:pgMar w:top="1440" w:right="1440" w:bottom="1440" w:left="1440" w:header="720" w:footer="720" w:gutter="0"/>
          <w:cols w:space="720"/>
          <w:docGrid w:linePitch="360"/>
        </w:sectPr>
      </w:pPr>
      <w:ins w:id="8502" w:author="Eliot Ivan Bernstein" w:date="2013-09-21T12:38:00Z">
        <w:r>
          <w:rPr>
            <w:rFonts w:ascii="Consolas" w:hAnsi="Consolas" w:cs="Consolas"/>
          </w:rPr>
          <w:t>Page 42</w:t>
        </w:r>
      </w:ins>
    </w:p>
    <w:p w:rsidR="00580A4B" w:rsidRDefault="00580A4B" w:rsidP="00812DCB">
      <w:pPr>
        <w:rPr>
          <w:ins w:id="8503" w:author="Eliot Ivan Bernstein" w:date="2013-09-21T12:33:00Z"/>
          <w:rFonts w:ascii="Times New Roman" w:hAnsi="Times New Roman" w:cs="Times New Roman"/>
          <w:b/>
          <w:sz w:val="24"/>
          <w:szCs w:val="24"/>
        </w:rPr>
        <w:pPrChange w:id="8504" w:author="Eliot Ivan Bernstein" w:date="2013-09-21T12:36:00Z">
          <w:pPr/>
        </w:pPrChange>
      </w:pPr>
    </w:p>
    <w:p w:rsidR="00A61471" w:rsidRPr="00882E84" w:rsidRDefault="00A61471" w:rsidP="00A61471">
      <w:pPr>
        <w:spacing w:after="0" w:line="240" w:lineRule="auto"/>
        <w:jc w:val="center"/>
        <w:rPr>
          <w:ins w:id="8505" w:author="Eliot Ivan Bernstein" w:date="2013-09-19T19:19:00Z"/>
          <w:rFonts w:ascii="Times New Roman" w:hAnsi="Times New Roman" w:cs="Times New Roman"/>
          <w:b/>
          <w:sz w:val="24"/>
          <w:szCs w:val="24"/>
        </w:rPr>
      </w:pPr>
      <w:ins w:id="8506" w:author="Eliot Ivan Bernstein" w:date="2013-09-19T19:19:00Z">
        <w:r w:rsidRPr="00882E84">
          <w:rPr>
            <w:rFonts w:ascii="Times New Roman" w:hAnsi="Times New Roman" w:cs="Times New Roman"/>
            <w:b/>
            <w:sz w:val="24"/>
            <w:szCs w:val="24"/>
          </w:rPr>
          <w:t>IN THE UNI</w:t>
        </w:r>
        <w:r w:rsidRPr="00A10264">
          <w:rPr>
            <w:rFonts w:ascii="Times New Roman" w:hAnsi="Times New Roman" w:cs="Times New Roman"/>
            <w:b/>
            <w:sz w:val="24"/>
            <w:szCs w:val="24"/>
          </w:rPr>
          <w:t>TED</w:t>
        </w:r>
        <w:r w:rsidRPr="00882E84">
          <w:rPr>
            <w:rFonts w:ascii="Times New Roman" w:hAnsi="Times New Roman" w:cs="Times New Roman"/>
            <w:b/>
            <w:sz w:val="24"/>
            <w:szCs w:val="24"/>
          </w:rPr>
          <w:t xml:space="preserve"> STATES DISTRICT COURT</w:t>
        </w:r>
      </w:ins>
    </w:p>
    <w:p w:rsidR="00A61471" w:rsidRPr="00882E84" w:rsidRDefault="00A61471" w:rsidP="00A61471">
      <w:pPr>
        <w:spacing w:after="0" w:line="240" w:lineRule="auto"/>
        <w:jc w:val="center"/>
        <w:rPr>
          <w:ins w:id="8507" w:author="Eliot Ivan Bernstein" w:date="2013-09-19T19:19:00Z"/>
          <w:rFonts w:ascii="Times New Roman" w:hAnsi="Times New Roman" w:cs="Times New Roman"/>
          <w:b/>
          <w:sz w:val="24"/>
          <w:szCs w:val="24"/>
        </w:rPr>
      </w:pPr>
      <w:ins w:id="8508" w:author="Eliot Ivan Bernstein" w:date="2013-09-19T19:19:00Z">
        <w:r w:rsidRPr="00882E84">
          <w:rPr>
            <w:rFonts w:ascii="Times New Roman" w:hAnsi="Times New Roman" w:cs="Times New Roman"/>
            <w:b/>
            <w:sz w:val="24"/>
            <w:szCs w:val="24"/>
          </w:rPr>
          <w:t>FOR THE NORTHE</w:t>
        </w:r>
        <w:r w:rsidRPr="00A10264">
          <w:rPr>
            <w:rFonts w:ascii="Times New Roman" w:hAnsi="Times New Roman" w:cs="Times New Roman"/>
            <w:b/>
            <w:sz w:val="24"/>
            <w:szCs w:val="24"/>
          </w:rPr>
          <w:t>R</w:t>
        </w:r>
        <w:r w:rsidRPr="00882E84">
          <w:rPr>
            <w:rFonts w:ascii="Times New Roman" w:hAnsi="Times New Roman" w:cs="Times New Roman"/>
            <w:b/>
            <w:sz w:val="24"/>
            <w:szCs w:val="24"/>
          </w:rPr>
          <w:t>N DISTRICT COURT ILLINOIS</w:t>
        </w:r>
      </w:ins>
    </w:p>
    <w:p w:rsidR="00A61471" w:rsidRPr="00882E84" w:rsidRDefault="00A61471" w:rsidP="00A61471">
      <w:pPr>
        <w:spacing w:after="0" w:line="240" w:lineRule="auto"/>
        <w:jc w:val="center"/>
        <w:rPr>
          <w:ins w:id="8509" w:author="Eliot Ivan Bernstein" w:date="2013-09-19T19:19:00Z"/>
          <w:rFonts w:ascii="Times New Roman" w:hAnsi="Times New Roman" w:cs="Times New Roman"/>
          <w:b/>
          <w:sz w:val="24"/>
          <w:szCs w:val="24"/>
        </w:rPr>
      </w:pPr>
      <w:ins w:id="8510" w:author="Eliot Ivan Bernstein" w:date="2013-09-19T19:19:00Z">
        <w:r w:rsidRPr="00882E84">
          <w:rPr>
            <w:rFonts w:ascii="Times New Roman" w:hAnsi="Times New Roman" w:cs="Times New Roman"/>
            <w:b/>
            <w:sz w:val="24"/>
            <w:szCs w:val="24"/>
          </w:rPr>
          <w:t>EASTERN DIVISION</w:t>
        </w:r>
      </w:ins>
    </w:p>
    <w:p w:rsidR="00A61471" w:rsidRPr="00882E84" w:rsidRDefault="00A61471" w:rsidP="00A61471">
      <w:pPr>
        <w:spacing w:after="0" w:line="240" w:lineRule="auto"/>
        <w:rPr>
          <w:ins w:id="8511" w:author="Eliot Ivan Bernstein" w:date="2013-09-19T19:19:00Z"/>
          <w:rFonts w:ascii="Times New Roman" w:hAnsi="Times New Roman" w:cs="Times New Roman"/>
          <w:b/>
          <w:sz w:val="24"/>
          <w:szCs w:val="24"/>
        </w:rPr>
      </w:pPr>
    </w:p>
    <w:p w:rsidR="00A61471" w:rsidRPr="00882E84" w:rsidRDefault="00A61471" w:rsidP="00A61471">
      <w:pPr>
        <w:spacing w:after="0" w:line="240" w:lineRule="auto"/>
        <w:rPr>
          <w:ins w:id="8512" w:author="Eliot Ivan Bernstein" w:date="2013-09-19T19:19:00Z"/>
          <w:rFonts w:ascii="Times New Roman" w:hAnsi="Times New Roman" w:cs="Times New Roman"/>
          <w:b/>
          <w:sz w:val="24"/>
          <w:szCs w:val="24"/>
        </w:rPr>
      </w:pPr>
      <w:ins w:id="8513" w:author="Eliot Ivan Bernstein" w:date="2013-09-19T19:19:00Z">
        <w:r w:rsidRPr="00882E84">
          <w:rPr>
            <w:rFonts w:ascii="Times New Roman" w:hAnsi="Times New Roman" w:cs="Times New Roman"/>
            <w:b/>
            <w:sz w:val="24"/>
            <w:szCs w:val="24"/>
          </w:rPr>
          <w:t>SIMON BERNSTEIN IRREVOCABLE</w:t>
        </w:r>
        <w:r w:rsidRPr="00882E84">
          <w:rPr>
            <w:rFonts w:ascii="Times New Roman" w:hAnsi="Times New Roman" w:cs="Times New Roman"/>
            <w:b/>
            <w:sz w:val="24"/>
            <w:szCs w:val="24"/>
          </w:rPr>
          <w:tab/>
          <w:t>)</w:t>
        </w:r>
      </w:ins>
    </w:p>
    <w:p w:rsidR="00A61471" w:rsidRPr="00882E84" w:rsidRDefault="00A61471" w:rsidP="00A61471">
      <w:pPr>
        <w:spacing w:after="0" w:line="240" w:lineRule="auto"/>
        <w:rPr>
          <w:ins w:id="8514" w:author="Eliot Ivan Bernstein" w:date="2013-09-19T19:19:00Z"/>
          <w:rFonts w:ascii="Times New Roman" w:hAnsi="Times New Roman" w:cs="Times New Roman"/>
          <w:b/>
          <w:sz w:val="24"/>
          <w:szCs w:val="24"/>
        </w:rPr>
      </w:pPr>
      <w:ins w:id="8515" w:author="Eliot Ivan Bernstein" w:date="2013-09-19T19:19:00Z">
        <w:r w:rsidRPr="00882E84">
          <w:rPr>
            <w:rFonts w:ascii="Times New Roman" w:hAnsi="Times New Roman" w:cs="Times New Roman"/>
            <w:b/>
            <w:sz w:val="24"/>
            <w:szCs w:val="24"/>
          </w:rPr>
          <w:t xml:space="preserve">INSURANCE TRUST DTD 6/21/95, </w:t>
        </w:r>
        <w:r w:rsidRPr="00882E84">
          <w:rPr>
            <w:rFonts w:ascii="Times New Roman" w:hAnsi="Times New Roman" w:cs="Times New Roman"/>
            <w:b/>
            <w:sz w:val="24"/>
            <w:szCs w:val="24"/>
          </w:rPr>
          <w:tab/>
          <w:t>)</w:t>
        </w:r>
      </w:ins>
    </w:p>
    <w:p w:rsidR="00A61471" w:rsidRPr="00882E84" w:rsidRDefault="00A61471" w:rsidP="00A61471">
      <w:pPr>
        <w:spacing w:after="0" w:line="240" w:lineRule="auto"/>
        <w:ind w:left="3600" w:firstLine="720"/>
        <w:rPr>
          <w:ins w:id="8516" w:author="Eliot Ivan Bernstein" w:date="2013-09-19T19:19:00Z"/>
          <w:rFonts w:ascii="Times New Roman" w:hAnsi="Times New Roman" w:cs="Times New Roman"/>
          <w:b/>
          <w:sz w:val="24"/>
          <w:szCs w:val="24"/>
        </w:rPr>
      </w:pPr>
      <w:ins w:id="8517" w:author="Eliot Ivan Bernstein" w:date="2013-09-19T19:19:00Z">
        <w:r w:rsidRPr="00882E84">
          <w:rPr>
            <w:rFonts w:ascii="Times New Roman" w:hAnsi="Times New Roman" w:cs="Times New Roman"/>
            <w:b/>
            <w:sz w:val="24"/>
            <w:szCs w:val="24"/>
          </w:rPr>
          <w:t>)</w:t>
        </w:r>
      </w:ins>
    </w:p>
    <w:p w:rsidR="00A61471" w:rsidRPr="00882E84" w:rsidRDefault="00A61471" w:rsidP="00A61471">
      <w:pPr>
        <w:spacing w:after="0" w:line="240" w:lineRule="auto"/>
        <w:rPr>
          <w:ins w:id="8518" w:author="Eliot Ivan Bernstein" w:date="2013-09-19T19:19:00Z"/>
          <w:rFonts w:ascii="Times New Roman" w:hAnsi="Times New Roman" w:cs="Times New Roman"/>
          <w:b/>
          <w:sz w:val="24"/>
          <w:szCs w:val="24"/>
        </w:rPr>
      </w:pPr>
      <w:ins w:id="8519" w:author="Eliot Ivan Bernstein" w:date="2013-09-19T19:19:00Z">
        <w:r w:rsidRPr="00882E84">
          <w:rPr>
            <w:rFonts w:ascii="Times New Roman" w:hAnsi="Times New Roman" w:cs="Times New Roman"/>
            <w:b/>
            <w:sz w:val="24"/>
            <w:szCs w:val="24"/>
          </w:rPr>
          <w:t xml:space="preserve">Plaintiff, </w:t>
        </w:r>
        <w:r w:rsidRPr="00882E84">
          <w:rPr>
            <w:rFonts w:ascii="Times New Roman" w:hAnsi="Times New Roman" w:cs="Times New Roman"/>
            <w:b/>
            <w:sz w:val="24"/>
            <w:szCs w:val="24"/>
          </w:rPr>
          <w:tab/>
        </w:r>
        <w:r w:rsidRPr="00882E84">
          <w:rPr>
            <w:rFonts w:ascii="Times New Roman" w:hAnsi="Times New Roman" w:cs="Times New Roman"/>
            <w:b/>
            <w:sz w:val="24"/>
            <w:szCs w:val="24"/>
          </w:rPr>
          <w:tab/>
        </w:r>
        <w:r w:rsidRPr="00882E84">
          <w:rPr>
            <w:rFonts w:ascii="Times New Roman" w:hAnsi="Times New Roman" w:cs="Times New Roman"/>
            <w:b/>
            <w:sz w:val="24"/>
            <w:szCs w:val="24"/>
          </w:rPr>
          <w:tab/>
        </w:r>
        <w:r w:rsidRPr="00882E84">
          <w:rPr>
            <w:rFonts w:ascii="Times New Roman" w:hAnsi="Times New Roman" w:cs="Times New Roman"/>
            <w:b/>
            <w:sz w:val="24"/>
            <w:szCs w:val="24"/>
          </w:rPr>
          <w:tab/>
        </w:r>
        <w:r w:rsidRPr="00882E84">
          <w:rPr>
            <w:rFonts w:ascii="Times New Roman" w:hAnsi="Times New Roman" w:cs="Times New Roman"/>
            <w:b/>
            <w:sz w:val="24"/>
            <w:szCs w:val="24"/>
          </w:rPr>
          <w:tab/>
          <w:t>)</w:t>
        </w:r>
      </w:ins>
    </w:p>
    <w:p w:rsidR="00A61471" w:rsidRPr="00A10264" w:rsidRDefault="00A61471" w:rsidP="00A61471">
      <w:pPr>
        <w:spacing w:after="0" w:line="240" w:lineRule="auto"/>
        <w:ind w:left="3600" w:firstLine="720"/>
        <w:rPr>
          <w:ins w:id="8520" w:author="Eliot Ivan Bernstein" w:date="2013-09-19T19:19:00Z"/>
          <w:rFonts w:ascii="Times New Roman" w:hAnsi="Times New Roman" w:cs="Times New Roman"/>
          <w:b/>
          <w:sz w:val="24"/>
          <w:szCs w:val="24"/>
        </w:rPr>
      </w:pPr>
      <w:ins w:id="8521" w:author="Eliot Ivan Bernstein" w:date="2013-09-19T19:19:00Z">
        <w:r w:rsidRPr="00A10264">
          <w:rPr>
            <w:rFonts w:ascii="Times New Roman" w:hAnsi="Times New Roman" w:cs="Times New Roman"/>
            <w:b/>
            <w:sz w:val="24"/>
            <w:szCs w:val="24"/>
          </w:rPr>
          <w:t>)</w:t>
        </w:r>
      </w:ins>
    </w:p>
    <w:p w:rsidR="00A61471" w:rsidRPr="00882E84" w:rsidRDefault="00A61471" w:rsidP="00A61471">
      <w:pPr>
        <w:spacing w:after="0" w:line="240" w:lineRule="auto"/>
        <w:rPr>
          <w:ins w:id="8522" w:author="Eliot Ivan Bernstein" w:date="2013-09-19T19:19:00Z"/>
          <w:rFonts w:ascii="Times New Roman" w:hAnsi="Times New Roman" w:cs="Times New Roman"/>
          <w:b/>
          <w:sz w:val="24"/>
          <w:szCs w:val="24"/>
        </w:rPr>
      </w:pPr>
      <w:ins w:id="8523" w:author="Eliot Ivan Bernstein" w:date="2013-09-19T19:19:00Z">
        <w:r w:rsidRPr="00882E84">
          <w:rPr>
            <w:rFonts w:ascii="Times New Roman" w:hAnsi="Times New Roman" w:cs="Times New Roman"/>
            <w:b/>
            <w:sz w:val="24"/>
            <w:szCs w:val="24"/>
          </w:rPr>
          <w:t xml:space="preserve">v. </w:t>
        </w:r>
        <w:r w:rsidRPr="00882E84">
          <w:rPr>
            <w:rFonts w:ascii="Times New Roman" w:hAnsi="Times New Roman" w:cs="Times New Roman"/>
            <w:b/>
            <w:sz w:val="24"/>
            <w:szCs w:val="24"/>
          </w:rPr>
          <w:tab/>
        </w:r>
        <w:r w:rsidRPr="00882E84">
          <w:rPr>
            <w:rFonts w:ascii="Times New Roman" w:hAnsi="Times New Roman" w:cs="Times New Roman"/>
            <w:b/>
            <w:sz w:val="24"/>
            <w:szCs w:val="24"/>
          </w:rPr>
          <w:tab/>
        </w:r>
        <w:r w:rsidRPr="00882E84">
          <w:rPr>
            <w:rFonts w:ascii="Times New Roman" w:hAnsi="Times New Roman" w:cs="Times New Roman"/>
            <w:b/>
            <w:sz w:val="24"/>
            <w:szCs w:val="24"/>
          </w:rPr>
          <w:tab/>
        </w:r>
        <w:r w:rsidRPr="00882E84">
          <w:rPr>
            <w:rFonts w:ascii="Times New Roman" w:hAnsi="Times New Roman" w:cs="Times New Roman"/>
            <w:b/>
            <w:sz w:val="24"/>
            <w:szCs w:val="24"/>
          </w:rPr>
          <w:tab/>
        </w:r>
        <w:r w:rsidRPr="00882E84">
          <w:rPr>
            <w:rFonts w:ascii="Times New Roman" w:hAnsi="Times New Roman" w:cs="Times New Roman"/>
            <w:b/>
            <w:sz w:val="24"/>
            <w:szCs w:val="24"/>
          </w:rPr>
          <w:tab/>
        </w:r>
        <w:r w:rsidRPr="00882E84">
          <w:rPr>
            <w:rFonts w:ascii="Times New Roman" w:hAnsi="Times New Roman" w:cs="Times New Roman"/>
            <w:b/>
            <w:sz w:val="24"/>
            <w:szCs w:val="24"/>
          </w:rPr>
          <w:tab/>
          <w:t>)</w:t>
        </w:r>
        <w:r w:rsidRPr="00882E84">
          <w:rPr>
            <w:rFonts w:ascii="Times New Roman" w:hAnsi="Times New Roman" w:cs="Times New Roman"/>
            <w:b/>
            <w:sz w:val="24"/>
            <w:szCs w:val="24"/>
          </w:rPr>
          <w:tab/>
        </w:r>
        <w:r w:rsidRPr="00882E84">
          <w:rPr>
            <w:rFonts w:ascii="Times New Roman" w:hAnsi="Times New Roman" w:cs="Times New Roman"/>
            <w:b/>
            <w:sz w:val="24"/>
            <w:szCs w:val="24"/>
          </w:rPr>
          <w:tab/>
          <w:t xml:space="preserve">Case No. </w:t>
        </w:r>
        <w:r w:rsidRPr="00A10264">
          <w:rPr>
            <w:rFonts w:ascii="Times New Roman" w:hAnsi="Times New Roman" w:cs="Times New Roman"/>
            <w:b/>
            <w:sz w:val="24"/>
            <w:szCs w:val="24"/>
          </w:rPr>
          <w:t>1</w:t>
        </w:r>
        <w:r w:rsidRPr="00882E84">
          <w:rPr>
            <w:rFonts w:ascii="Times New Roman" w:hAnsi="Times New Roman" w:cs="Times New Roman"/>
            <w:b/>
            <w:sz w:val="24"/>
            <w:szCs w:val="24"/>
          </w:rPr>
          <w:t>3</w:t>
        </w:r>
        <w:r w:rsidRPr="00A10264">
          <w:rPr>
            <w:rFonts w:ascii="Times New Roman" w:hAnsi="Times New Roman" w:cs="Times New Roman"/>
            <w:b/>
            <w:sz w:val="24"/>
            <w:szCs w:val="24"/>
          </w:rPr>
          <w:t>-</w:t>
        </w:r>
        <w:r w:rsidRPr="00882E84">
          <w:rPr>
            <w:rFonts w:ascii="Times New Roman" w:hAnsi="Times New Roman" w:cs="Times New Roman"/>
            <w:b/>
            <w:sz w:val="24"/>
            <w:szCs w:val="24"/>
          </w:rPr>
          <w:t>cv</w:t>
        </w:r>
        <w:r w:rsidRPr="00A10264">
          <w:rPr>
            <w:rFonts w:ascii="Times New Roman" w:hAnsi="Times New Roman" w:cs="Times New Roman"/>
            <w:b/>
            <w:sz w:val="24"/>
            <w:szCs w:val="24"/>
          </w:rPr>
          <w:t>-0</w:t>
        </w:r>
        <w:r w:rsidRPr="00882E84">
          <w:rPr>
            <w:rFonts w:ascii="Times New Roman" w:hAnsi="Times New Roman" w:cs="Times New Roman"/>
            <w:b/>
            <w:sz w:val="24"/>
            <w:szCs w:val="24"/>
          </w:rPr>
          <w:t>3643</w:t>
        </w:r>
      </w:ins>
    </w:p>
    <w:p w:rsidR="00A61471" w:rsidRPr="00882E84" w:rsidRDefault="00A61471" w:rsidP="00A61471">
      <w:pPr>
        <w:spacing w:after="0" w:line="240" w:lineRule="auto"/>
        <w:ind w:left="3600" w:firstLine="720"/>
        <w:rPr>
          <w:ins w:id="8524" w:author="Eliot Ivan Bernstein" w:date="2013-09-19T19:19:00Z"/>
          <w:rFonts w:ascii="Times New Roman" w:hAnsi="Times New Roman" w:cs="Times New Roman"/>
          <w:b/>
          <w:sz w:val="24"/>
          <w:szCs w:val="24"/>
        </w:rPr>
      </w:pPr>
      <w:ins w:id="8525" w:author="Eliot Ivan Bernstein" w:date="2013-09-19T19:19:00Z">
        <w:r w:rsidRPr="00882E84">
          <w:rPr>
            <w:rFonts w:ascii="Times New Roman" w:hAnsi="Times New Roman" w:cs="Times New Roman"/>
            <w:b/>
            <w:sz w:val="24"/>
            <w:szCs w:val="24"/>
          </w:rPr>
          <w:t>)</w:t>
        </w:r>
      </w:ins>
    </w:p>
    <w:p w:rsidR="00A61471" w:rsidRPr="00882E84" w:rsidRDefault="00A61471" w:rsidP="00A61471">
      <w:pPr>
        <w:spacing w:after="0" w:line="240" w:lineRule="auto"/>
        <w:rPr>
          <w:ins w:id="8526" w:author="Eliot Ivan Bernstein" w:date="2013-09-19T19:19:00Z"/>
          <w:rFonts w:ascii="Times New Roman" w:hAnsi="Times New Roman" w:cs="Times New Roman"/>
          <w:b/>
          <w:sz w:val="24"/>
          <w:szCs w:val="24"/>
        </w:rPr>
      </w:pPr>
      <w:ins w:id="8527" w:author="Eliot Ivan Bernstein" w:date="2013-09-19T19:19:00Z">
        <w:r w:rsidRPr="00882E84">
          <w:rPr>
            <w:rFonts w:ascii="Times New Roman" w:hAnsi="Times New Roman" w:cs="Times New Roman"/>
            <w:b/>
            <w:sz w:val="24"/>
            <w:szCs w:val="24"/>
          </w:rPr>
          <w:t xml:space="preserve">HERITAGE UNION LIFE </w:t>
        </w:r>
        <w:proofErr w:type="gramStart"/>
        <w:r w:rsidRPr="00A10264">
          <w:rPr>
            <w:rFonts w:ascii="Times New Roman" w:hAnsi="Times New Roman" w:cs="Times New Roman"/>
            <w:b/>
            <w:sz w:val="24"/>
            <w:szCs w:val="24"/>
          </w:rPr>
          <w:t>INSURANCE</w:t>
        </w:r>
        <w:r>
          <w:rPr>
            <w:rFonts w:ascii="Times New Roman" w:hAnsi="Times New Roman" w:cs="Times New Roman"/>
            <w:b/>
            <w:sz w:val="24"/>
            <w:szCs w:val="24"/>
          </w:rPr>
          <w:t xml:space="preserve"> </w:t>
        </w:r>
        <w:r w:rsidRPr="00882E84">
          <w:rPr>
            <w:rFonts w:ascii="Times New Roman" w:hAnsi="Times New Roman" w:cs="Times New Roman"/>
            <w:b/>
            <w:sz w:val="24"/>
            <w:szCs w:val="24"/>
          </w:rPr>
          <w:t>)</w:t>
        </w:r>
        <w:proofErr w:type="gramEnd"/>
        <w:r w:rsidRPr="00882E84">
          <w:rPr>
            <w:rFonts w:ascii="Times New Roman" w:hAnsi="Times New Roman" w:cs="Times New Roman"/>
            <w:b/>
            <w:sz w:val="24"/>
            <w:szCs w:val="24"/>
          </w:rPr>
          <w:tab/>
        </w:r>
        <w:r w:rsidRPr="00882E84">
          <w:rPr>
            <w:rFonts w:ascii="Times New Roman" w:hAnsi="Times New Roman" w:cs="Times New Roman"/>
            <w:b/>
            <w:sz w:val="24"/>
            <w:szCs w:val="24"/>
          </w:rPr>
          <w:tab/>
          <w:t>Honorable Amy J. St. Eve</w:t>
        </w:r>
      </w:ins>
    </w:p>
    <w:p w:rsidR="00A61471" w:rsidRPr="00882E84" w:rsidRDefault="00A61471" w:rsidP="00A61471">
      <w:pPr>
        <w:spacing w:after="0" w:line="240" w:lineRule="auto"/>
        <w:rPr>
          <w:ins w:id="8528" w:author="Eliot Ivan Bernstein" w:date="2013-09-19T19:19:00Z"/>
          <w:rFonts w:ascii="Times New Roman" w:hAnsi="Times New Roman" w:cs="Times New Roman"/>
          <w:b/>
          <w:sz w:val="24"/>
          <w:szCs w:val="24"/>
        </w:rPr>
      </w:pPr>
      <w:ins w:id="8529" w:author="Eliot Ivan Bernstein" w:date="2013-09-19T19:19:00Z">
        <w:r w:rsidRPr="00882E84">
          <w:rPr>
            <w:rFonts w:ascii="Times New Roman" w:hAnsi="Times New Roman" w:cs="Times New Roman"/>
            <w:b/>
            <w:sz w:val="24"/>
            <w:szCs w:val="24"/>
          </w:rPr>
          <w:t xml:space="preserve">COMPANY, </w:t>
        </w:r>
        <w:r w:rsidRPr="00882E84">
          <w:rPr>
            <w:rFonts w:ascii="Times New Roman" w:hAnsi="Times New Roman" w:cs="Times New Roman"/>
            <w:b/>
            <w:sz w:val="24"/>
            <w:szCs w:val="24"/>
          </w:rPr>
          <w:tab/>
        </w:r>
        <w:r w:rsidRPr="00882E84">
          <w:rPr>
            <w:rFonts w:ascii="Times New Roman" w:hAnsi="Times New Roman" w:cs="Times New Roman"/>
            <w:b/>
            <w:sz w:val="24"/>
            <w:szCs w:val="24"/>
          </w:rPr>
          <w:tab/>
        </w:r>
        <w:r w:rsidRPr="00882E84">
          <w:rPr>
            <w:rFonts w:ascii="Times New Roman" w:hAnsi="Times New Roman" w:cs="Times New Roman"/>
            <w:b/>
            <w:sz w:val="24"/>
            <w:szCs w:val="24"/>
          </w:rPr>
          <w:tab/>
        </w:r>
        <w:r w:rsidRPr="00882E84">
          <w:rPr>
            <w:rFonts w:ascii="Times New Roman" w:hAnsi="Times New Roman" w:cs="Times New Roman"/>
            <w:b/>
            <w:sz w:val="24"/>
            <w:szCs w:val="24"/>
          </w:rPr>
          <w:tab/>
        </w:r>
        <w:r w:rsidRPr="00882E84">
          <w:rPr>
            <w:rFonts w:ascii="Times New Roman" w:hAnsi="Times New Roman" w:cs="Times New Roman"/>
            <w:b/>
            <w:sz w:val="24"/>
            <w:szCs w:val="24"/>
          </w:rPr>
          <w:tab/>
          <w:t>)</w:t>
        </w:r>
        <w:r w:rsidRPr="00882E84">
          <w:rPr>
            <w:rFonts w:ascii="Times New Roman" w:hAnsi="Times New Roman" w:cs="Times New Roman"/>
            <w:b/>
            <w:sz w:val="24"/>
            <w:szCs w:val="24"/>
          </w:rPr>
          <w:tab/>
        </w:r>
        <w:r w:rsidRPr="00882E84">
          <w:rPr>
            <w:rFonts w:ascii="Times New Roman" w:hAnsi="Times New Roman" w:cs="Times New Roman"/>
            <w:b/>
            <w:sz w:val="24"/>
            <w:szCs w:val="24"/>
          </w:rPr>
          <w:tab/>
          <w:t>Magistrate Mary M. Rowland</w:t>
        </w:r>
      </w:ins>
    </w:p>
    <w:p w:rsidR="00A61471" w:rsidRPr="00882E84" w:rsidRDefault="00A61471" w:rsidP="00A61471">
      <w:pPr>
        <w:spacing w:after="0" w:line="240" w:lineRule="auto"/>
        <w:ind w:left="3600" w:firstLine="720"/>
        <w:rPr>
          <w:ins w:id="8530" w:author="Eliot Ivan Bernstein" w:date="2013-09-19T19:19:00Z"/>
          <w:rFonts w:ascii="Times New Roman" w:hAnsi="Times New Roman" w:cs="Times New Roman"/>
          <w:b/>
          <w:sz w:val="24"/>
          <w:szCs w:val="24"/>
        </w:rPr>
      </w:pPr>
      <w:ins w:id="8531" w:author="Eliot Ivan Bernstein" w:date="2013-09-19T19:19:00Z">
        <w:r w:rsidRPr="00882E84">
          <w:rPr>
            <w:rFonts w:ascii="Times New Roman" w:hAnsi="Times New Roman" w:cs="Times New Roman"/>
            <w:b/>
            <w:sz w:val="24"/>
            <w:szCs w:val="24"/>
          </w:rPr>
          <w:t>)</w:t>
        </w:r>
      </w:ins>
    </w:p>
    <w:p w:rsidR="00A61471" w:rsidRPr="00882E84" w:rsidRDefault="00A61471" w:rsidP="00A61471">
      <w:pPr>
        <w:spacing w:after="0" w:line="240" w:lineRule="auto"/>
        <w:rPr>
          <w:ins w:id="8532" w:author="Eliot Ivan Bernstein" w:date="2013-09-19T19:19:00Z"/>
          <w:rFonts w:ascii="Times New Roman" w:hAnsi="Times New Roman" w:cs="Times New Roman"/>
          <w:b/>
          <w:sz w:val="24"/>
          <w:szCs w:val="24"/>
        </w:rPr>
      </w:pPr>
      <w:proofErr w:type="gramStart"/>
      <w:ins w:id="8533" w:author="Eliot Ivan Bernstein" w:date="2013-09-19T19:19:00Z">
        <w:r w:rsidRPr="00882E84">
          <w:rPr>
            <w:rFonts w:ascii="Times New Roman" w:hAnsi="Times New Roman" w:cs="Times New Roman"/>
            <w:b/>
            <w:sz w:val="24"/>
            <w:szCs w:val="24"/>
          </w:rPr>
          <w:t>Defendant.</w:t>
        </w:r>
        <w:proofErr w:type="gramEnd"/>
        <w:r w:rsidRPr="00882E84">
          <w:rPr>
            <w:rFonts w:ascii="Times New Roman" w:hAnsi="Times New Roman" w:cs="Times New Roman"/>
            <w:b/>
            <w:sz w:val="24"/>
            <w:szCs w:val="24"/>
          </w:rPr>
          <w:t xml:space="preserve"> </w:t>
        </w:r>
        <w:r w:rsidRPr="00882E84">
          <w:rPr>
            <w:rFonts w:ascii="Times New Roman" w:hAnsi="Times New Roman" w:cs="Times New Roman"/>
            <w:b/>
            <w:sz w:val="24"/>
            <w:szCs w:val="24"/>
          </w:rPr>
          <w:tab/>
        </w:r>
        <w:r w:rsidRPr="00882E84">
          <w:rPr>
            <w:rFonts w:ascii="Times New Roman" w:hAnsi="Times New Roman" w:cs="Times New Roman"/>
            <w:b/>
            <w:sz w:val="24"/>
            <w:szCs w:val="24"/>
          </w:rPr>
          <w:tab/>
        </w:r>
        <w:r w:rsidRPr="00882E84">
          <w:rPr>
            <w:rFonts w:ascii="Times New Roman" w:hAnsi="Times New Roman" w:cs="Times New Roman"/>
            <w:b/>
            <w:sz w:val="24"/>
            <w:szCs w:val="24"/>
          </w:rPr>
          <w:tab/>
        </w:r>
        <w:r w:rsidRPr="00882E84">
          <w:rPr>
            <w:rFonts w:ascii="Times New Roman" w:hAnsi="Times New Roman" w:cs="Times New Roman"/>
            <w:b/>
            <w:sz w:val="24"/>
            <w:szCs w:val="24"/>
          </w:rPr>
          <w:tab/>
        </w:r>
        <w:r w:rsidRPr="00882E84">
          <w:rPr>
            <w:rFonts w:ascii="Times New Roman" w:hAnsi="Times New Roman" w:cs="Times New Roman"/>
            <w:b/>
            <w:sz w:val="24"/>
            <w:szCs w:val="24"/>
          </w:rPr>
          <w:tab/>
          <w:t>)</w:t>
        </w:r>
      </w:ins>
    </w:p>
    <w:p w:rsidR="00A61471" w:rsidRPr="00882E84" w:rsidRDefault="00A61471" w:rsidP="00A61471">
      <w:pPr>
        <w:spacing w:after="0" w:line="240" w:lineRule="auto"/>
        <w:rPr>
          <w:ins w:id="8534" w:author="Eliot Ivan Bernstein" w:date="2013-09-19T19:19:00Z"/>
          <w:rFonts w:ascii="Times New Roman" w:hAnsi="Times New Roman" w:cs="Times New Roman"/>
          <w:b/>
          <w:sz w:val="24"/>
          <w:szCs w:val="24"/>
        </w:rPr>
      </w:pPr>
      <w:ins w:id="8535" w:author="Eliot Ivan Bernstein" w:date="2013-09-19T19:19:00Z">
        <w:r w:rsidRPr="00882E84">
          <w:rPr>
            <w:rFonts w:ascii="Times New Roman" w:hAnsi="Times New Roman" w:cs="Times New Roman"/>
            <w:b/>
            <w:sz w:val="24"/>
            <w:szCs w:val="24"/>
          </w:rPr>
          <w:t xml:space="preserve">---------------------------------------------------- </w:t>
        </w:r>
        <w:r w:rsidRPr="00882E84">
          <w:rPr>
            <w:rFonts w:ascii="Times New Roman" w:hAnsi="Times New Roman" w:cs="Times New Roman"/>
            <w:b/>
            <w:sz w:val="24"/>
            <w:szCs w:val="24"/>
          </w:rPr>
          <w:tab/>
          <w:t>)</w:t>
        </w:r>
      </w:ins>
    </w:p>
    <w:p w:rsidR="00A61471" w:rsidRPr="00882E84" w:rsidRDefault="00A61471" w:rsidP="00A61471">
      <w:pPr>
        <w:spacing w:after="0" w:line="240" w:lineRule="auto"/>
        <w:rPr>
          <w:ins w:id="8536" w:author="Eliot Ivan Bernstein" w:date="2013-09-19T19:19:00Z"/>
          <w:rFonts w:ascii="Times New Roman" w:hAnsi="Times New Roman" w:cs="Times New Roman"/>
          <w:b/>
          <w:sz w:val="24"/>
          <w:szCs w:val="24"/>
        </w:rPr>
      </w:pPr>
      <w:ins w:id="8537" w:author="Eliot Ivan Bernstein" w:date="2013-09-19T19:19:00Z">
        <w:r w:rsidRPr="00882E84">
          <w:rPr>
            <w:rFonts w:ascii="Times New Roman" w:hAnsi="Times New Roman" w:cs="Times New Roman"/>
            <w:b/>
            <w:sz w:val="24"/>
            <w:szCs w:val="24"/>
          </w:rPr>
          <w:t>HERITAGE UNION LIFE INSURANCE)</w:t>
        </w:r>
      </w:ins>
    </w:p>
    <w:p w:rsidR="00A61471" w:rsidRPr="00882E84" w:rsidRDefault="00A61471" w:rsidP="00A61471">
      <w:pPr>
        <w:spacing w:after="0" w:line="240" w:lineRule="auto"/>
        <w:rPr>
          <w:ins w:id="8538" w:author="Eliot Ivan Bernstein" w:date="2013-09-19T19:19:00Z"/>
          <w:rFonts w:ascii="Times New Roman" w:hAnsi="Times New Roman" w:cs="Times New Roman"/>
          <w:b/>
          <w:sz w:val="24"/>
          <w:szCs w:val="24"/>
        </w:rPr>
      </w:pPr>
      <w:ins w:id="8539" w:author="Eliot Ivan Bernstein" w:date="2013-09-19T19:19:00Z">
        <w:r w:rsidRPr="00882E84">
          <w:rPr>
            <w:rFonts w:ascii="Times New Roman" w:hAnsi="Times New Roman" w:cs="Times New Roman"/>
            <w:b/>
            <w:sz w:val="24"/>
            <w:szCs w:val="24"/>
          </w:rPr>
          <w:t xml:space="preserve">COMPANY, </w:t>
        </w:r>
        <w:r w:rsidRPr="00882E84">
          <w:rPr>
            <w:rFonts w:ascii="Times New Roman" w:hAnsi="Times New Roman" w:cs="Times New Roman"/>
            <w:b/>
            <w:sz w:val="24"/>
            <w:szCs w:val="24"/>
          </w:rPr>
          <w:tab/>
        </w:r>
        <w:r w:rsidRPr="00882E84">
          <w:rPr>
            <w:rFonts w:ascii="Times New Roman" w:hAnsi="Times New Roman" w:cs="Times New Roman"/>
            <w:b/>
            <w:sz w:val="24"/>
            <w:szCs w:val="24"/>
          </w:rPr>
          <w:tab/>
        </w:r>
        <w:r w:rsidRPr="00882E84">
          <w:rPr>
            <w:rFonts w:ascii="Times New Roman" w:hAnsi="Times New Roman" w:cs="Times New Roman"/>
            <w:b/>
            <w:sz w:val="24"/>
            <w:szCs w:val="24"/>
          </w:rPr>
          <w:tab/>
        </w:r>
        <w:r w:rsidRPr="00882E84">
          <w:rPr>
            <w:rFonts w:ascii="Times New Roman" w:hAnsi="Times New Roman" w:cs="Times New Roman"/>
            <w:b/>
            <w:sz w:val="24"/>
            <w:szCs w:val="24"/>
          </w:rPr>
          <w:tab/>
        </w:r>
        <w:r w:rsidRPr="00882E84">
          <w:rPr>
            <w:rFonts w:ascii="Times New Roman" w:hAnsi="Times New Roman" w:cs="Times New Roman"/>
            <w:b/>
            <w:sz w:val="24"/>
            <w:szCs w:val="24"/>
          </w:rPr>
          <w:tab/>
          <w:t>)</w:t>
        </w:r>
      </w:ins>
    </w:p>
    <w:p w:rsidR="00A61471" w:rsidRPr="00882E84" w:rsidRDefault="00A61471" w:rsidP="00A61471">
      <w:pPr>
        <w:spacing w:after="0" w:line="240" w:lineRule="auto"/>
        <w:ind w:left="3600" w:firstLine="720"/>
        <w:rPr>
          <w:ins w:id="8540" w:author="Eliot Ivan Bernstein" w:date="2013-09-19T19:19:00Z"/>
          <w:rFonts w:ascii="Times New Roman" w:hAnsi="Times New Roman" w:cs="Times New Roman"/>
          <w:b/>
          <w:sz w:val="24"/>
          <w:szCs w:val="24"/>
        </w:rPr>
      </w:pPr>
      <w:ins w:id="8541" w:author="Eliot Ivan Bernstein" w:date="2013-09-19T19:19:00Z">
        <w:r w:rsidRPr="00882E84">
          <w:rPr>
            <w:rFonts w:ascii="Times New Roman" w:hAnsi="Times New Roman" w:cs="Times New Roman"/>
            <w:b/>
            <w:sz w:val="24"/>
            <w:szCs w:val="24"/>
          </w:rPr>
          <w:t>)</w:t>
        </w:r>
      </w:ins>
    </w:p>
    <w:p w:rsidR="00A61471" w:rsidRPr="00882E84" w:rsidRDefault="00A61471" w:rsidP="00A61471">
      <w:pPr>
        <w:spacing w:after="0" w:line="240" w:lineRule="auto"/>
        <w:rPr>
          <w:ins w:id="8542" w:author="Eliot Ivan Bernstein" w:date="2013-09-19T19:19:00Z"/>
          <w:rFonts w:ascii="Times New Roman" w:hAnsi="Times New Roman" w:cs="Times New Roman"/>
          <w:b/>
          <w:sz w:val="24"/>
          <w:szCs w:val="24"/>
        </w:rPr>
      </w:pPr>
      <w:ins w:id="8543" w:author="Eliot Ivan Bernstein" w:date="2013-09-19T19:19:00Z">
        <w:r w:rsidRPr="00882E84">
          <w:rPr>
            <w:rFonts w:ascii="Times New Roman" w:hAnsi="Times New Roman" w:cs="Times New Roman"/>
            <w:b/>
            <w:sz w:val="24"/>
            <w:szCs w:val="24"/>
          </w:rPr>
          <w:t xml:space="preserve">Counter-Plaintiff, </w:t>
        </w:r>
        <w:r w:rsidRPr="00882E84">
          <w:rPr>
            <w:rFonts w:ascii="Times New Roman" w:hAnsi="Times New Roman" w:cs="Times New Roman"/>
            <w:b/>
            <w:sz w:val="24"/>
            <w:szCs w:val="24"/>
          </w:rPr>
          <w:tab/>
        </w:r>
        <w:r w:rsidRPr="00882E84">
          <w:rPr>
            <w:rFonts w:ascii="Times New Roman" w:hAnsi="Times New Roman" w:cs="Times New Roman"/>
            <w:b/>
            <w:sz w:val="24"/>
            <w:szCs w:val="24"/>
          </w:rPr>
          <w:tab/>
        </w:r>
        <w:r w:rsidRPr="00882E84">
          <w:rPr>
            <w:rFonts w:ascii="Times New Roman" w:hAnsi="Times New Roman" w:cs="Times New Roman"/>
            <w:b/>
            <w:sz w:val="24"/>
            <w:szCs w:val="24"/>
          </w:rPr>
          <w:tab/>
        </w:r>
        <w:r w:rsidRPr="00882E84">
          <w:rPr>
            <w:rFonts w:ascii="Times New Roman" w:hAnsi="Times New Roman" w:cs="Times New Roman"/>
            <w:b/>
            <w:sz w:val="24"/>
            <w:szCs w:val="24"/>
          </w:rPr>
          <w:tab/>
          <w:t>)</w:t>
        </w:r>
      </w:ins>
    </w:p>
    <w:p w:rsidR="00A61471" w:rsidRPr="00882E84" w:rsidRDefault="00A61471" w:rsidP="00A61471">
      <w:pPr>
        <w:spacing w:after="0" w:line="240" w:lineRule="auto"/>
        <w:ind w:left="3600" w:firstLine="720"/>
        <w:rPr>
          <w:ins w:id="8544" w:author="Eliot Ivan Bernstein" w:date="2013-09-19T19:19:00Z"/>
          <w:rFonts w:ascii="Times New Roman" w:hAnsi="Times New Roman" w:cs="Times New Roman"/>
          <w:b/>
          <w:sz w:val="24"/>
          <w:szCs w:val="24"/>
        </w:rPr>
      </w:pPr>
      <w:ins w:id="8545" w:author="Eliot Ivan Bernstein" w:date="2013-09-19T19:19:00Z">
        <w:r w:rsidRPr="00882E84">
          <w:rPr>
            <w:rFonts w:ascii="Times New Roman" w:hAnsi="Times New Roman" w:cs="Times New Roman"/>
            <w:b/>
            <w:sz w:val="24"/>
            <w:szCs w:val="24"/>
          </w:rPr>
          <w:t>)</w:t>
        </w:r>
      </w:ins>
      <w:ins w:id="8546" w:author="Eliot Ivan Bernstein" w:date="2013-09-20T07:35:00Z">
        <w:r w:rsidR="00430671">
          <w:rPr>
            <w:rFonts w:ascii="Times New Roman" w:hAnsi="Times New Roman" w:cs="Times New Roman"/>
            <w:b/>
            <w:sz w:val="24"/>
            <w:szCs w:val="24"/>
          </w:rPr>
          <w:tab/>
        </w:r>
        <w:r w:rsidR="00430671">
          <w:rPr>
            <w:rFonts w:ascii="Times New Roman" w:hAnsi="Times New Roman" w:cs="Times New Roman"/>
            <w:b/>
            <w:sz w:val="24"/>
            <w:szCs w:val="24"/>
          </w:rPr>
          <w:tab/>
          <w:t>NOTICE OF APPEARANCE</w:t>
        </w:r>
      </w:ins>
    </w:p>
    <w:p w:rsidR="00A61471" w:rsidRPr="00882E84" w:rsidRDefault="00A61471" w:rsidP="00A61471">
      <w:pPr>
        <w:spacing w:after="0" w:line="240" w:lineRule="auto"/>
        <w:rPr>
          <w:ins w:id="8547" w:author="Eliot Ivan Bernstein" w:date="2013-09-19T19:19:00Z"/>
          <w:rFonts w:ascii="Times New Roman" w:hAnsi="Times New Roman" w:cs="Times New Roman"/>
          <w:b/>
          <w:sz w:val="24"/>
          <w:szCs w:val="24"/>
        </w:rPr>
      </w:pPr>
      <w:proofErr w:type="gramStart"/>
      <w:ins w:id="8548" w:author="Eliot Ivan Bernstein" w:date="2013-09-19T19:19:00Z">
        <w:r w:rsidRPr="00882E84">
          <w:rPr>
            <w:rFonts w:ascii="Times New Roman" w:hAnsi="Times New Roman" w:cs="Times New Roman"/>
            <w:b/>
            <w:sz w:val="24"/>
            <w:szCs w:val="24"/>
          </w:rPr>
          <w:t>v</w:t>
        </w:r>
        <w:proofErr w:type="gramEnd"/>
        <w:r w:rsidRPr="00882E84">
          <w:rPr>
            <w:rFonts w:ascii="Times New Roman" w:hAnsi="Times New Roman" w:cs="Times New Roman"/>
            <w:b/>
            <w:sz w:val="24"/>
            <w:szCs w:val="24"/>
          </w:rPr>
          <w:t xml:space="preserve">. </w:t>
        </w:r>
        <w:r w:rsidRPr="00882E84">
          <w:rPr>
            <w:rFonts w:ascii="Times New Roman" w:hAnsi="Times New Roman" w:cs="Times New Roman"/>
            <w:b/>
            <w:sz w:val="24"/>
            <w:szCs w:val="24"/>
          </w:rPr>
          <w:tab/>
        </w:r>
        <w:r w:rsidRPr="00882E84">
          <w:rPr>
            <w:rFonts w:ascii="Times New Roman" w:hAnsi="Times New Roman" w:cs="Times New Roman"/>
            <w:b/>
            <w:sz w:val="24"/>
            <w:szCs w:val="24"/>
          </w:rPr>
          <w:tab/>
        </w:r>
        <w:r w:rsidRPr="00882E84">
          <w:rPr>
            <w:rFonts w:ascii="Times New Roman" w:hAnsi="Times New Roman" w:cs="Times New Roman"/>
            <w:b/>
            <w:sz w:val="24"/>
            <w:szCs w:val="24"/>
          </w:rPr>
          <w:tab/>
        </w:r>
        <w:r w:rsidRPr="00882E84">
          <w:rPr>
            <w:rFonts w:ascii="Times New Roman" w:hAnsi="Times New Roman" w:cs="Times New Roman"/>
            <w:b/>
            <w:sz w:val="24"/>
            <w:szCs w:val="24"/>
          </w:rPr>
          <w:tab/>
        </w:r>
        <w:r w:rsidRPr="00882E84">
          <w:rPr>
            <w:rFonts w:ascii="Times New Roman" w:hAnsi="Times New Roman" w:cs="Times New Roman"/>
            <w:b/>
            <w:sz w:val="24"/>
            <w:szCs w:val="24"/>
          </w:rPr>
          <w:tab/>
        </w:r>
        <w:r w:rsidRPr="00882E84">
          <w:rPr>
            <w:rFonts w:ascii="Times New Roman" w:hAnsi="Times New Roman" w:cs="Times New Roman"/>
            <w:b/>
            <w:sz w:val="24"/>
            <w:szCs w:val="24"/>
          </w:rPr>
          <w:tab/>
          <w:t>)</w:t>
        </w:r>
      </w:ins>
    </w:p>
    <w:p w:rsidR="00A61471" w:rsidRPr="00882E84" w:rsidRDefault="00A61471" w:rsidP="00A61471">
      <w:pPr>
        <w:spacing w:after="0" w:line="240" w:lineRule="auto"/>
        <w:ind w:left="3600" w:firstLine="720"/>
        <w:rPr>
          <w:ins w:id="8549" w:author="Eliot Ivan Bernstein" w:date="2013-09-19T19:19:00Z"/>
          <w:rFonts w:ascii="Times New Roman" w:hAnsi="Times New Roman" w:cs="Times New Roman"/>
          <w:b/>
          <w:sz w:val="24"/>
          <w:szCs w:val="24"/>
        </w:rPr>
      </w:pPr>
      <w:ins w:id="8550" w:author="Eliot Ivan Bernstein" w:date="2013-09-19T19:19:00Z">
        <w:r w:rsidRPr="00882E84">
          <w:rPr>
            <w:rFonts w:ascii="Times New Roman" w:hAnsi="Times New Roman" w:cs="Times New Roman"/>
            <w:b/>
            <w:sz w:val="24"/>
            <w:szCs w:val="24"/>
          </w:rPr>
          <w:t>)</w:t>
        </w:r>
      </w:ins>
    </w:p>
    <w:p w:rsidR="00A61471" w:rsidRPr="00882E84" w:rsidRDefault="00A61471" w:rsidP="00A61471">
      <w:pPr>
        <w:spacing w:after="0" w:line="240" w:lineRule="auto"/>
        <w:rPr>
          <w:ins w:id="8551" w:author="Eliot Ivan Bernstein" w:date="2013-09-19T19:19:00Z"/>
          <w:rFonts w:ascii="Times New Roman" w:hAnsi="Times New Roman" w:cs="Times New Roman"/>
          <w:b/>
          <w:sz w:val="24"/>
          <w:szCs w:val="24"/>
        </w:rPr>
      </w:pPr>
      <w:ins w:id="8552" w:author="Eliot Ivan Bernstein" w:date="2013-09-19T19:19:00Z">
        <w:r w:rsidRPr="00882E84">
          <w:rPr>
            <w:rFonts w:ascii="Times New Roman" w:hAnsi="Times New Roman" w:cs="Times New Roman"/>
            <w:b/>
            <w:sz w:val="24"/>
            <w:szCs w:val="24"/>
          </w:rPr>
          <w:t xml:space="preserve">SIMON BERNSTEIN IRREVOCABLE </w:t>
        </w:r>
        <w:r w:rsidRPr="00882E84">
          <w:rPr>
            <w:rFonts w:ascii="Times New Roman" w:hAnsi="Times New Roman" w:cs="Times New Roman"/>
            <w:b/>
            <w:sz w:val="24"/>
            <w:szCs w:val="24"/>
          </w:rPr>
          <w:tab/>
          <w:t>)</w:t>
        </w:r>
      </w:ins>
    </w:p>
    <w:p w:rsidR="00A61471" w:rsidRPr="00882E84" w:rsidRDefault="00A61471" w:rsidP="00A61471">
      <w:pPr>
        <w:spacing w:after="0" w:line="240" w:lineRule="auto"/>
        <w:rPr>
          <w:ins w:id="8553" w:author="Eliot Ivan Bernstein" w:date="2013-09-19T19:19:00Z"/>
          <w:rFonts w:ascii="Times New Roman" w:hAnsi="Times New Roman" w:cs="Times New Roman"/>
          <w:b/>
          <w:sz w:val="24"/>
          <w:szCs w:val="24"/>
        </w:rPr>
      </w:pPr>
      <w:ins w:id="8554" w:author="Eliot Ivan Bernstein" w:date="2013-09-19T19:19:00Z">
        <w:r w:rsidRPr="00882E84">
          <w:rPr>
            <w:rFonts w:ascii="Times New Roman" w:hAnsi="Times New Roman" w:cs="Times New Roman"/>
            <w:b/>
            <w:sz w:val="24"/>
            <w:szCs w:val="24"/>
          </w:rPr>
          <w:t xml:space="preserve">INSURANCE TRUST DTD 6/21/95, </w:t>
        </w:r>
        <w:r w:rsidRPr="00882E84">
          <w:rPr>
            <w:rFonts w:ascii="Times New Roman" w:hAnsi="Times New Roman" w:cs="Times New Roman"/>
            <w:b/>
            <w:sz w:val="24"/>
            <w:szCs w:val="24"/>
          </w:rPr>
          <w:tab/>
          <w:t>)</w:t>
        </w:r>
      </w:ins>
    </w:p>
    <w:p w:rsidR="00A61471" w:rsidRPr="00882E84" w:rsidRDefault="00A61471" w:rsidP="00A61471">
      <w:pPr>
        <w:spacing w:after="0" w:line="240" w:lineRule="auto"/>
        <w:ind w:left="3600" w:firstLine="720"/>
        <w:rPr>
          <w:ins w:id="8555" w:author="Eliot Ivan Bernstein" w:date="2013-09-19T19:19:00Z"/>
          <w:rFonts w:ascii="Times New Roman" w:hAnsi="Times New Roman" w:cs="Times New Roman"/>
          <w:b/>
          <w:sz w:val="24"/>
          <w:szCs w:val="24"/>
        </w:rPr>
      </w:pPr>
      <w:ins w:id="8556" w:author="Eliot Ivan Bernstein" w:date="2013-09-19T19:19:00Z">
        <w:r w:rsidRPr="00882E84">
          <w:rPr>
            <w:rFonts w:ascii="Times New Roman" w:hAnsi="Times New Roman" w:cs="Times New Roman"/>
            <w:b/>
            <w:sz w:val="24"/>
            <w:szCs w:val="24"/>
          </w:rPr>
          <w:t>)</w:t>
        </w:r>
      </w:ins>
    </w:p>
    <w:p w:rsidR="00A61471" w:rsidRPr="00882E84" w:rsidRDefault="00A61471" w:rsidP="00A61471">
      <w:pPr>
        <w:spacing w:after="0" w:line="240" w:lineRule="auto"/>
        <w:rPr>
          <w:ins w:id="8557" w:author="Eliot Ivan Bernstein" w:date="2013-09-19T19:19:00Z"/>
          <w:rFonts w:ascii="Times New Roman" w:hAnsi="Times New Roman" w:cs="Times New Roman"/>
          <w:b/>
          <w:sz w:val="24"/>
          <w:szCs w:val="24"/>
        </w:rPr>
      </w:pPr>
      <w:ins w:id="8558" w:author="Eliot Ivan Bernstein" w:date="2013-09-19T19:19:00Z">
        <w:r w:rsidRPr="00882E84">
          <w:rPr>
            <w:rFonts w:ascii="Times New Roman" w:hAnsi="Times New Roman" w:cs="Times New Roman"/>
            <w:b/>
            <w:sz w:val="24"/>
            <w:szCs w:val="24"/>
          </w:rPr>
          <w:t xml:space="preserve">Counter-Defendant, </w:t>
        </w:r>
        <w:r w:rsidRPr="00882E84">
          <w:rPr>
            <w:rFonts w:ascii="Times New Roman" w:hAnsi="Times New Roman" w:cs="Times New Roman"/>
            <w:b/>
            <w:sz w:val="24"/>
            <w:szCs w:val="24"/>
          </w:rPr>
          <w:tab/>
        </w:r>
        <w:r w:rsidRPr="00882E84">
          <w:rPr>
            <w:rFonts w:ascii="Times New Roman" w:hAnsi="Times New Roman" w:cs="Times New Roman"/>
            <w:b/>
            <w:sz w:val="24"/>
            <w:szCs w:val="24"/>
          </w:rPr>
          <w:tab/>
        </w:r>
        <w:r w:rsidRPr="00882E84">
          <w:rPr>
            <w:rFonts w:ascii="Times New Roman" w:hAnsi="Times New Roman" w:cs="Times New Roman"/>
            <w:b/>
            <w:sz w:val="24"/>
            <w:szCs w:val="24"/>
          </w:rPr>
          <w:tab/>
        </w:r>
        <w:r w:rsidRPr="00882E84">
          <w:rPr>
            <w:rFonts w:ascii="Times New Roman" w:hAnsi="Times New Roman" w:cs="Times New Roman"/>
            <w:b/>
            <w:sz w:val="24"/>
            <w:szCs w:val="24"/>
          </w:rPr>
          <w:tab/>
          <w:t>)</w:t>
        </w:r>
      </w:ins>
    </w:p>
    <w:p w:rsidR="00A61471" w:rsidRPr="00882E84" w:rsidRDefault="00A61471" w:rsidP="00A61471">
      <w:pPr>
        <w:spacing w:after="0" w:line="240" w:lineRule="auto"/>
        <w:ind w:left="3600" w:firstLine="720"/>
        <w:rPr>
          <w:ins w:id="8559" w:author="Eliot Ivan Bernstein" w:date="2013-09-19T19:19:00Z"/>
          <w:rFonts w:ascii="Times New Roman" w:hAnsi="Times New Roman" w:cs="Times New Roman"/>
          <w:b/>
          <w:sz w:val="24"/>
          <w:szCs w:val="24"/>
        </w:rPr>
      </w:pPr>
      <w:ins w:id="8560" w:author="Eliot Ivan Bernstein" w:date="2013-09-19T19:19:00Z">
        <w:r w:rsidRPr="00882E84">
          <w:rPr>
            <w:rFonts w:ascii="Times New Roman" w:hAnsi="Times New Roman" w:cs="Times New Roman"/>
            <w:b/>
            <w:sz w:val="24"/>
            <w:szCs w:val="24"/>
          </w:rPr>
          <w:t>)</w:t>
        </w:r>
      </w:ins>
    </w:p>
    <w:p w:rsidR="00A61471" w:rsidRPr="00882E84" w:rsidRDefault="00A61471" w:rsidP="00A61471">
      <w:pPr>
        <w:spacing w:after="0" w:line="240" w:lineRule="auto"/>
        <w:rPr>
          <w:ins w:id="8561" w:author="Eliot Ivan Bernstein" w:date="2013-09-19T19:19:00Z"/>
          <w:rFonts w:ascii="Times New Roman" w:hAnsi="Times New Roman" w:cs="Times New Roman"/>
          <w:b/>
          <w:sz w:val="24"/>
          <w:szCs w:val="24"/>
        </w:rPr>
      </w:pPr>
      <w:proofErr w:type="gramStart"/>
      <w:ins w:id="8562" w:author="Eliot Ivan Bernstein" w:date="2013-09-19T19:19:00Z">
        <w:r w:rsidRPr="00882E84">
          <w:rPr>
            <w:rFonts w:ascii="Times New Roman" w:hAnsi="Times New Roman" w:cs="Times New Roman"/>
            <w:b/>
            <w:sz w:val="24"/>
            <w:szCs w:val="24"/>
          </w:rPr>
          <w:t>and</w:t>
        </w:r>
        <w:proofErr w:type="gramEnd"/>
        <w:r w:rsidRPr="00882E84">
          <w:rPr>
            <w:rFonts w:ascii="Times New Roman" w:hAnsi="Times New Roman" w:cs="Times New Roman"/>
            <w:b/>
            <w:sz w:val="24"/>
            <w:szCs w:val="24"/>
          </w:rPr>
          <w:t xml:space="preserve">, </w:t>
        </w:r>
        <w:r w:rsidRPr="00882E84">
          <w:rPr>
            <w:rFonts w:ascii="Times New Roman" w:hAnsi="Times New Roman" w:cs="Times New Roman"/>
            <w:b/>
            <w:sz w:val="24"/>
            <w:szCs w:val="24"/>
          </w:rPr>
          <w:tab/>
        </w:r>
        <w:r w:rsidRPr="00882E84">
          <w:rPr>
            <w:rFonts w:ascii="Times New Roman" w:hAnsi="Times New Roman" w:cs="Times New Roman"/>
            <w:b/>
            <w:sz w:val="24"/>
            <w:szCs w:val="24"/>
          </w:rPr>
          <w:tab/>
        </w:r>
        <w:r w:rsidRPr="00882E84">
          <w:rPr>
            <w:rFonts w:ascii="Times New Roman" w:hAnsi="Times New Roman" w:cs="Times New Roman"/>
            <w:b/>
            <w:sz w:val="24"/>
            <w:szCs w:val="24"/>
          </w:rPr>
          <w:tab/>
        </w:r>
        <w:r w:rsidRPr="00882E84">
          <w:rPr>
            <w:rFonts w:ascii="Times New Roman" w:hAnsi="Times New Roman" w:cs="Times New Roman"/>
            <w:b/>
            <w:sz w:val="24"/>
            <w:szCs w:val="24"/>
          </w:rPr>
          <w:tab/>
        </w:r>
        <w:r w:rsidRPr="00882E84">
          <w:rPr>
            <w:rFonts w:ascii="Times New Roman" w:hAnsi="Times New Roman" w:cs="Times New Roman"/>
            <w:b/>
            <w:sz w:val="24"/>
            <w:szCs w:val="24"/>
          </w:rPr>
          <w:tab/>
        </w:r>
        <w:r w:rsidRPr="00882E84">
          <w:rPr>
            <w:rFonts w:ascii="Times New Roman" w:hAnsi="Times New Roman" w:cs="Times New Roman"/>
            <w:b/>
            <w:sz w:val="24"/>
            <w:szCs w:val="24"/>
          </w:rPr>
          <w:tab/>
          <w:t>)</w:t>
        </w:r>
      </w:ins>
    </w:p>
    <w:p w:rsidR="00A61471" w:rsidRPr="00882E84" w:rsidRDefault="00A61471" w:rsidP="00A61471">
      <w:pPr>
        <w:spacing w:after="0" w:line="240" w:lineRule="auto"/>
        <w:ind w:left="3600" w:firstLine="720"/>
        <w:rPr>
          <w:ins w:id="8563" w:author="Eliot Ivan Bernstein" w:date="2013-09-19T19:19:00Z"/>
          <w:rFonts w:ascii="Times New Roman" w:hAnsi="Times New Roman" w:cs="Times New Roman"/>
          <w:b/>
          <w:sz w:val="24"/>
          <w:szCs w:val="24"/>
        </w:rPr>
      </w:pPr>
      <w:ins w:id="8564" w:author="Eliot Ivan Bernstein" w:date="2013-09-19T19:19:00Z">
        <w:r w:rsidRPr="00882E84">
          <w:rPr>
            <w:rFonts w:ascii="Times New Roman" w:hAnsi="Times New Roman" w:cs="Times New Roman"/>
            <w:b/>
            <w:sz w:val="24"/>
            <w:szCs w:val="24"/>
          </w:rPr>
          <w:t>)</w:t>
        </w:r>
      </w:ins>
    </w:p>
    <w:p w:rsidR="00A61471" w:rsidRDefault="00A61471" w:rsidP="00A61471">
      <w:pPr>
        <w:spacing w:after="0" w:line="240" w:lineRule="auto"/>
        <w:rPr>
          <w:ins w:id="8565" w:author="Eliot Ivan Bernstein" w:date="2013-09-19T19:19:00Z"/>
          <w:rFonts w:ascii="Times New Roman" w:hAnsi="Times New Roman" w:cs="Times New Roman"/>
          <w:b/>
          <w:sz w:val="24"/>
          <w:szCs w:val="24"/>
        </w:rPr>
      </w:pPr>
      <w:ins w:id="8566" w:author="Eliot Ivan Bernstein" w:date="2013-09-19T19:19:00Z">
        <w:r w:rsidRPr="00882E84">
          <w:rPr>
            <w:rFonts w:ascii="Times New Roman" w:hAnsi="Times New Roman" w:cs="Times New Roman"/>
            <w:b/>
            <w:sz w:val="24"/>
            <w:szCs w:val="24"/>
          </w:rPr>
          <w:t xml:space="preserve">FIRST ARLINGTON NATIONAL </w:t>
        </w:r>
        <w:r>
          <w:rPr>
            <w:rFonts w:ascii="Times New Roman" w:hAnsi="Times New Roman" w:cs="Times New Roman"/>
            <w:b/>
            <w:sz w:val="24"/>
            <w:szCs w:val="24"/>
          </w:rPr>
          <w:tab/>
          <w:t>)</w:t>
        </w:r>
      </w:ins>
    </w:p>
    <w:p w:rsidR="00A61471" w:rsidRDefault="00A61471" w:rsidP="00A61471">
      <w:pPr>
        <w:spacing w:after="0" w:line="240" w:lineRule="auto"/>
        <w:rPr>
          <w:ins w:id="8567" w:author="Eliot Ivan Bernstein" w:date="2013-09-19T19:19:00Z"/>
          <w:rFonts w:ascii="Times New Roman" w:hAnsi="Times New Roman" w:cs="Times New Roman"/>
          <w:b/>
          <w:sz w:val="24"/>
          <w:szCs w:val="24"/>
        </w:rPr>
      </w:pPr>
      <w:ins w:id="8568" w:author="Eliot Ivan Bernstein" w:date="2013-09-19T19:19:00Z">
        <w:r w:rsidRPr="00882E84">
          <w:rPr>
            <w:rFonts w:ascii="Times New Roman" w:hAnsi="Times New Roman" w:cs="Times New Roman"/>
            <w:b/>
            <w:sz w:val="24"/>
            <w:szCs w:val="24"/>
          </w:rPr>
          <w:t>BANK,</w:t>
        </w:r>
        <w:r>
          <w:rPr>
            <w:rFonts w:ascii="Times New Roman" w:hAnsi="Times New Roman" w:cs="Times New Roman"/>
            <w:b/>
            <w:sz w:val="24"/>
            <w:szCs w:val="24"/>
          </w:rPr>
          <w:t xml:space="preserve">   </w:t>
        </w:r>
        <w:r w:rsidRPr="00882E84">
          <w:rPr>
            <w:rFonts w:ascii="Times New Roman" w:hAnsi="Times New Roman" w:cs="Times New Roman"/>
            <w:b/>
            <w:sz w:val="24"/>
            <w:szCs w:val="24"/>
          </w:rPr>
          <w:t xml:space="preserve">as Trustee of </w:t>
        </w:r>
        <w:proofErr w:type="spellStart"/>
        <w:r w:rsidRPr="00882E84">
          <w:rPr>
            <w:rFonts w:ascii="Times New Roman" w:hAnsi="Times New Roman" w:cs="Times New Roman"/>
            <w:b/>
            <w:sz w:val="24"/>
            <w:szCs w:val="24"/>
          </w:rPr>
          <w:t>S.B</w:t>
        </w:r>
        <w:proofErr w:type="spellEnd"/>
        <w:r w:rsidRPr="00882E84">
          <w:rPr>
            <w:rFonts w:ascii="Times New Roman" w:hAnsi="Times New Roman" w:cs="Times New Roman"/>
            <w:b/>
            <w:sz w:val="24"/>
            <w:szCs w:val="24"/>
          </w:rPr>
          <w:t xml:space="preserve">. Lexington, </w:t>
        </w:r>
        <w:r>
          <w:rPr>
            <w:rFonts w:ascii="Times New Roman" w:hAnsi="Times New Roman" w:cs="Times New Roman"/>
            <w:b/>
            <w:sz w:val="24"/>
            <w:szCs w:val="24"/>
          </w:rPr>
          <w:tab/>
          <w:t>)</w:t>
        </w:r>
      </w:ins>
    </w:p>
    <w:p w:rsidR="00A61471" w:rsidRDefault="00A61471" w:rsidP="00A61471">
      <w:pPr>
        <w:spacing w:after="0" w:line="240" w:lineRule="auto"/>
        <w:rPr>
          <w:ins w:id="8569" w:author="Eliot Ivan Bernstein" w:date="2013-09-19T19:19:00Z"/>
          <w:rFonts w:ascii="Times New Roman" w:hAnsi="Times New Roman" w:cs="Times New Roman"/>
          <w:b/>
          <w:sz w:val="24"/>
          <w:szCs w:val="24"/>
        </w:rPr>
      </w:pPr>
      <w:ins w:id="8570" w:author="Eliot Ivan Bernstein" w:date="2013-09-19T19:19:00Z">
        <w:r w:rsidRPr="00882E84">
          <w:rPr>
            <w:rFonts w:ascii="Times New Roman" w:hAnsi="Times New Roman" w:cs="Times New Roman"/>
            <w:b/>
            <w:sz w:val="24"/>
            <w:szCs w:val="24"/>
          </w:rPr>
          <w:t>Inc. Employee</w:t>
        </w:r>
        <w:r>
          <w:rPr>
            <w:rFonts w:ascii="Times New Roman" w:hAnsi="Times New Roman" w:cs="Times New Roman"/>
            <w:b/>
            <w:sz w:val="24"/>
            <w:szCs w:val="24"/>
          </w:rPr>
          <w:t xml:space="preserve"> </w:t>
        </w:r>
        <w:r w:rsidRPr="00882E84">
          <w:rPr>
            <w:rFonts w:ascii="Times New Roman" w:hAnsi="Times New Roman" w:cs="Times New Roman"/>
            <w:b/>
            <w:sz w:val="24"/>
            <w:szCs w:val="24"/>
          </w:rPr>
          <w:t xml:space="preserve">Death Benefit Trust, </w:t>
        </w:r>
        <w:r>
          <w:rPr>
            <w:rFonts w:ascii="Times New Roman" w:hAnsi="Times New Roman" w:cs="Times New Roman"/>
            <w:b/>
            <w:sz w:val="24"/>
            <w:szCs w:val="24"/>
          </w:rPr>
          <w:tab/>
          <w:t>)</w:t>
        </w:r>
      </w:ins>
    </w:p>
    <w:p w:rsidR="00A61471" w:rsidRDefault="00A61471" w:rsidP="00A61471">
      <w:pPr>
        <w:spacing w:after="0" w:line="240" w:lineRule="auto"/>
        <w:rPr>
          <w:ins w:id="8571" w:author="Eliot Ivan Bernstein" w:date="2013-09-19T19:19:00Z"/>
          <w:rFonts w:ascii="Times New Roman" w:hAnsi="Times New Roman" w:cs="Times New Roman"/>
          <w:b/>
          <w:sz w:val="24"/>
          <w:szCs w:val="24"/>
        </w:rPr>
      </w:pPr>
      <w:ins w:id="8572" w:author="Eliot Ivan Bernstein" w:date="2013-09-19T19:19:00Z">
        <w:r w:rsidRPr="00882E84">
          <w:rPr>
            <w:rFonts w:ascii="Times New Roman" w:hAnsi="Times New Roman" w:cs="Times New Roman"/>
            <w:b/>
            <w:sz w:val="24"/>
            <w:szCs w:val="24"/>
          </w:rPr>
          <w:t>UNITED BANK OF</w:t>
        </w:r>
        <w:r>
          <w:rPr>
            <w:rFonts w:ascii="Times New Roman" w:hAnsi="Times New Roman" w:cs="Times New Roman"/>
            <w:b/>
            <w:sz w:val="24"/>
            <w:szCs w:val="24"/>
          </w:rPr>
          <w:t xml:space="preserve"> </w:t>
        </w:r>
        <w:r w:rsidRPr="00882E84">
          <w:rPr>
            <w:rFonts w:ascii="Times New Roman" w:hAnsi="Times New Roman" w:cs="Times New Roman"/>
            <w:b/>
            <w:sz w:val="24"/>
            <w:szCs w:val="24"/>
          </w:rPr>
          <w:t>ILLINOI S, BANK</w:t>
        </w:r>
        <w:r>
          <w:rPr>
            <w:rFonts w:ascii="Times New Roman" w:hAnsi="Times New Roman" w:cs="Times New Roman"/>
            <w:b/>
            <w:sz w:val="24"/>
            <w:szCs w:val="24"/>
          </w:rPr>
          <w:tab/>
          <w:t>)</w:t>
        </w:r>
      </w:ins>
    </w:p>
    <w:p w:rsidR="00A61471" w:rsidRDefault="00A61471" w:rsidP="00A61471">
      <w:pPr>
        <w:spacing w:after="0" w:line="240" w:lineRule="auto"/>
        <w:rPr>
          <w:ins w:id="8573" w:author="Eliot Ivan Bernstein" w:date="2013-09-19T19:19:00Z"/>
          <w:rFonts w:ascii="Times New Roman" w:hAnsi="Times New Roman" w:cs="Times New Roman"/>
          <w:b/>
          <w:sz w:val="24"/>
          <w:szCs w:val="24"/>
        </w:rPr>
      </w:pPr>
      <w:ins w:id="8574" w:author="Eliot Ivan Bernstein" w:date="2013-09-19T19:19:00Z">
        <w:r w:rsidRPr="00882E84">
          <w:rPr>
            <w:rFonts w:ascii="Times New Roman" w:hAnsi="Times New Roman" w:cs="Times New Roman"/>
            <w:b/>
            <w:sz w:val="24"/>
            <w:szCs w:val="24"/>
          </w:rPr>
          <w:t>OF AMERICA,</w:t>
        </w:r>
        <w:r>
          <w:rPr>
            <w:rFonts w:ascii="Times New Roman" w:hAnsi="Times New Roman" w:cs="Times New Roman"/>
            <w:b/>
            <w:sz w:val="24"/>
            <w:szCs w:val="24"/>
          </w:rPr>
          <w:t xml:space="preserve"> </w:t>
        </w:r>
        <w:r w:rsidRPr="00882E84">
          <w:rPr>
            <w:rFonts w:ascii="Times New Roman" w:hAnsi="Times New Roman" w:cs="Times New Roman"/>
            <w:b/>
            <w:sz w:val="24"/>
            <w:szCs w:val="24"/>
          </w:rPr>
          <w:t>successor in interest to</w:t>
        </w:r>
        <w:r>
          <w:rPr>
            <w:rFonts w:ascii="Times New Roman" w:hAnsi="Times New Roman" w:cs="Times New Roman"/>
            <w:b/>
            <w:sz w:val="24"/>
            <w:szCs w:val="24"/>
          </w:rPr>
          <w:tab/>
          <w:t>)</w:t>
        </w:r>
      </w:ins>
    </w:p>
    <w:p w:rsidR="00A61471" w:rsidRDefault="00A61471" w:rsidP="00A61471">
      <w:pPr>
        <w:spacing w:after="0" w:line="240" w:lineRule="auto"/>
        <w:rPr>
          <w:ins w:id="8575" w:author="Eliot Ivan Bernstein" w:date="2013-09-19T19:19:00Z"/>
          <w:rFonts w:ascii="Times New Roman" w:hAnsi="Times New Roman" w:cs="Times New Roman"/>
          <w:b/>
          <w:sz w:val="24"/>
          <w:szCs w:val="24"/>
        </w:rPr>
      </w:pPr>
      <w:ins w:id="8576" w:author="Eliot Ivan Bernstein" w:date="2013-09-19T19:19:00Z">
        <w:r w:rsidRPr="00882E84">
          <w:rPr>
            <w:rFonts w:ascii="Times New Roman" w:hAnsi="Times New Roman" w:cs="Times New Roman"/>
            <w:b/>
            <w:sz w:val="24"/>
            <w:szCs w:val="24"/>
          </w:rPr>
          <w:t>LaSalle National</w:t>
        </w:r>
        <w:r>
          <w:rPr>
            <w:rFonts w:ascii="Times New Roman" w:hAnsi="Times New Roman" w:cs="Times New Roman"/>
            <w:b/>
            <w:sz w:val="24"/>
            <w:szCs w:val="24"/>
          </w:rPr>
          <w:t xml:space="preserve"> </w:t>
        </w:r>
        <w:r w:rsidRPr="00882E84">
          <w:rPr>
            <w:rFonts w:ascii="Times New Roman" w:hAnsi="Times New Roman" w:cs="Times New Roman"/>
            <w:b/>
            <w:sz w:val="24"/>
            <w:szCs w:val="24"/>
          </w:rPr>
          <w:t xml:space="preserve">Trust, </w:t>
        </w:r>
        <w:proofErr w:type="spellStart"/>
        <w:r w:rsidRPr="00882E84">
          <w:rPr>
            <w:rFonts w:ascii="Times New Roman" w:hAnsi="Times New Roman" w:cs="Times New Roman"/>
            <w:b/>
            <w:sz w:val="24"/>
            <w:szCs w:val="24"/>
          </w:rPr>
          <w:t>N.A</w:t>
        </w:r>
        <w:proofErr w:type="spellEnd"/>
        <w:r w:rsidRPr="00882E84">
          <w:rPr>
            <w:rFonts w:ascii="Times New Roman" w:hAnsi="Times New Roman" w:cs="Times New Roman"/>
            <w:b/>
            <w:sz w:val="24"/>
            <w:szCs w:val="24"/>
          </w:rPr>
          <w:t xml:space="preserve">., </w:t>
        </w:r>
        <w:r>
          <w:rPr>
            <w:rFonts w:ascii="Times New Roman" w:hAnsi="Times New Roman" w:cs="Times New Roman"/>
            <w:b/>
            <w:sz w:val="24"/>
            <w:szCs w:val="24"/>
          </w:rPr>
          <w:tab/>
        </w:r>
        <w:r>
          <w:rPr>
            <w:rFonts w:ascii="Times New Roman" w:hAnsi="Times New Roman" w:cs="Times New Roman"/>
            <w:b/>
            <w:sz w:val="24"/>
            <w:szCs w:val="24"/>
          </w:rPr>
          <w:tab/>
          <w:t>)</w:t>
        </w:r>
      </w:ins>
    </w:p>
    <w:p w:rsidR="00A61471" w:rsidRDefault="00A61471" w:rsidP="00A61471">
      <w:pPr>
        <w:spacing w:after="0" w:line="240" w:lineRule="auto"/>
        <w:rPr>
          <w:ins w:id="8577" w:author="Eliot Ivan Bernstein" w:date="2013-09-19T19:19:00Z"/>
          <w:rFonts w:ascii="Times New Roman" w:hAnsi="Times New Roman" w:cs="Times New Roman"/>
          <w:b/>
          <w:sz w:val="24"/>
          <w:szCs w:val="24"/>
        </w:rPr>
      </w:pPr>
      <w:ins w:id="8578" w:author="Eliot Ivan Bernstein" w:date="2013-09-19T19:19:00Z">
        <w:r w:rsidRPr="00882E84">
          <w:rPr>
            <w:rFonts w:ascii="Times New Roman" w:hAnsi="Times New Roman" w:cs="Times New Roman"/>
            <w:b/>
            <w:sz w:val="24"/>
            <w:szCs w:val="24"/>
          </w:rPr>
          <w:t>SIMON BERNSTEIN TRUST,</w:t>
        </w:r>
        <w:r>
          <w:rPr>
            <w:rFonts w:ascii="Times New Roman" w:hAnsi="Times New Roman" w:cs="Times New Roman"/>
            <w:b/>
            <w:sz w:val="24"/>
            <w:szCs w:val="24"/>
          </w:rPr>
          <w:t xml:space="preserve"> </w:t>
        </w:r>
        <w:r w:rsidRPr="00882E84">
          <w:rPr>
            <w:rFonts w:ascii="Times New Roman" w:hAnsi="Times New Roman" w:cs="Times New Roman"/>
            <w:b/>
            <w:sz w:val="24"/>
            <w:szCs w:val="24"/>
          </w:rPr>
          <w:t xml:space="preserve">N. A., </w:t>
        </w:r>
        <w:r>
          <w:rPr>
            <w:rFonts w:ascii="Times New Roman" w:hAnsi="Times New Roman" w:cs="Times New Roman"/>
            <w:b/>
            <w:sz w:val="24"/>
            <w:szCs w:val="24"/>
          </w:rPr>
          <w:tab/>
          <w:t>)</w:t>
        </w:r>
      </w:ins>
    </w:p>
    <w:p w:rsidR="00A61471" w:rsidRPr="00882E84" w:rsidRDefault="00A61471" w:rsidP="00A61471">
      <w:pPr>
        <w:spacing w:after="0" w:line="240" w:lineRule="auto"/>
        <w:rPr>
          <w:ins w:id="8579" w:author="Eliot Ivan Bernstein" w:date="2013-09-19T19:19:00Z"/>
          <w:rFonts w:ascii="Times New Roman" w:hAnsi="Times New Roman" w:cs="Times New Roman"/>
          <w:b/>
          <w:sz w:val="24"/>
          <w:szCs w:val="24"/>
        </w:rPr>
      </w:pPr>
      <w:ins w:id="8580" w:author="Eliot Ivan Bernstein" w:date="2013-09-19T19:19:00Z">
        <w:r w:rsidRPr="00882E84">
          <w:rPr>
            <w:rFonts w:ascii="Times New Roman" w:hAnsi="Times New Roman" w:cs="Times New Roman"/>
            <w:b/>
            <w:sz w:val="24"/>
            <w:szCs w:val="24"/>
          </w:rPr>
          <w:t xml:space="preserve">TED BERNSTEIN, individually and </w:t>
        </w:r>
        <w:r>
          <w:rPr>
            <w:rFonts w:ascii="Times New Roman" w:hAnsi="Times New Roman" w:cs="Times New Roman"/>
            <w:b/>
            <w:sz w:val="24"/>
            <w:szCs w:val="24"/>
          </w:rPr>
          <w:tab/>
          <w:t>)</w:t>
        </w:r>
      </w:ins>
    </w:p>
    <w:p w:rsidR="00A61471" w:rsidRPr="00882E84" w:rsidRDefault="00A61471" w:rsidP="00A61471">
      <w:pPr>
        <w:spacing w:after="0" w:line="240" w:lineRule="auto"/>
        <w:rPr>
          <w:ins w:id="8581" w:author="Eliot Ivan Bernstein" w:date="2013-09-19T19:19:00Z"/>
          <w:rFonts w:ascii="Times New Roman" w:hAnsi="Times New Roman" w:cs="Times New Roman"/>
          <w:b/>
          <w:sz w:val="24"/>
          <w:szCs w:val="24"/>
        </w:rPr>
      </w:pPr>
      <w:proofErr w:type="gramStart"/>
      <w:ins w:id="8582" w:author="Eliot Ivan Bernstein" w:date="2013-09-19T19:19:00Z">
        <w:r w:rsidRPr="00882E84">
          <w:rPr>
            <w:rFonts w:ascii="Times New Roman" w:hAnsi="Times New Roman" w:cs="Times New Roman"/>
            <w:b/>
            <w:sz w:val="24"/>
            <w:szCs w:val="24"/>
          </w:rPr>
          <w:t>as</w:t>
        </w:r>
        <w:proofErr w:type="gramEnd"/>
        <w:r w:rsidRPr="00882E84">
          <w:rPr>
            <w:rFonts w:ascii="Times New Roman" w:hAnsi="Times New Roman" w:cs="Times New Roman"/>
            <w:b/>
            <w:sz w:val="24"/>
            <w:szCs w:val="24"/>
          </w:rPr>
          <w:t xml:space="preserve"> </w:t>
        </w:r>
      </w:ins>
      <w:ins w:id="8583" w:author="Eliot Ivan Bernstein" w:date="2013-09-21T10:40:00Z">
        <w:r w:rsidR="00625C1B">
          <w:rPr>
            <w:rFonts w:ascii="Times New Roman" w:hAnsi="Times New Roman" w:cs="Times New Roman"/>
            <w:b/>
            <w:sz w:val="24"/>
            <w:szCs w:val="24"/>
          </w:rPr>
          <w:t>alleged</w:t>
        </w:r>
      </w:ins>
      <w:ins w:id="8584" w:author="Eliot Ivan Bernstein" w:date="2013-09-19T19:19:00Z">
        <w:r w:rsidRPr="00882E84">
          <w:rPr>
            <w:rFonts w:ascii="Times New Roman" w:hAnsi="Times New Roman" w:cs="Times New Roman"/>
            <w:b/>
            <w:sz w:val="24"/>
            <w:szCs w:val="24"/>
          </w:rPr>
          <w:t xml:space="preserve"> Trustee of the S</w:t>
        </w:r>
        <w:r>
          <w:rPr>
            <w:rFonts w:ascii="Times New Roman" w:hAnsi="Times New Roman" w:cs="Times New Roman"/>
            <w:b/>
            <w:sz w:val="24"/>
            <w:szCs w:val="24"/>
          </w:rPr>
          <w:t>imon</w:t>
        </w:r>
        <w:r>
          <w:rPr>
            <w:rFonts w:ascii="Times New Roman" w:hAnsi="Times New Roman" w:cs="Times New Roman"/>
            <w:b/>
            <w:sz w:val="24"/>
            <w:szCs w:val="24"/>
          </w:rPr>
          <w:tab/>
        </w:r>
        <w:r>
          <w:rPr>
            <w:rFonts w:ascii="Times New Roman" w:hAnsi="Times New Roman" w:cs="Times New Roman"/>
            <w:b/>
            <w:sz w:val="24"/>
            <w:szCs w:val="24"/>
          </w:rPr>
          <w:tab/>
          <w:t>)</w:t>
        </w:r>
      </w:ins>
    </w:p>
    <w:p w:rsidR="00A61471" w:rsidRDefault="00A61471" w:rsidP="00A61471">
      <w:pPr>
        <w:spacing w:after="0" w:line="240" w:lineRule="auto"/>
        <w:rPr>
          <w:ins w:id="8585" w:author="Eliot Ivan Bernstein" w:date="2013-09-19T19:19:00Z"/>
          <w:rFonts w:ascii="Times New Roman" w:hAnsi="Times New Roman" w:cs="Times New Roman"/>
          <w:b/>
          <w:sz w:val="24"/>
          <w:szCs w:val="24"/>
        </w:rPr>
      </w:pPr>
      <w:ins w:id="8586" w:author="Eliot Ivan Bernstein" w:date="2013-09-19T19:19:00Z">
        <w:r w:rsidRPr="00882E84">
          <w:rPr>
            <w:rFonts w:ascii="Times New Roman" w:hAnsi="Times New Roman" w:cs="Times New Roman"/>
            <w:b/>
            <w:sz w:val="24"/>
            <w:szCs w:val="24"/>
          </w:rPr>
          <w:t>Bernstein Irrevocable Insurance Trust</w:t>
        </w:r>
        <w:r>
          <w:rPr>
            <w:rFonts w:ascii="Times New Roman" w:hAnsi="Times New Roman" w:cs="Times New Roman"/>
            <w:b/>
            <w:sz w:val="24"/>
            <w:szCs w:val="24"/>
          </w:rPr>
          <w:tab/>
          <w:t>)</w:t>
        </w:r>
      </w:ins>
    </w:p>
    <w:p w:rsidR="00A61471" w:rsidRPr="00882E84" w:rsidRDefault="00A61471" w:rsidP="00A61471">
      <w:pPr>
        <w:spacing w:after="0" w:line="240" w:lineRule="auto"/>
        <w:rPr>
          <w:ins w:id="8587" w:author="Eliot Ivan Bernstein" w:date="2013-09-19T19:19:00Z"/>
          <w:rFonts w:ascii="Times New Roman" w:hAnsi="Times New Roman" w:cs="Times New Roman"/>
          <w:b/>
          <w:sz w:val="24"/>
          <w:szCs w:val="24"/>
        </w:rPr>
      </w:pPr>
      <w:proofErr w:type="spellStart"/>
      <w:ins w:id="8588" w:author="Eliot Ivan Bernstein" w:date="2013-09-19T19:19:00Z">
        <w:r w:rsidRPr="00882E84">
          <w:rPr>
            <w:rFonts w:ascii="Times New Roman" w:hAnsi="Times New Roman" w:cs="Times New Roman"/>
            <w:b/>
            <w:sz w:val="24"/>
            <w:szCs w:val="24"/>
          </w:rPr>
          <w:t>Dtd</w:t>
        </w:r>
        <w:proofErr w:type="spellEnd"/>
        <w:r w:rsidRPr="00882E84">
          <w:rPr>
            <w:rFonts w:ascii="Times New Roman" w:hAnsi="Times New Roman" w:cs="Times New Roman"/>
            <w:b/>
            <w:sz w:val="24"/>
            <w:szCs w:val="24"/>
          </w:rPr>
          <w:t xml:space="preserve">. 6/21/95, and ELIOT BERNSTEIN, </w:t>
        </w:r>
        <w:r w:rsidRPr="00882E84">
          <w:rPr>
            <w:rFonts w:ascii="Times New Roman" w:hAnsi="Times New Roman" w:cs="Times New Roman"/>
            <w:b/>
            <w:sz w:val="24"/>
            <w:szCs w:val="24"/>
          </w:rPr>
          <w:tab/>
          <w:t>)</w:t>
        </w:r>
      </w:ins>
    </w:p>
    <w:p w:rsidR="00A61471" w:rsidRPr="00882E84" w:rsidRDefault="00A61471" w:rsidP="00A61471">
      <w:pPr>
        <w:spacing w:after="0" w:line="240" w:lineRule="auto"/>
        <w:ind w:left="3600" w:firstLine="720"/>
        <w:rPr>
          <w:ins w:id="8589" w:author="Eliot Ivan Bernstein" w:date="2013-09-19T19:19:00Z"/>
          <w:rFonts w:ascii="Times New Roman" w:hAnsi="Times New Roman" w:cs="Times New Roman"/>
          <w:b/>
          <w:sz w:val="24"/>
          <w:szCs w:val="24"/>
        </w:rPr>
      </w:pPr>
      <w:ins w:id="8590" w:author="Eliot Ivan Bernstein" w:date="2013-09-19T19:19:00Z">
        <w:r w:rsidRPr="00882E84">
          <w:rPr>
            <w:rFonts w:ascii="Times New Roman" w:hAnsi="Times New Roman" w:cs="Times New Roman"/>
            <w:b/>
            <w:sz w:val="24"/>
            <w:szCs w:val="24"/>
          </w:rPr>
          <w:t>)</w:t>
        </w:r>
      </w:ins>
    </w:p>
    <w:p w:rsidR="00A61471" w:rsidRPr="00882E84" w:rsidRDefault="00A61471" w:rsidP="00A61471">
      <w:pPr>
        <w:spacing w:after="0" w:line="240" w:lineRule="auto"/>
        <w:rPr>
          <w:ins w:id="8591" w:author="Eliot Ivan Bernstein" w:date="2013-09-19T19:19:00Z"/>
          <w:rFonts w:ascii="Times New Roman" w:hAnsi="Times New Roman" w:cs="Times New Roman"/>
          <w:b/>
          <w:sz w:val="24"/>
          <w:szCs w:val="24"/>
        </w:rPr>
      </w:pPr>
      <w:proofErr w:type="gramStart"/>
      <w:ins w:id="8592" w:author="Eliot Ivan Bernstein" w:date="2013-09-19T19:19:00Z">
        <w:r w:rsidRPr="00882E84">
          <w:rPr>
            <w:rFonts w:ascii="Times New Roman" w:hAnsi="Times New Roman" w:cs="Times New Roman"/>
            <w:b/>
            <w:sz w:val="24"/>
            <w:szCs w:val="24"/>
          </w:rPr>
          <w:t>Third-Party Defendants.</w:t>
        </w:r>
        <w:proofErr w:type="gramEnd"/>
        <w:r w:rsidRPr="00882E84">
          <w:rPr>
            <w:rFonts w:ascii="Times New Roman" w:hAnsi="Times New Roman" w:cs="Times New Roman"/>
            <w:b/>
            <w:sz w:val="24"/>
            <w:szCs w:val="24"/>
          </w:rPr>
          <w:t xml:space="preserve"> </w:t>
        </w:r>
        <w:r w:rsidRPr="00882E84">
          <w:rPr>
            <w:rFonts w:ascii="Times New Roman" w:hAnsi="Times New Roman" w:cs="Times New Roman"/>
            <w:b/>
            <w:sz w:val="24"/>
            <w:szCs w:val="24"/>
          </w:rPr>
          <w:tab/>
        </w:r>
        <w:r w:rsidRPr="00882E84">
          <w:rPr>
            <w:rFonts w:ascii="Times New Roman" w:hAnsi="Times New Roman" w:cs="Times New Roman"/>
            <w:b/>
            <w:sz w:val="24"/>
            <w:szCs w:val="24"/>
          </w:rPr>
          <w:tab/>
        </w:r>
        <w:r w:rsidRPr="00882E84">
          <w:rPr>
            <w:rFonts w:ascii="Times New Roman" w:hAnsi="Times New Roman" w:cs="Times New Roman"/>
            <w:b/>
            <w:sz w:val="24"/>
            <w:szCs w:val="24"/>
          </w:rPr>
          <w:tab/>
          <w:t>)</w:t>
        </w:r>
      </w:ins>
    </w:p>
    <w:p w:rsidR="00A61471" w:rsidRPr="00882E84" w:rsidRDefault="00A61471" w:rsidP="00A61471">
      <w:pPr>
        <w:spacing w:after="0" w:line="240" w:lineRule="auto"/>
        <w:rPr>
          <w:ins w:id="8593" w:author="Eliot Ivan Bernstein" w:date="2013-09-19T19:19:00Z"/>
          <w:rFonts w:ascii="Times New Roman" w:hAnsi="Times New Roman" w:cs="Times New Roman"/>
          <w:b/>
          <w:sz w:val="24"/>
          <w:szCs w:val="24"/>
        </w:rPr>
      </w:pPr>
      <w:ins w:id="8594" w:author="Eliot Ivan Bernstein" w:date="2013-09-19T19:19:00Z">
        <w:r w:rsidRPr="00882E84">
          <w:rPr>
            <w:rFonts w:ascii="Times New Roman" w:hAnsi="Times New Roman" w:cs="Times New Roman"/>
            <w:b/>
            <w:sz w:val="24"/>
            <w:szCs w:val="24"/>
          </w:rPr>
          <w:t xml:space="preserve">---------------------------------------------------- </w:t>
        </w:r>
        <w:r w:rsidRPr="00882E84">
          <w:rPr>
            <w:rFonts w:ascii="Times New Roman" w:hAnsi="Times New Roman" w:cs="Times New Roman"/>
            <w:b/>
            <w:sz w:val="24"/>
            <w:szCs w:val="24"/>
          </w:rPr>
          <w:tab/>
          <w:t>)</w:t>
        </w:r>
      </w:ins>
    </w:p>
    <w:p w:rsidR="00A61471" w:rsidRDefault="00A61471" w:rsidP="00580A4B">
      <w:pPr>
        <w:rPr>
          <w:ins w:id="8595" w:author="Eliot Ivan Bernstein" w:date="2013-09-19T19:19:00Z"/>
          <w:rFonts w:ascii="Times New Roman" w:hAnsi="Times New Roman" w:cs="Times New Roman"/>
          <w:b/>
          <w:sz w:val="24"/>
          <w:szCs w:val="24"/>
        </w:rPr>
        <w:pPrChange w:id="8596" w:author="Eliot Ivan Bernstein" w:date="2013-09-21T12:45:00Z">
          <w:pPr>
            <w:spacing w:after="0" w:line="240" w:lineRule="auto"/>
          </w:pPr>
        </w:pPrChange>
      </w:pPr>
      <w:ins w:id="8597" w:author="Eliot Ivan Bernstein" w:date="2013-09-19T19:19:00Z">
        <w:r>
          <w:rPr>
            <w:rFonts w:ascii="Times New Roman Bold" w:hAnsi="Times New Roman Bold" w:cs="Times New Roman"/>
            <w:b/>
            <w:caps/>
            <w:sz w:val="24"/>
            <w:szCs w:val="24"/>
          </w:rPr>
          <w:br w:type="page"/>
        </w:r>
        <w:r w:rsidRPr="00882E84">
          <w:rPr>
            <w:rFonts w:ascii="Times New Roman Bold" w:hAnsi="Times New Roman Bold" w:cs="Times New Roman"/>
            <w:b/>
            <w:caps/>
            <w:sz w:val="24"/>
            <w:szCs w:val="24"/>
          </w:rPr>
          <w:lastRenderedPageBreak/>
          <w:t>Eliot Ivan Bernstein</w:t>
        </w:r>
        <w:r w:rsidRPr="00882E84">
          <w:rPr>
            <w:rFonts w:ascii="Times New Roman" w:hAnsi="Times New Roman" w:cs="Times New Roman"/>
            <w:b/>
            <w:sz w:val="24"/>
            <w:szCs w:val="24"/>
          </w:rPr>
          <w:t>,</w:t>
        </w:r>
        <w:r>
          <w:rPr>
            <w:rFonts w:ascii="Times New Roman" w:hAnsi="Times New Roman" w:cs="Times New Roman"/>
            <w:b/>
            <w:sz w:val="24"/>
            <w:szCs w:val="24"/>
          </w:rPr>
          <w:tab/>
        </w:r>
        <w:r>
          <w:rPr>
            <w:rFonts w:ascii="Times New Roman" w:hAnsi="Times New Roman" w:cs="Times New Roman"/>
            <w:b/>
            <w:sz w:val="24"/>
            <w:szCs w:val="24"/>
          </w:rPr>
          <w:tab/>
          <w:t>)</w:t>
        </w:r>
      </w:ins>
    </w:p>
    <w:p w:rsidR="00A61471" w:rsidRPr="00882E84" w:rsidRDefault="00A61471" w:rsidP="00A61471">
      <w:pPr>
        <w:spacing w:after="0" w:line="240" w:lineRule="auto"/>
        <w:ind w:left="3600" w:firstLine="720"/>
        <w:rPr>
          <w:ins w:id="8598" w:author="Eliot Ivan Bernstein" w:date="2013-09-19T19:19:00Z"/>
          <w:rFonts w:ascii="Times New Roman" w:hAnsi="Times New Roman" w:cs="Times New Roman"/>
          <w:b/>
          <w:sz w:val="24"/>
          <w:szCs w:val="24"/>
        </w:rPr>
      </w:pPr>
      <w:ins w:id="8599" w:author="Eliot Ivan Bernstein" w:date="2013-09-19T19:19:00Z">
        <w:r w:rsidRPr="00882E84">
          <w:rPr>
            <w:rFonts w:ascii="Times New Roman" w:hAnsi="Times New Roman" w:cs="Times New Roman"/>
            <w:b/>
            <w:sz w:val="24"/>
            <w:szCs w:val="24"/>
          </w:rPr>
          <w:t>)</w:t>
        </w:r>
      </w:ins>
    </w:p>
    <w:p w:rsidR="00A61471" w:rsidRPr="00882E84" w:rsidRDefault="00A61471" w:rsidP="00A61471">
      <w:pPr>
        <w:spacing w:after="0" w:line="240" w:lineRule="auto"/>
        <w:rPr>
          <w:ins w:id="8600" w:author="Eliot Ivan Bernstein" w:date="2013-09-19T19:19:00Z"/>
          <w:rFonts w:ascii="Times New Roman" w:hAnsi="Times New Roman" w:cs="Times New Roman"/>
          <w:b/>
          <w:sz w:val="24"/>
          <w:szCs w:val="24"/>
        </w:rPr>
      </w:pPr>
      <w:ins w:id="8601" w:author="Eliot Ivan Bernstein" w:date="2013-09-19T19:19:00Z">
        <w:r w:rsidRPr="00882E84">
          <w:rPr>
            <w:rFonts w:ascii="Times New Roman" w:hAnsi="Times New Roman" w:cs="Times New Roman"/>
            <w:b/>
            <w:sz w:val="24"/>
            <w:szCs w:val="24"/>
          </w:rPr>
          <w:t xml:space="preserve">Cross-Plaintiff, </w:t>
        </w:r>
        <w:r w:rsidRPr="00882E84">
          <w:rPr>
            <w:rFonts w:ascii="Times New Roman" w:hAnsi="Times New Roman" w:cs="Times New Roman"/>
            <w:b/>
            <w:sz w:val="24"/>
            <w:szCs w:val="24"/>
          </w:rPr>
          <w:tab/>
        </w:r>
        <w:r w:rsidRPr="00882E84">
          <w:rPr>
            <w:rFonts w:ascii="Times New Roman" w:hAnsi="Times New Roman" w:cs="Times New Roman"/>
            <w:b/>
            <w:sz w:val="24"/>
            <w:szCs w:val="24"/>
          </w:rPr>
          <w:tab/>
        </w:r>
        <w:r w:rsidRPr="00882E84">
          <w:rPr>
            <w:rFonts w:ascii="Times New Roman" w:hAnsi="Times New Roman" w:cs="Times New Roman"/>
            <w:b/>
            <w:sz w:val="24"/>
            <w:szCs w:val="24"/>
          </w:rPr>
          <w:tab/>
        </w:r>
        <w:r w:rsidRPr="00882E84">
          <w:rPr>
            <w:rFonts w:ascii="Times New Roman" w:hAnsi="Times New Roman" w:cs="Times New Roman"/>
            <w:b/>
            <w:sz w:val="24"/>
            <w:szCs w:val="24"/>
          </w:rPr>
          <w:tab/>
          <w:t>)</w:t>
        </w:r>
      </w:ins>
    </w:p>
    <w:p w:rsidR="00A61471" w:rsidRPr="00882E84" w:rsidRDefault="00A61471" w:rsidP="00A61471">
      <w:pPr>
        <w:spacing w:after="0" w:line="240" w:lineRule="auto"/>
        <w:ind w:left="3600" w:firstLine="720"/>
        <w:rPr>
          <w:ins w:id="8602" w:author="Eliot Ivan Bernstein" w:date="2013-09-19T19:19:00Z"/>
          <w:rFonts w:ascii="Times New Roman" w:hAnsi="Times New Roman" w:cs="Times New Roman"/>
          <w:b/>
          <w:sz w:val="24"/>
          <w:szCs w:val="24"/>
        </w:rPr>
      </w:pPr>
      <w:ins w:id="8603" w:author="Eliot Ivan Bernstein" w:date="2013-09-19T19:19:00Z">
        <w:r w:rsidRPr="00882E84">
          <w:rPr>
            <w:rFonts w:ascii="Times New Roman" w:hAnsi="Times New Roman" w:cs="Times New Roman"/>
            <w:b/>
            <w:sz w:val="24"/>
            <w:szCs w:val="24"/>
          </w:rPr>
          <w:t>)</w:t>
        </w:r>
      </w:ins>
    </w:p>
    <w:p w:rsidR="00A61471" w:rsidRPr="00882E84" w:rsidRDefault="00A61471" w:rsidP="00A61471">
      <w:pPr>
        <w:spacing w:after="0" w:line="240" w:lineRule="auto"/>
        <w:rPr>
          <w:ins w:id="8604" w:author="Eliot Ivan Bernstein" w:date="2013-09-19T19:19:00Z"/>
          <w:rFonts w:ascii="Times New Roman" w:hAnsi="Times New Roman" w:cs="Times New Roman"/>
          <w:b/>
          <w:sz w:val="24"/>
          <w:szCs w:val="24"/>
        </w:rPr>
      </w:pPr>
      <w:proofErr w:type="gramStart"/>
      <w:ins w:id="8605" w:author="Eliot Ivan Bernstein" w:date="2013-09-19T19:19:00Z">
        <w:r w:rsidRPr="00882E84">
          <w:rPr>
            <w:rFonts w:ascii="Times New Roman" w:hAnsi="Times New Roman" w:cs="Times New Roman"/>
            <w:b/>
            <w:sz w:val="24"/>
            <w:szCs w:val="24"/>
          </w:rPr>
          <w:t>v</w:t>
        </w:r>
        <w:proofErr w:type="gramEnd"/>
        <w:r w:rsidRPr="00882E84">
          <w:rPr>
            <w:rFonts w:ascii="Times New Roman" w:hAnsi="Times New Roman" w:cs="Times New Roman"/>
            <w:b/>
            <w:sz w:val="24"/>
            <w:szCs w:val="24"/>
          </w:rPr>
          <w:t xml:space="preserve">. </w:t>
        </w:r>
        <w:r w:rsidRPr="00882E84">
          <w:rPr>
            <w:rFonts w:ascii="Times New Roman" w:hAnsi="Times New Roman" w:cs="Times New Roman"/>
            <w:b/>
            <w:sz w:val="24"/>
            <w:szCs w:val="24"/>
          </w:rPr>
          <w:tab/>
        </w:r>
        <w:r w:rsidRPr="00882E84">
          <w:rPr>
            <w:rFonts w:ascii="Times New Roman" w:hAnsi="Times New Roman" w:cs="Times New Roman"/>
            <w:b/>
            <w:sz w:val="24"/>
            <w:szCs w:val="24"/>
          </w:rPr>
          <w:tab/>
        </w:r>
        <w:r w:rsidRPr="00882E84">
          <w:rPr>
            <w:rFonts w:ascii="Times New Roman" w:hAnsi="Times New Roman" w:cs="Times New Roman"/>
            <w:b/>
            <w:sz w:val="24"/>
            <w:szCs w:val="24"/>
          </w:rPr>
          <w:tab/>
        </w:r>
        <w:r w:rsidRPr="00882E84">
          <w:rPr>
            <w:rFonts w:ascii="Times New Roman" w:hAnsi="Times New Roman" w:cs="Times New Roman"/>
            <w:b/>
            <w:sz w:val="24"/>
            <w:szCs w:val="24"/>
          </w:rPr>
          <w:tab/>
        </w:r>
        <w:r w:rsidRPr="00882E84">
          <w:rPr>
            <w:rFonts w:ascii="Times New Roman" w:hAnsi="Times New Roman" w:cs="Times New Roman"/>
            <w:b/>
            <w:sz w:val="24"/>
            <w:szCs w:val="24"/>
          </w:rPr>
          <w:tab/>
        </w:r>
        <w:r w:rsidRPr="00882E84">
          <w:rPr>
            <w:rFonts w:ascii="Times New Roman" w:hAnsi="Times New Roman" w:cs="Times New Roman"/>
            <w:b/>
            <w:sz w:val="24"/>
            <w:szCs w:val="24"/>
          </w:rPr>
          <w:tab/>
          <w:t>)</w:t>
        </w:r>
      </w:ins>
    </w:p>
    <w:p w:rsidR="00A61471" w:rsidRPr="00882E84" w:rsidRDefault="00A61471" w:rsidP="00A61471">
      <w:pPr>
        <w:spacing w:after="0" w:line="240" w:lineRule="auto"/>
        <w:ind w:left="3600" w:firstLine="720"/>
        <w:rPr>
          <w:ins w:id="8606" w:author="Eliot Ivan Bernstein" w:date="2013-09-19T19:19:00Z"/>
          <w:rFonts w:ascii="Times New Roman" w:hAnsi="Times New Roman" w:cs="Times New Roman"/>
          <w:b/>
          <w:sz w:val="24"/>
          <w:szCs w:val="24"/>
        </w:rPr>
      </w:pPr>
      <w:ins w:id="8607" w:author="Eliot Ivan Bernstein" w:date="2013-09-19T19:19:00Z">
        <w:r w:rsidRPr="00882E84">
          <w:rPr>
            <w:rFonts w:ascii="Times New Roman" w:hAnsi="Times New Roman" w:cs="Times New Roman"/>
            <w:b/>
            <w:sz w:val="24"/>
            <w:szCs w:val="24"/>
          </w:rPr>
          <w:t>)</w:t>
        </w:r>
      </w:ins>
    </w:p>
    <w:p w:rsidR="00A61471" w:rsidRPr="00FE6342" w:rsidRDefault="00A61471" w:rsidP="00A61471">
      <w:pPr>
        <w:spacing w:after="0" w:line="240" w:lineRule="auto"/>
        <w:rPr>
          <w:ins w:id="8608" w:author="Eliot Ivan Bernstein" w:date="2013-09-19T19:19:00Z"/>
          <w:rFonts w:ascii="Times New Roman" w:hAnsi="Times New Roman" w:cs="Times New Roman"/>
          <w:b/>
          <w:sz w:val="24"/>
          <w:szCs w:val="24"/>
        </w:rPr>
      </w:pPr>
      <w:ins w:id="8609" w:author="Eliot Ivan Bernstein" w:date="2013-09-19T19:19:00Z">
        <w:r>
          <w:rPr>
            <w:rFonts w:ascii="Times New Roman Bold" w:hAnsi="Times New Roman Bold" w:cs="Times New Roman"/>
            <w:b/>
            <w:caps/>
            <w:sz w:val="24"/>
            <w:szCs w:val="24"/>
          </w:rPr>
          <w:t>TED BERNSTEIN</w:t>
        </w:r>
        <w:r w:rsidRPr="00FE6342">
          <w:rPr>
            <w:rFonts w:ascii="Times New Roman" w:hAnsi="Times New Roman" w:cs="Times New Roman"/>
            <w:b/>
            <w:sz w:val="24"/>
            <w:szCs w:val="24"/>
          </w:rPr>
          <w:t xml:space="preserve"> individually and </w:t>
        </w:r>
        <w:r>
          <w:rPr>
            <w:rFonts w:ascii="Times New Roman" w:hAnsi="Times New Roman" w:cs="Times New Roman"/>
            <w:b/>
            <w:sz w:val="24"/>
            <w:szCs w:val="24"/>
          </w:rPr>
          <w:tab/>
          <w:t>)</w:t>
        </w:r>
      </w:ins>
    </w:p>
    <w:p w:rsidR="00A61471" w:rsidRPr="00FE6342" w:rsidRDefault="00A61471" w:rsidP="00A61471">
      <w:pPr>
        <w:spacing w:after="0" w:line="240" w:lineRule="auto"/>
        <w:rPr>
          <w:ins w:id="8610" w:author="Eliot Ivan Bernstein" w:date="2013-09-19T19:19:00Z"/>
          <w:rFonts w:ascii="Times New Roman" w:hAnsi="Times New Roman" w:cs="Times New Roman"/>
          <w:b/>
          <w:sz w:val="24"/>
          <w:szCs w:val="24"/>
        </w:rPr>
      </w:pPr>
      <w:proofErr w:type="gramStart"/>
      <w:ins w:id="8611" w:author="Eliot Ivan Bernstein" w:date="2013-09-19T19:19:00Z">
        <w:r w:rsidRPr="00FE6342">
          <w:rPr>
            <w:rFonts w:ascii="Times New Roman" w:hAnsi="Times New Roman" w:cs="Times New Roman"/>
            <w:b/>
            <w:sz w:val="24"/>
            <w:szCs w:val="24"/>
          </w:rPr>
          <w:t>as</w:t>
        </w:r>
        <w:proofErr w:type="gramEnd"/>
        <w:r w:rsidRPr="00FE6342">
          <w:rPr>
            <w:rFonts w:ascii="Times New Roman" w:hAnsi="Times New Roman" w:cs="Times New Roman"/>
            <w:b/>
            <w:sz w:val="24"/>
            <w:szCs w:val="24"/>
          </w:rPr>
          <w:t xml:space="preserve"> </w:t>
        </w:r>
      </w:ins>
      <w:ins w:id="8612" w:author="Eliot Ivan Bernstein" w:date="2013-09-21T10:40:00Z">
        <w:r w:rsidR="00625C1B">
          <w:rPr>
            <w:rFonts w:ascii="Times New Roman" w:hAnsi="Times New Roman" w:cs="Times New Roman"/>
            <w:b/>
            <w:sz w:val="24"/>
            <w:szCs w:val="24"/>
          </w:rPr>
          <w:t>alleged</w:t>
        </w:r>
      </w:ins>
      <w:ins w:id="8613" w:author="Eliot Ivan Bernstein" w:date="2013-09-19T19:19:00Z">
        <w:r w:rsidRPr="00FE6342">
          <w:rPr>
            <w:rFonts w:ascii="Times New Roman" w:hAnsi="Times New Roman" w:cs="Times New Roman"/>
            <w:b/>
            <w:sz w:val="24"/>
            <w:szCs w:val="24"/>
          </w:rPr>
          <w:t xml:space="preserve"> Trustee of the S</w:t>
        </w:r>
        <w:r>
          <w:rPr>
            <w:rFonts w:ascii="Times New Roman" w:hAnsi="Times New Roman" w:cs="Times New Roman"/>
            <w:b/>
            <w:sz w:val="24"/>
            <w:szCs w:val="24"/>
          </w:rPr>
          <w:t>imon</w:t>
        </w:r>
        <w:r>
          <w:rPr>
            <w:rFonts w:ascii="Times New Roman" w:hAnsi="Times New Roman" w:cs="Times New Roman"/>
            <w:b/>
            <w:sz w:val="24"/>
            <w:szCs w:val="24"/>
          </w:rPr>
          <w:tab/>
        </w:r>
        <w:r>
          <w:rPr>
            <w:rFonts w:ascii="Times New Roman" w:hAnsi="Times New Roman" w:cs="Times New Roman"/>
            <w:b/>
            <w:sz w:val="24"/>
            <w:szCs w:val="24"/>
          </w:rPr>
          <w:tab/>
          <w:t>)</w:t>
        </w:r>
      </w:ins>
    </w:p>
    <w:p w:rsidR="00A61471" w:rsidRDefault="00A61471" w:rsidP="00A61471">
      <w:pPr>
        <w:spacing w:after="0" w:line="240" w:lineRule="auto"/>
        <w:rPr>
          <w:ins w:id="8614" w:author="Eliot Ivan Bernstein" w:date="2013-09-19T19:19:00Z"/>
          <w:rFonts w:ascii="Times New Roman" w:hAnsi="Times New Roman" w:cs="Times New Roman"/>
          <w:b/>
          <w:sz w:val="24"/>
          <w:szCs w:val="24"/>
        </w:rPr>
      </w:pPr>
      <w:ins w:id="8615" w:author="Eliot Ivan Bernstein" w:date="2013-09-19T19:19:00Z">
        <w:r w:rsidRPr="00FE6342">
          <w:rPr>
            <w:rFonts w:ascii="Times New Roman" w:hAnsi="Times New Roman" w:cs="Times New Roman"/>
            <w:b/>
            <w:sz w:val="24"/>
            <w:szCs w:val="24"/>
          </w:rPr>
          <w:t>Bernstein Irrevocable Insurance Trust</w:t>
        </w:r>
        <w:r>
          <w:rPr>
            <w:rFonts w:ascii="Times New Roman" w:hAnsi="Times New Roman" w:cs="Times New Roman"/>
            <w:b/>
            <w:sz w:val="24"/>
            <w:szCs w:val="24"/>
          </w:rPr>
          <w:tab/>
          <w:t>)</w:t>
        </w:r>
      </w:ins>
    </w:p>
    <w:p w:rsidR="00A61471" w:rsidRPr="00882E84" w:rsidRDefault="00A61471" w:rsidP="00A61471">
      <w:pPr>
        <w:spacing w:after="0" w:line="240" w:lineRule="auto"/>
        <w:rPr>
          <w:ins w:id="8616" w:author="Eliot Ivan Bernstein" w:date="2013-09-19T19:19:00Z"/>
          <w:rFonts w:ascii="Times New Roman" w:hAnsi="Times New Roman" w:cs="Times New Roman"/>
          <w:b/>
          <w:sz w:val="24"/>
          <w:szCs w:val="24"/>
        </w:rPr>
      </w:pPr>
      <w:proofErr w:type="spellStart"/>
      <w:ins w:id="8617" w:author="Eliot Ivan Bernstein" w:date="2013-09-19T19:19:00Z">
        <w:r w:rsidRPr="00FE6342">
          <w:rPr>
            <w:rFonts w:ascii="Times New Roman" w:hAnsi="Times New Roman" w:cs="Times New Roman"/>
            <w:b/>
            <w:sz w:val="24"/>
            <w:szCs w:val="24"/>
          </w:rPr>
          <w:t>Dtd</w:t>
        </w:r>
        <w:proofErr w:type="spellEnd"/>
        <w:r w:rsidRPr="00FE6342">
          <w:rPr>
            <w:rFonts w:ascii="Times New Roman" w:hAnsi="Times New Roman" w:cs="Times New Roman"/>
            <w:b/>
            <w:sz w:val="24"/>
            <w:szCs w:val="24"/>
          </w:rPr>
          <w:t>. 6/21/95</w:t>
        </w:r>
        <w:r w:rsidRPr="00882E84">
          <w:rPr>
            <w:rFonts w:ascii="Times New Roman" w:hAnsi="Times New Roman" w:cs="Times New Roman"/>
            <w:b/>
            <w:sz w:val="24"/>
            <w:szCs w:val="24"/>
          </w:rPr>
          <w:tab/>
        </w:r>
        <w:r w:rsidRPr="00882E84">
          <w:rPr>
            <w:rFonts w:ascii="Times New Roman" w:hAnsi="Times New Roman" w:cs="Times New Roman"/>
            <w:b/>
            <w:sz w:val="24"/>
            <w:szCs w:val="24"/>
          </w:rPr>
          <w:tab/>
        </w:r>
        <w:r>
          <w:rPr>
            <w:rFonts w:ascii="Times New Roman" w:hAnsi="Times New Roman" w:cs="Times New Roman"/>
            <w:b/>
            <w:sz w:val="24"/>
            <w:szCs w:val="24"/>
          </w:rPr>
          <w:tab/>
        </w:r>
        <w:r w:rsidRPr="00882E84">
          <w:rPr>
            <w:rFonts w:ascii="Times New Roman" w:hAnsi="Times New Roman" w:cs="Times New Roman"/>
            <w:b/>
            <w:sz w:val="24"/>
            <w:szCs w:val="24"/>
          </w:rPr>
          <w:tab/>
        </w:r>
        <w:r w:rsidRPr="00882E84">
          <w:rPr>
            <w:rFonts w:ascii="Times New Roman" w:hAnsi="Times New Roman" w:cs="Times New Roman"/>
            <w:b/>
            <w:sz w:val="24"/>
            <w:szCs w:val="24"/>
          </w:rPr>
          <w:tab/>
          <w:t>)</w:t>
        </w:r>
        <w:r w:rsidRPr="00882E84">
          <w:rPr>
            <w:rFonts w:ascii="Times New Roman" w:hAnsi="Times New Roman" w:cs="Times New Roman"/>
            <w:b/>
            <w:sz w:val="24"/>
            <w:szCs w:val="24"/>
          </w:rPr>
          <w:tab/>
        </w:r>
        <w:r w:rsidRPr="00882E84">
          <w:rPr>
            <w:rFonts w:ascii="Times New Roman" w:hAnsi="Times New Roman" w:cs="Times New Roman"/>
            <w:b/>
            <w:sz w:val="24"/>
            <w:szCs w:val="24"/>
          </w:rPr>
          <w:tab/>
        </w:r>
      </w:ins>
    </w:p>
    <w:p w:rsidR="00A61471" w:rsidRDefault="00A61471" w:rsidP="00A61471">
      <w:pPr>
        <w:spacing w:after="0" w:line="240" w:lineRule="auto"/>
        <w:ind w:left="3600" w:firstLine="720"/>
        <w:rPr>
          <w:ins w:id="8618" w:author="Eliot Ivan Bernstein" w:date="2013-09-19T19:19:00Z"/>
          <w:rFonts w:ascii="Times New Roman" w:hAnsi="Times New Roman" w:cs="Times New Roman"/>
          <w:b/>
          <w:sz w:val="24"/>
          <w:szCs w:val="24"/>
        </w:rPr>
      </w:pPr>
      <w:ins w:id="8619" w:author="Eliot Ivan Bernstein" w:date="2013-09-19T19:19:00Z">
        <w:r>
          <w:rPr>
            <w:rFonts w:ascii="Times New Roman" w:hAnsi="Times New Roman" w:cs="Times New Roman"/>
            <w:b/>
            <w:sz w:val="24"/>
            <w:szCs w:val="24"/>
          </w:rPr>
          <w:t>)</w:t>
        </w:r>
      </w:ins>
    </w:p>
    <w:p w:rsidR="00A61471" w:rsidRPr="00882E84" w:rsidRDefault="00A61471" w:rsidP="00A61471">
      <w:pPr>
        <w:spacing w:after="0" w:line="240" w:lineRule="auto"/>
        <w:rPr>
          <w:ins w:id="8620" w:author="Eliot Ivan Bernstein" w:date="2013-09-19T19:19:00Z"/>
          <w:rFonts w:ascii="Times New Roman" w:hAnsi="Times New Roman" w:cs="Times New Roman"/>
          <w:b/>
          <w:sz w:val="24"/>
          <w:szCs w:val="24"/>
        </w:rPr>
      </w:pPr>
      <w:ins w:id="8621" w:author="Eliot Ivan Bernstein" w:date="2013-09-19T19:19:00Z">
        <w:r w:rsidRPr="00882E84">
          <w:rPr>
            <w:rFonts w:ascii="Times New Roman" w:hAnsi="Times New Roman" w:cs="Times New Roman"/>
            <w:b/>
            <w:sz w:val="24"/>
            <w:szCs w:val="24"/>
          </w:rPr>
          <w:t>Cross-Defendant</w:t>
        </w:r>
        <w:r w:rsidRPr="00882E84">
          <w:rPr>
            <w:rFonts w:ascii="Times New Roman" w:hAnsi="Times New Roman" w:cs="Times New Roman"/>
            <w:b/>
            <w:sz w:val="24"/>
            <w:szCs w:val="24"/>
          </w:rPr>
          <w:tab/>
        </w:r>
        <w:r w:rsidRPr="00882E84">
          <w:rPr>
            <w:rFonts w:ascii="Times New Roman" w:hAnsi="Times New Roman" w:cs="Times New Roman"/>
            <w:b/>
            <w:sz w:val="24"/>
            <w:szCs w:val="24"/>
          </w:rPr>
          <w:tab/>
        </w:r>
        <w:r w:rsidRPr="00882E84">
          <w:rPr>
            <w:rFonts w:ascii="Times New Roman" w:hAnsi="Times New Roman" w:cs="Times New Roman"/>
            <w:b/>
            <w:sz w:val="24"/>
            <w:szCs w:val="24"/>
          </w:rPr>
          <w:tab/>
        </w:r>
        <w:r w:rsidRPr="00882E84">
          <w:rPr>
            <w:rFonts w:ascii="Times New Roman" w:hAnsi="Times New Roman" w:cs="Times New Roman"/>
            <w:b/>
            <w:sz w:val="24"/>
            <w:szCs w:val="24"/>
          </w:rPr>
          <w:tab/>
          <w:t>)</w:t>
        </w:r>
      </w:ins>
    </w:p>
    <w:p w:rsidR="00A61471" w:rsidRPr="00882E84" w:rsidRDefault="00A61471" w:rsidP="00A61471">
      <w:pPr>
        <w:spacing w:after="0" w:line="240" w:lineRule="auto"/>
        <w:ind w:left="3600" w:firstLine="720"/>
        <w:rPr>
          <w:ins w:id="8622" w:author="Eliot Ivan Bernstein" w:date="2013-09-19T19:19:00Z"/>
          <w:rFonts w:ascii="Times New Roman" w:hAnsi="Times New Roman" w:cs="Times New Roman"/>
          <w:b/>
          <w:sz w:val="24"/>
          <w:szCs w:val="24"/>
        </w:rPr>
      </w:pPr>
      <w:ins w:id="8623" w:author="Eliot Ivan Bernstein" w:date="2013-09-19T19:19:00Z">
        <w:r w:rsidRPr="00882E84">
          <w:rPr>
            <w:rFonts w:ascii="Times New Roman" w:hAnsi="Times New Roman" w:cs="Times New Roman"/>
            <w:b/>
            <w:sz w:val="24"/>
            <w:szCs w:val="24"/>
          </w:rPr>
          <w:t>)</w:t>
        </w:r>
      </w:ins>
    </w:p>
    <w:p w:rsidR="00A61471" w:rsidRPr="00882E84" w:rsidRDefault="00A61471" w:rsidP="00A61471">
      <w:pPr>
        <w:spacing w:after="0" w:line="240" w:lineRule="auto"/>
        <w:rPr>
          <w:ins w:id="8624" w:author="Eliot Ivan Bernstein" w:date="2013-09-19T19:19:00Z"/>
          <w:rFonts w:ascii="Times New Roman" w:hAnsi="Times New Roman" w:cs="Times New Roman"/>
          <w:b/>
          <w:sz w:val="24"/>
          <w:szCs w:val="24"/>
        </w:rPr>
      </w:pPr>
      <w:proofErr w:type="gramStart"/>
      <w:ins w:id="8625" w:author="Eliot Ivan Bernstein" w:date="2013-09-19T19:19:00Z">
        <w:r w:rsidRPr="00882E84">
          <w:rPr>
            <w:rFonts w:ascii="Times New Roman" w:hAnsi="Times New Roman" w:cs="Times New Roman"/>
            <w:b/>
            <w:sz w:val="24"/>
            <w:szCs w:val="24"/>
          </w:rPr>
          <w:t>and</w:t>
        </w:r>
        <w:proofErr w:type="gramEnd"/>
        <w:r w:rsidRPr="00882E84">
          <w:rPr>
            <w:rFonts w:ascii="Times New Roman" w:hAnsi="Times New Roman" w:cs="Times New Roman"/>
            <w:b/>
            <w:sz w:val="24"/>
            <w:szCs w:val="24"/>
          </w:rPr>
          <w:tab/>
        </w:r>
        <w:r w:rsidRPr="00882E84">
          <w:rPr>
            <w:rFonts w:ascii="Times New Roman" w:hAnsi="Times New Roman" w:cs="Times New Roman"/>
            <w:b/>
            <w:sz w:val="24"/>
            <w:szCs w:val="24"/>
          </w:rPr>
          <w:tab/>
        </w:r>
        <w:r w:rsidRPr="00882E84">
          <w:rPr>
            <w:rFonts w:ascii="Times New Roman" w:hAnsi="Times New Roman" w:cs="Times New Roman"/>
            <w:b/>
            <w:sz w:val="24"/>
            <w:szCs w:val="24"/>
          </w:rPr>
          <w:tab/>
        </w:r>
        <w:r w:rsidRPr="00882E84">
          <w:rPr>
            <w:rFonts w:ascii="Times New Roman" w:hAnsi="Times New Roman" w:cs="Times New Roman"/>
            <w:b/>
            <w:sz w:val="24"/>
            <w:szCs w:val="24"/>
          </w:rPr>
          <w:tab/>
        </w:r>
        <w:r w:rsidRPr="00882E84">
          <w:rPr>
            <w:rFonts w:ascii="Times New Roman" w:hAnsi="Times New Roman" w:cs="Times New Roman"/>
            <w:b/>
            <w:sz w:val="24"/>
            <w:szCs w:val="24"/>
          </w:rPr>
          <w:tab/>
        </w:r>
        <w:r w:rsidRPr="00882E84">
          <w:rPr>
            <w:rFonts w:ascii="Times New Roman" w:hAnsi="Times New Roman" w:cs="Times New Roman"/>
            <w:b/>
            <w:sz w:val="24"/>
            <w:szCs w:val="24"/>
          </w:rPr>
          <w:tab/>
          <w:t>)</w:t>
        </w:r>
      </w:ins>
    </w:p>
    <w:p w:rsidR="00A61471" w:rsidRPr="00882E84" w:rsidRDefault="00A61471" w:rsidP="00A61471">
      <w:pPr>
        <w:spacing w:after="0" w:line="240" w:lineRule="auto"/>
        <w:ind w:left="3600" w:firstLine="720"/>
        <w:rPr>
          <w:ins w:id="8626" w:author="Eliot Ivan Bernstein" w:date="2013-09-19T19:19:00Z"/>
          <w:rFonts w:ascii="Times New Roman" w:hAnsi="Times New Roman" w:cs="Times New Roman"/>
          <w:b/>
          <w:sz w:val="24"/>
          <w:szCs w:val="24"/>
        </w:rPr>
      </w:pPr>
      <w:ins w:id="8627" w:author="Eliot Ivan Bernstein" w:date="2013-09-19T19:19:00Z">
        <w:r w:rsidRPr="00882E84">
          <w:rPr>
            <w:rFonts w:ascii="Times New Roman" w:hAnsi="Times New Roman" w:cs="Times New Roman"/>
            <w:b/>
            <w:sz w:val="24"/>
            <w:szCs w:val="24"/>
          </w:rPr>
          <w:t>)</w:t>
        </w:r>
        <w:r w:rsidRPr="00882E84">
          <w:rPr>
            <w:rFonts w:ascii="Times New Roman" w:hAnsi="Times New Roman" w:cs="Times New Roman"/>
            <w:b/>
            <w:sz w:val="24"/>
            <w:szCs w:val="24"/>
          </w:rPr>
          <w:tab/>
        </w:r>
        <w:r w:rsidRPr="00882E84">
          <w:rPr>
            <w:rFonts w:ascii="Times New Roman" w:hAnsi="Times New Roman" w:cs="Times New Roman"/>
            <w:b/>
            <w:sz w:val="24"/>
            <w:szCs w:val="24"/>
          </w:rPr>
          <w:tab/>
        </w:r>
      </w:ins>
    </w:p>
    <w:p w:rsidR="00A61471" w:rsidRDefault="00A61471" w:rsidP="00A61471">
      <w:pPr>
        <w:spacing w:after="0" w:line="240" w:lineRule="auto"/>
        <w:rPr>
          <w:ins w:id="8628" w:author="Eliot Ivan Bernstein" w:date="2013-09-19T19:19:00Z"/>
          <w:rFonts w:ascii="Times New Roman" w:hAnsi="Times New Roman" w:cs="Times New Roman"/>
          <w:b/>
          <w:sz w:val="24"/>
          <w:szCs w:val="24"/>
        </w:rPr>
      </w:pPr>
      <w:ins w:id="8629" w:author="Eliot Ivan Bernstein" w:date="2013-09-19T19:19:00Z">
        <w:r w:rsidRPr="00882E84">
          <w:rPr>
            <w:rFonts w:ascii="Times New Roman Bold" w:hAnsi="Times New Roman Bold" w:cs="Times New Roman"/>
            <w:b/>
            <w:caps/>
            <w:sz w:val="24"/>
            <w:szCs w:val="24"/>
          </w:rPr>
          <w:t xml:space="preserve">Pamela B. Simon, David B. </w:t>
        </w:r>
        <w:proofErr w:type="gramStart"/>
        <w:r w:rsidRPr="00882E84">
          <w:rPr>
            <w:rFonts w:ascii="Times New Roman Bold" w:hAnsi="Times New Roman Bold" w:cs="Times New Roman"/>
            <w:b/>
            <w:caps/>
            <w:sz w:val="24"/>
            <w:szCs w:val="24"/>
          </w:rPr>
          <w:t>Simon</w:t>
        </w:r>
        <w:r>
          <w:rPr>
            <w:rFonts w:ascii="Times New Roman Bold" w:hAnsi="Times New Roman Bold" w:cs="Times New Roman"/>
            <w:b/>
            <w:caps/>
            <w:sz w:val="24"/>
            <w:szCs w:val="24"/>
          </w:rPr>
          <w:t xml:space="preserve"> </w:t>
        </w:r>
        <w:r>
          <w:rPr>
            <w:rFonts w:ascii="Times New Roman" w:hAnsi="Times New Roman" w:cs="Times New Roman"/>
            <w:b/>
            <w:sz w:val="24"/>
            <w:szCs w:val="24"/>
          </w:rPr>
          <w:t>)</w:t>
        </w:r>
        <w:proofErr w:type="gramEnd"/>
        <w:r>
          <w:rPr>
            <w:rFonts w:ascii="Times New Roman" w:hAnsi="Times New Roman" w:cs="Times New Roman"/>
            <w:b/>
            <w:sz w:val="24"/>
            <w:szCs w:val="24"/>
          </w:rPr>
          <w:t xml:space="preserve"> </w:t>
        </w:r>
      </w:ins>
    </w:p>
    <w:p w:rsidR="00A61471" w:rsidRPr="00882E84" w:rsidRDefault="00A61471" w:rsidP="00A61471">
      <w:pPr>
        <w:spacing w:after="0" w:line="240" w:lineRule="auto"/>
        <w:rPr>
          <w:ins w:id="8630" w:author="Eliot Ivan Bernstein" w:date="2013-09-19T19:19:00Z"/>
          <w:rFonts w:ascii="Times New Roman" w:hAnsi="Times New Roman" w:cs="Times New Roman"/>
          <w:b/>
          <w:sz w:val="24"/>
          <w:szCs w:val="24"/>
        </w:rPr>
      </w:pPr>
      <w:proofErr w:type="gramStart"/>
      <w:ins w:id="8631" w:author="Eliot Ivan Bernstein" w:date="2013-09-19T19:19:00Z">
        <w:r>
          <w:rPr>
            <w:rFonts w:ascii="Times New Roman" w:hAnsi="Times New Roman" w:cs="Times New Roman"/>
            <w:b/>
            <w:sz w:val="24"/>
            <w:szCs w:val="24"/>
          </w:rPr>
          <w:t>both</w:t>
        </w:r>
        <w:proofErr w:type="gramEnd"/>
        <w:r>
          <w:rPr>
            <w:rFonts w:ascii="Times New Roman" w:hAnsi="Times New Roman" w:cs="Times New Roman"/>
            <w:b/>
            <w:sz w:val="24"/>
            <w:szCs w:val="24"/>
          </w:rPr>
          <w:t xml:space="preserve"> Professionally and Personally</w:t>
        </w:r>
        <w:r w:rsidRPr="00882E84">
          <w:rPr>
            <w:rFonts w:ascii="Times New Roman" w:hAnsi="Times New Roman" w:cs="Times New Roman"/>
            <w:b/>
            <w:sz w:val="24"/>
            <w:szCs w:val="24"/>
          </w:rPr>
          <w:t>,</w:t>
        </w:r>
        <w:r>
          <w:rPr>
            <w:rFonts w:ascii="Times New Roman" w:hAnsi="Times New Roman" w:cs="Times New Roman"/>
            <w:b/>
            <w:sz w:val="24"/>
            <w:szCs w:val="24"/>
          </w:rPr>
          <w:tab/>
          <w:t>)</w:t>
        </w:r>
      </w:ins>
    </w:p>
    <w:p w:rsidR="00A61471" w:rsidRDefault="00A61471" w:rsidP="00A61471">
      <w:pPr>
        <w:spacing w:after="0" w:line="240" w:lineRule="auto"/>
        <w:rPr>
          <w:ins w:id="8632" w:author="Eliot Ivan Bernstein" w:date="2013-09-19T19:19:00Z"/>
          <w:rFonts w:ascii="Times New Roman" w:hAnsi="Times New Roman" w:cs="Times New Roman"/>
          <w:b/>
          <w:sz w:val="24"/>
          <w:szCs w:val="24"/>
        </w:rPr>
      </w:pPr>
      <w:ins w:id="8633" w:author="Eliot Ivan Bernstein" w:date="2013-09-19T19:19:00Z">
        <w:r w:rsidRPr="00882E84">
          <w:rPr>
            <w:rFonts w:ascii="Times New Roman Bold" w:hAnsi="Times New Roman Bold" w:cs="Times New Roman"/>
            <w:b/>
            <w:caps/>
            <w:sz w:val="24"/>
            <w:szCs w:val="24"/>
          </w:rPr>
          <w:t>Adam Simon</w:t>
        </w:r>
        <w:r>
          <w:rPr>
            <w:rFonts w:ascii="Times New Roman" w:hAnsi="Times New Roman" w:cs="Times New Roman"/>
            <w:b/>
            <w:sz w:val="24"/>
            <w:szCs w:val="24"/>
          </w:rPr>
          <w:t xml:space="preserve"> both Professionally and </w:t>
        </w:r>
        <w:r>
          <w:rPr>
            <w:rFonts w:ascii="Times New Roman" w:hAnsi="Times New Roman" w:cs="Times New Roman"/>
            <w:b/>
            <w:sz w:val="24"/>
            <w:szCs w:val="24"/>
          </w:rPr>
          <w:tab/>
          <w:t>)</w:t>
        </w:r>
      </w:ins>
    </w:p>
    <w:p w:rsidR="00A61471" w:rsidRPr="00882E84" w:rsidRDefault="00A61471" w:rsidP="00A61471">
      <w:pPr>
        <w:spacing w:after="0" w:line="240" w:lineRule="auto"/>
        <w:rPr>
          <w:ins w:id="8634" w:author="Eliot Ivan Bernstein" w:date="2013-09-19T19:19:00Z"/>
          <w:rFonts w:ascii="Times New Roman" w:hAnsi="Times New Roman" w:cs="Times New Roman"/>
          <w:b/>
          <w:sz w:val="24"/>
          <w:szCs w:val="24"/>
        </w:rPr>
      </w:pPr>
      <w:ins w:id="8635" w:author="Eliot Ivan Bernstein" w:date="2013-09-19T19:19:00Z">
        <w:r>
          <w:rPr>
            <w:rFonts w:ascii="Times New Roman" w:hAnsi="Times New Roman" w:cs="Times New Roman"/>
            <w:b/>
            <w:sz w:val="24"/>
            <w:szCs w:val="24"/>
          </w:rPr>
          <w:t>Personally</w:t>
        </w:r>
        <w:r w:rsidRPr="00882E84">
          <w:rPr>
            <w:rFonts w:ascii="Times New Roman" w:hAnsi="Times New Roman" w:cs="Times New Roman"/>
            <w:b/>
            <w:sz w:val="24"/>
            <w:szCs w:val="24"/>
          </w:rPr>
          <w:t xml:space="preserve">, </w:t>
        </w:r>
        <w:r w:rsidRPr="00882E84">
          <w:rPr>
            <w:rFonts w:ascii="Times New Roman Bold" w:hAnsi="Times New Roman Bold" w:cs="Times New Roman"/>
            <w:b/>
            <w:caps/>
            <w:sz w:val="24"/>
            <w:szCs w:val="24"/>
          </w:rPr>
          <w:t>The Simon Law Firm</w:t>
        </w:r>
        <w:r w:rsidRPr="00882E84">
          <w:rPr>
            <w:rFonts w:ascii="Times New Roman" w:hAnsi="Times New Roman" w:cs="Times New Roman"/>
            <w:b/>
            <w:sz w:val="24"/>
            <w:szCs w:val="24"/>
          </w:rPr>
          <w:t>,</w:t>
        </w:r>
        <w:r>
          <w:rPr>
            <w:rFonts w:ascii="Times New Roman" w:hAnsi="Times New Roman" w:cs="Times New Roman"/>
            <w:b/>
            <w:sz w:val="24"/>
            <w:szCs w:val="24"/>
          </w:rPr>
          <w:tab/>
        </w:r>
        <w:r w:rsidRPr="00882E84">
          <w:rPr>
            <w:rFonts w:ascii="Times New Roman" w:hAnsi="Times New Roman" w:cs="Times New Roman"/>
            <w:b/>
            <w:sz w:val="24"/>
            <w:szCs w:val="24"/>
          </w:rPr>
          <w:t>)</w:t>
        </w:r>
      </w:ins>
    </w:p>
    <w:p w:rsidR="00A61471" w:rsidRDefault="00A61471" w:rsidP="00A61471">
      <w:pPr>
        <w:spacing w:after="0" w:line="240" w:lineRule="auto"/>
        <w:rPr>
          <w:ins w:id="8636" w:author="Eliot Ivan Bernstein" w:date="2013-09-19T19:19:00Z"/>
          <w:rFonts w:ascii="Times New Roman" w:hAnsi="Times New Roman" w:cs="Times New Roman"/>
          <w:b/>
          <w:sz w:val="24"/>
          <w:szCs w:val="24"/>
        </w:rPr>
      </w:pPr>
      <w:ins w:id="8637" w:author="Eliot Ivan Bernstein" w:date="2013-09-19T19:19:00Z">
        <w:r w:rsidRPr="00882E84">
          <w:rPr>
            <w:rFonts w:ascii="Times New Roman Bold" w:hAnsi="Times New Roman Bold" w:cs="Times New Roman"/>
            <w:b/>
            <w:caps/>
            <w:sz w:val="24"/>
            <w:szCs w:val="24"/>
          </w:rPr>
          <w:t>Tescher &amp; Spallina, P.A.</w:t>
        </w:r>
        <w:r w:rsidRPr="00882E84">
          <w:rPr>
            <w:rFonts w:ascii="Times New Roman" w:hAnsi="Times New Roman" w:cs="Times New Roman"/>
            <w:b/>
            <w:sz w:val="24"/>
            <w:szCs w:val="24"/>
          </w:rPr>
          <w:t xml:space="preserve">, </w:t>
        </w:r>
        <w:r>
          <w:rPr>
            <w:rFonts w:ascii="Times New Roman" w:hAnsi="Times New Roman" w:cs="Times New Roman"/>
            <w:b/>
            <w:sz w:val="24"/>
            <w:szCs w:val="24"/>
          </w:rPr>
          <w:tab/>
        </w:r>
        <w:r>
          <w:rPr>
            <w:rFonts w:ascii="Times New Roman" w:hAnsi="Times New Roman" w:cs="Times New Roman"/>
            <w:b/>
            <w:sz w:val="24"/>
            <w:szCs w:val="24"/>
          </w:rPr>
          <w:tab/>
          <w:t>)</w:t>
        </w:r>
      </w:ins>
    </w:p>
    <w:p w:rsidR="00A61471" w:rsidRDefault="00A61471" w:rsidP="00A61471">
      <w:pPr>
        <w:spacing w:after="0" w:line="240" w:lineRule="auto"/>
        <w:rPr>
          <w:ins w:id="8638" w:author="Eliot Ivan Bernstein" w:date="2013-09-19T19:19:00Z"/>
          <w:rFonts w:ascii="Times New Roman" w:hAnsi="Times New Roman" w:cs="Times New Roman"/>
          <w:b/>
          <w:sz w:val="24"/>
          <w:szCs w:val="24"/>
        </w:rPr>
      </w:pPr>
      <w:ins w:id="8639" w:author="Eliot Ivan Bernstein" w:date="2013-09-19T19:19:00Z">
        <w:r w:rsidRPr="00882E84">
          <w:rPr>
            <w:rFonts w:ascii="Times New Roman Bold" w:hAnsi="Times New Roman Bold" w:cs="Times New Roman"/>
            <w:b/>
            <w:caps/>
            <w:sz w:val="24"/>
            <w:szCs w:val="24"/>
          </w:rPr>
          <w:t>Donald Tescher</w:t>
        </w:r>
        <w:r w:rsidRPr="00744764">
          <w:rPr>
            <w:rFonts w:ascii="Times New Roman" w:hAnsi="Times New Roman" w:cs="Times New Roman"/>
            <w:b/>
            <w:sz w:val="24"/>
            <w:szCs w:val="24"/>
          </w:rPr>
          <w:t xml:space="preserve"> both</w:t>
        </w:r>
        <w:r>
          <w:rPr>
            <w:rFonts w:ascii="Times New Roman" w:hAnsi="Times New Roman" w:cs="Times New Roman"/>
            <w:b/>
            <w:sz w:val="24"/>
            <w:szCs w:val="24"/>
          </w:rPr>
          <w:t xml:space="preserve"> </w:t>
        </w:r>
        <w:r w:rsidRPr="00744764">
          <w:rPr>
            <w:rFonts w:ascii="Times New Roman" w:hAnsi="Times New Roman" w:cs="Times New Roman"/>
            <w:b/>
            <w:sz w:val="24"/>
            <w:szCs w:val="24"/>
          </w:rPr>
          <w:t>Professionally</w:t>
        </w:r>
        <w:r>
          <w:rPr>
            <w:rFonts w:ascii="Times New Roman" w:hAnsi="Times New Roman" w:cs="Times New Roman"/>
            <w:b/>
            <w:sz w:val="24"/>
            <w:szCs w:val="24"/>
          </w:rPr>
          <w:t>)</w:t>
        </w:r>
      </w:ins>
    </w:p>
    <w:p w:rsidR="00A61471" w:rsidRPr="00744764" w:rsidRDefault="00A61471" w:rsidP="00A61471">
      <w:pPr>
        <w:spacing w:after="0" w:line="240" w:lineRule="auto"/>
        <w:rPr>
          <w:ins w:id="8640" w:author="Eliot Ivan Bernstein" w:date="2013-09-19T19:19:00Z"/>
          <w:rFonts w:ascii="Times New Roman" w:hAnsi="Times New Roman" w:cs="Times New Roman"/>
          <w:b/>
          <w:sz w:val="24"/>
          <w:szCs w:val="24"/>
        </w:rPr>
      </w:pPr>
      <w:proofErr w:type="gramStart"/>
      <w:ins w:id="8641" w:author="Eliot Ivan Bernstein" w:date="2013-09-19T19:19:00Z">
        <w:r>
          <w:rPr>
            <w:rFonts w:ascii="Times New Roman" w:hAnsi="Times New Roman" w:cs="Times New Roman"/>
            <w:b/>
            <w:sz w:val="24"/>
            <w:szCs w:val="24"/>
          </w:rPr>
          <w:t>and</w:t>
        </w:r>
        <w:proofErr w:type="gramEnd"/>
        <w:r>
          <w:rPr>
            <w:rFonts w:ascii="Times New Roman" w:hAnsi="Times New Roman" w:cs="Times New Roman"/>
            <w:b/>
            <w:sz w:val="24"/>
            <w:szCs w:val="24"/>
          </w:rPr>
          <w:t xml:space="preserve"> </w:t>
        </w:r>
        <w:r w:rsidRPr="00744764">
          <w:rPr>
            <w:rFonts w:ascii="Times New Roman" w:hAnsi="Times New Roman" w:cs="Times New Roman"/>
            <w:b/>
            <w:sz w:val="24"/>
            <w:szCs w:val="24"/>
          </w:rPr>
          <w:t>Personally</w:t>
        </w:r>
        <w:r w:rsidRPr="00882E84">
          <w:rPr>
            <w:rFonts w:ascii="Times New Roman" w:hAnsi="Times New Roman" w:cs="Times New Roman"/>
            <w:b/>
            <w:sz w:val="24"/>
            <w:szCs w:val="24"/>
          </w:rPr>
          <w:t>,</w:t>
        </w:r>
        <w:r>
          <w:rPr>
            <w:rFonts w:ascii="Times New Roman" w:hAnsi="Times New Roman" w:cs="Times New Roman"/>
            <w:b/>
            <w:sz w:val="24"/>
            <w:szCs w:val="24"/>
          </w:rPr>
          <w:t xml:space="preserve"> </w:t>
        </w:r>
        <w:r w:rsidRPr="00882E84">
          <w:rPr>
            <w:rFonts w:ascii="Times New Roman Bold" w:hAnsi="Times New Roman Bold" w:cs="Times New Roman"/>
            <w:b/>
            <w:caps/>
            <w:sz w:val="24"/>
            <w:szCs w:val="24"/>
          </w:rPr>
          <w:t>Robert Spallina</w:t>
        </w:r>
        <w:r>
          <w:rPr>
            <w:rFonts w:ascii="Times New Roman" w:hAnsi="Times New Roman" w:cs="Times New Roman"/>
            <w:b/>
            <w:sz w:val="24"/>
            <w:szCs w:val="24"/>
          </w:rPr>
          <w:t xml:space="preserve"> </w:t>
        </w:r>
        <w:r>
          <w:rPr>
            <w:rFonts w:ascii="Times New Roman" w:hAnsi="Times New Roman" w:cs="Times New Roman"/>
            <w:b/>
            <w:sz w:val="24"/>
            <w:szCs w:val="24"/>
          </w:rPr>
          <w:tab/>
        </w:r>
        <w:r w:rsidRPr="00744764">
          <w:rPr>
            <w:rFonts w:ascii="Times New Roman" w:hAnsi="Times New Roman" w:cs="Times New Roman"/>
            <w:b/>
            <w:sz w:val="24"/>
            <w:szCs w:val="24"/>
          </w:rPr>
          <w:t xml:space="preserve">) </w:t>
        </w:r>
      </w:ins>
    </w:p>
    <w:p w:rsidR="00A61471" w:rsidRDefault="00A61471" w:rsidP="00A61471">
      <w:pPr>
        <w:spacing w:after="0" w:line="240" w:lineRule="auto"/>
        <w:rPr>
          <w:ins w:id="8642" w:author="Eliot Ivan Bernstein" w:date="2013-09-19T19:19:00Z"/>
          <w:rFonts w:ascii="Times New Roman" w:hAnsi="Times New Roman" w:cs="Times New Roman"/>
          <w:b/>
          <w:sz w:val="24"/>
          <w:szCs w:val="24"/>
        </w:rPr>
      </w:pPr>
      <w:proofErr w:type="gramStart"/>
      <w:ins w:id="8643" w:author="Eliot Ivan Bernstein" w:date="2013-09-19T19:19:00Z">
        <w:r>
          <w:rPr>
            <w:rFonts w:ascii="Times New Roman" w:hAnsi="Times New Roman" w:cs="Times New Roman"/>
            <w:b/>
            <w:sz w:val="24"/>
            <w:szCs w:val="24"/>
          </w:rPr>
          <w:t>both</w:t>
        </w:r>
        <w:proofErr w:type="gramEnd"/>
        <w:r>
          <w:rPr>
            <w:rFonts w:ascii="Times New Roman" w:hAnsi="Times New Roman" w:cs="Times New Roman"/>
            <w:b/>
            <w:sz w:val="24"/>
            <w:szCs w:val="24"/>
          </w:rPr>
          <w:t xml:space="preserve"> </w:t>
        </w:r>
        <w:r w:rsidRPr="00744764">
          <w:rPr>
            <w:rFonts w:ascii="Times New Roman" w:hAnsi="Times New Roman" w:cs="Times New Roman"/>
            <w:b/>
            <w:sz w:val="24"/>
            <w:szCs w:val="24"/>
          </w:rPr>
          <w:t>Professionally and Personally</w:t>
        </w:r>
        <w:r w:rsidRPr="00882E84">
          <w:rPr>
            <w:rFonts w:ascii="Times New Roman" w:hAnsi="Times New Roman" w:cs="Times New Roman"/>
            <w:b/>
            <w:sz w:val="24"/>
            <w:szCs w:val="24"/>
          </w:rPr>
          <w:t xml:space="preserve">, </w:t>
        </w:r>
        <w:r>
          <w:rPr>
            <w:rFonts w:ascii="Times New Roman" w:hAnsi="Times New Roman" w:cs="Times New Roman"/>
            <w:b/>
            <w:sz w:val="24"/>
            <w:szCs w:val="24"/>
          </w:rPr>
          <w:tab/>
          <w:t>)</w:t>
        </w:r>
      </w:ins>
    </w:p>
    <w:p w:rsidR="00A61471" w:rsidRDefault="00A61471" w:rsidP="00A61471">
      <w:pPr>
        <w:spacing w:after="0" w:line="240" w:lineRule="auto"/>
        <w:rPr>
          <w:ins w:id="8644" w:author="Eliot Ivan Bernstein" w:date="2013-09-19T19:19:00Z"/>
          <w:rFonts w:ascii="Times New Roman" w:hAnsi="Times New Roman" w:cs="Times New Roman"/>
          <w:b/>
          <w:sz w:val="24"/>
          <w:szCs w:val="24"/>
        </w:rPr>
      </w:pPr>
      <w:ins w:id="8645" w:author="Eliot Ivan Bernstein" w:date="2013-09-19T19:19:00Z">
        <w:r w:rsidRPr="00882E84">
          <w:rPr>
            <w:rFonts w:ascii="Times New Roman Bold" w:hAnsi="Times New Roman Bold" w:cs="Times New Roman"/>
            <w:b/>
            <w:caps/>
            <w:sz w:val="24"/>
            <w:szCs w:val="24"/>
          </w:rPr>
          <w:t>Lisa Friedstein</w:t>
        </w:r>
        <w:r w:rsidRPr="00882E84">
          <w:rPr>
            <w:rFonts w:ascii="Times New Roman" w:hAnsi="Times New Roman" w:cs="Times New Roman"/>
            <w:b/>
            <w:sz w:val="24"/>
            <w:szCs w:val="24"/>
          </w:rPr>
          <w:t>,</w:t>
        </w:r>
        <w:r>
          <w:rPr>
            <w:rFonts w:ascii="Times New Roman" w:hAnsi="Times New Roman" w:cs="Times New Roman"/>
            <w:b/>
            <w:sz w:val="24"/>
            <w:szCs w:val="24"/>
          </w:rPr>
          <w:t xml:space="preserve"> </w:t>
        </w:r>
        <w:r w:rsidRPr="00882E84">
          <w:rPr>
            <w:rFonts w:ascii="Times New Roman Bold" w:hAnsi="Times New Roman Bold" w:cs="Times New Roman"/>
            <w:b/>
            <w:caps/>
            <w:sz w:val="24"/>
            <w:szCs w:val="24"/>
          </w:rPr>
          <w:t>Jill Iantoni</w:t>
        </w:r>
        <w:r w:rsidRPr="00882E84">
          <w:rPr>
            <w:rFonts w:ascii="Times New Roman" w:hAnsi="Times New Roman" w:cs="Times New Roman"/>
            <w:b/>
            <w:sz w:val="24"/>
            <w:szCs w:val="24"/>
          </w:rPr>
          <w:t xml:space="preserve">, </w:t>
        </w:r>
        <w:r>
          <w:rPr>
            <w:rFonts w:ascii="Times New Roman" w:hAnsi="Times New Roman" w:cs="Times New Roman"/>
            <w:b/>
            <w:sz w:val="24"/>
            <w:szCs w:val="24"/>
          </w:rPr>
          <w:tab/>
          <w:t>)</w:t>
        </w:r>
      </w:ins>
    </w:p>
    <w:p w:rsidR="00A61471" w:rsidRPr="00882E84" w:rsidRDefault="00A61471" w:rsidP="00A61471">
      <w:pPr>
        <w:spacing w:after="0" w:line="240" w:lineRule="auto"/>
        <w:rPr>
          <w:ins w:id="8646" w:author="Eliot Ivan Bernstein" w:date="2013-09-19T19:19:00Z"/>
          <w:rFonts w:ascii="Times New Roman Bold" w:hAnsi="Times New Roman Bold" w:cs="Times New Roman"/>
          <w:b/>
          <w:caps/>
          <w:sz w:val="24"/>
          <w:szCs w:val="24"/>
        </w:rPr>
      </w:pPr>
      <w:proofErr w:type="spellStart"/>
      <w:ins w:id="8647" w:author="Eliot Ivan Bernstein" w:date="2013-09-19T19:19:00Z">
        <w:r w:rsidRPr="00882E84">
          <w:rPr>
            <w:rFonts w:ascii="Times New Roman Bold" w:hAnsi="Times New Roman Bold" w:cs="Times New Roman"/>
            <w:b/>
            <w:caps/>
            <w:sz w:val="24"/>
            <w:szCs w:val="24"/>
          </w:rPr>
          <w:t>S.B</w:t>
        </w:r>
        <w:proofErr w:type="spellEnd"/>
        <w:r w:rsidRPr="00882E84">
          <w:rPr>
            <w:rFonts w:ascii="Times New Roman Bold" w:hAnsi="Times New Roman Bold" w:cs="Times New Roman"/>
            <w:b/>
            <w:caps/>
            <w:sz w:val="24"/>
            <w:szCs w:val="24"/>
          </w:rPr>
          <w:t xml:space="preserve">. Lexington, Inc. Employee </w:t>
        </w:r>
        <w:r w:rsidRPr="00882E84">
          <w:rPr>
            <w:rFonts w:ascii="Times New Roman Bold" w:hAnsi="Times New Roman Bold" w:cs="Times New Roman"/>
            <w:b/>
            <w:caps/>
            <w:sz w:val="24"/>
            <w:szCs w:val="24"/>
          </w:rPr>
          <w:tab/>
          <w:t>)</w:t>
        </w:r>
      </w:ins>
    </w:p>
    <w:p w:rsidR="00A61471" w:rsidRDefault="00A61471" w:rsidP="00A61471">
      <w:pPr>
        <w:spacing w:after="0" w:line="240" w:lineRule="auto"/>
        <w:rPr>
          <w:ins w:id="8648" w:author="Eliot Ivan Bernstein" w:date="2013-09-19T19:19:00Z"/>
          <w:rFonts w:ascii="Times New Roman Bold" w:hAnsi="Times New Roman Bold" w:cs="Times New Roman"/>
          <w:b/>
          <w:caps/>
          <w:sz w:val="24"/>
          <w:szCs w:val="24"/>
        </w:rPr>
      </w:pPr>
      <w:ins w:id="8649" w:author="Eliot Ivan Bernstein" w:date="2013-09-19T19:19:00Z">
        <w:r w:rsidRPr="00882E84">
          <w:rPr>
            <w:rFonts w:ascii="Times New Roman Bold" w:hAnsi="Times New Roman Bold" w:cs="Times New Roman"/>
            <w:b/>
            <w:caps/>
            <w:sz w:val="24"/>
            <w:szCs w:val="24"/>
          </w:rPr>
          <w:t xml:space="preserve">Death Benefit Trust, </w:t>
        </w:r>
        <w:proofErr w:type="spellStart"/>
        <w:r w:rsidRPr="00882E84">
          <w:rPr>
            <w:rFonts w:ascii="Times New Roman Bold" w:hAnsi="Times New Roman Bold" w:cs="Times New Roman"/>
            <w:b/>
            <w:caps/>
            <w:sz w:val="24"/>
            <w:szCs w:val="24"/>
          </w:rPr>
          <w:t>S.T.P</w:t>
        </w:r>
        <w:proofErr w:type="spellEnd"/>
        <w:r w:rsidRPr="00882E84">
          <w:rPr>
            <w:rFonts w:ascii="Times New Roman Bold" w:hAnsi="Times New Roman Bold" w:cs="Times New Roman"/>
            <w:b/>
            <w:caps/>
            <w:sz w:val="24"/>
            <w:szCs w:val="24"/>
          </w:rPr>
          <w:t xml:space="preserve">. </w:t>
        </w:r>
        <w:r>
          <w:rPr>
            <w:rFonts w:ascii="Times New Roman Bold" w:hAnsi="Times New Roman Bold" w:cs="Times New Roman"/>
            <w:b/>
            <w:caps/>
            <w:sz w:val="24"/>
            <w:szCs w:val="24"/>
          </w:rPr>
          <w:tab/>
          <w:t>)</w:t>
        </w:r>
      </w:ins>
    </w:p>
    <w:p w:rsidR="00A61471" w:rsidRDefault="00A61471" w:rsidP="00A61471">
      <w:pPr>
        <w:spacing w:after="0" w:line="240" w:lineRule="auto"/>
        <w:rPr>
          <w:ins w:id="8650" w:author="Eliot Ivan Bernstein" w:date="2013-09-19T19:19:00Z"/>
          <w:rFonts w:ascii="Times New Roman Bold" w:hAnsi="Times New Roman Bold" w:cs="Times New Roman"/>
          <w:b/>
          <w:caps/>
          <w:sz w:val="24"/>
          <w:szCs w:val="24"/>
        </w:rPr>
      </w:pPr>
      <w:ins w:id="8651" w:author="Eliot Ivan Bernstein" w:date="2013-09-19T19:19:00Z">
        <w:r w:rsidRPr="00882E84">
          <w:rPr>
            <w:rFonts w:ascii="Times New Roman Bold" w:hAnsi="Times New Roman Bold" w:cs="Times New Roman"/>
            <w:b/>
            <w:caps/>
            <w:sz w:val="24"/>
            <w:szCs w:val="24"/>
          </w:rPr>
          <w:t>Enterprises,</w:t>
        </w:r>
        <w:r>
          <w:rPr>
            <w:rFonts w:ascii="Times New Roman Bold" w:hAnsi="Times New Roman Bold" w:cs="Times New Roman"/>
            <w:b/>
            <w:caps/>
            <w:sz w:val="24"/>
            <w:szCs w:val="24"/>
          </w:rPr>
          <w:t xml:space="preserve"> </w:t>
        </w:r>
        <w:r w:rsidRPr="00882E84">
          <w:rPr>
            <w:rFonts w:ascii="Times New Roman Bold" w:hAnsi="Times New Roman Bold" w:cs="Times New Roman"/>
            <w:b/>
            <w:caps/>
            <w:sz w:val="24"/>
            <w:szCs w:val="24"/>
          </w:rPr>
          <w:t xml:space="preserve">Inc., </w:t>
        </w:r>
        <w:r>
          <w:rPr>
            <w:rFonts w:ascii="Times New Roman Bold" w:hAnsi="Times New Roman Bold" w:cs="Times New Roman"/>
            <w:b/>
            <w:caps/>
            <w:sz w:val="24"/>
            <w:szCs w:val="24"/>
          </w:rPr>
          <w:tab/>
        </w:r>
        <w:r>
          <w:rPr>
            <w:rFonts w:ascii="Times New Roman Bold" w:hAnsi="Times New Roman Bold" w:cs="Times New Roman"/>
            <w:b/>
            <w:caps/>
            <w:sz w:val="24"/>
            <w:szCs w:val="24"/>
          </w:rPr>
          <w:tab/>
        </w:r>
        <w:r>
          <w:rPr>
            <w:rFonts w:ascii="Times New Roman Bold" w:hAnsi="Times New Roman Bold" w:cs="Times New Roman"/>
            <w:b/>
            <w:caps/>
            <w:sz w:val="24"/>
            <w:szCs w:val="24"/>
          </w:rPr>
          <w:tab/>
          <w:t>)</w:t>
        </w:r>
      </w:ins>
    </w:p>
    <w:p w:rsidR="00A61471" w:rsidRPr="00882E84" w:rsidRDefault="00A61471" w:rsidP="00A61471">
      <w:pPr>
        <w:spacing w:after="0" w:line="240" w:lineRule="auto"/>
        <w:rPr>
          <w:ins w:id="8652" w:author="Eliot Ivan Bernstein" w:date="2013-09-19T19:19:00Z"/>
          <w:rFonts w:ascii="Times New Roman Bold" w:hAnsi="Times New Roman Bold" w:cs="Times New Roman"/>
          <w:b/>
          <w:caps/>
          <w:sz w:val="24"/>
          <w:szCs w:val="24"/>
        </w:rPr>
      </w:pPr>
      <w:proofErr w:type="spellStart"/>
      <w:ins w:id="8653" w:author="Eliot Ivan Bernstein" w:date="2013-09-19T19:19:00Z">
        <w:r w:rsidRPr="00882E84">
          <w:rPr>
            <w:rFonts w:ascii="Times New Roman Bold" w:hAnsi="Times New Roman Bold" w:cs="Times New Roman"/>
            <w:b/>
            <w:caps/>
            <w:sz w:val="24"/>
            <w:szCs w:val="24"/>
          </w:rPr>
          <w:t>S.B</w:t>
        </w:r>
        <w:proofErr w:type="spellEnd"/>
        <w:r w:rsidRPr="00882E84">
          <w:rPr>
            <w:rFonts w:ascii="Times New Roman Bold" w:hAnsi="Times New Roman Bold" w:cs="Times New Roman"/>
            <w:b/>
            <w:caps/>
            <w:sz w:val="24"/>
            <w:szCs w:val="24"/>
          </w:rPr>
          <w:t xml:space="preserve">. Lexington, Inc., National </w:t>
        </w:r>
        <w:r w:rsidRPr="00882E84">
          <w:rPr>
            <w:rFonts w:ascii="Times New Roman Bold" w:hAnsi="Times New Roman Bold" w:cs="Times New Roman"/>
            <w:b/>
            <w:caps/>
            <w:sz w:val="24"/>
            <w:szCs w:val="24"/>
          </w:rPr>
          <w:tab/>
          <w:t>)</w:t>
        </w:r>
      </w:ins>
    </w:p>
    <w:p w:rsidR="00A61471" w:rsidRDefault="00A61471" w:rsidP="00A61471">
      <w:pPr>
        <w:spacing w:after="0" w:line="240" w:lineRule="auto"/>
        <w:rPr>
          <w:ins w:id="8654" w:author="Eliot Ivan Bernstein" w:date="2013-09-19T19:19:00Z"/>
          <w:rFonts w:ascii="Times New Roman Bold" w:hAnsi="Times New Roman Bold" w:cs="Times New Roman"/>
          <w:b/>
          <w:caps/>
          <w:sz w:val="24"/>
          <w:szCs w:val="24"/>
        </w:rPr>
      </w:pPr>
      <w:ins w:id="8655" w:author="Eliot Ivan Bernstein" w:date="2013-09-19T19:19:00Z">
        <w:r w:rsidRPr="00882E84">
          <w:rPr>
            <w:rFonts w:ascii="Times New Roman Bold" w:hAnsi="Times New Roman Bold" w:cs="Times New Roman"/>
            <w:b/>
            <w:caps/>
            <w:sz w:val="24"/>
            <w:szCs w:val="24"/>
          </w:rPr>
          <w:t xml:space="preserve">Service Association, Inc.  </w:t>
        </w:r>
        <w:r>
          <w:rPr>
            <w:rFonts w:ascii="Times New Roman Bold" w:hAnsi="Times New Roman Bold" w:cs="Times New Roman"/>
            <w:b/>
            <w:caps/>
            <w:sz w:val="24"/>
            <w:szCs w:val="24"/>
          </w:rPr>
          <w:tab/>
        </w:r>
        <w:r>
          <w:rPr>
            <w:rFonts w:ascii="Times New Roman Bold" w:hAnsi="Times New Roman Bold" w:cs="Times New Roman"/>
            <w:b/>
            <w:caps/>
            <w:sz w:val="24"/>
            <w:szCs w:val="24"/>
          </w:rPr>
          <w:tab/>
          <w:t>)</w:t>
        </w:r>
      </w:ins>
    </w:p>
    <w:p w:rsidR="00A61471" w:rsidRDefault="00A61471" w:rsidP="00A61471">
      <w:pPr>
        <w:spacing w:after="0" w:line="240" w:lineRule="auto"/>
        <w:rPr>
          <w:ins w:id="8656" w:author="Eliot Ivan Bernstein" w:date="2013-09-19T19:19:00Z"/>
          <w:rFonts w:ascii="Times New Roman Bold" w:hAnsi="Times New Roman Bold" w:cs="Times New Roman"/>
          <w:b/>
          <w:caps/>
          <w:sz w:val="24"/>
          <w:szCs w:val="24"/>
        </w:rPr>
      </w:pPr>
      <w:ins w:id="8657" w:author="Eliot Ivan Bernstein" w:date="2013-09-19T19:19:00Z">
        <w:r w:rsidRPr="00882E84">
          <w:rPr>
            <w:rFonts w:ascii="Times New Roman Bold" w:hAnsi="Times New Roman Bold" w:cs="Times New Roman"/>
            <w:b/>
            <w:caps/>
            <w:sz w:val="24"/>
            <w:szCs w:val="24"/>
          </w:rPr>
          <w:t>(of Florida)</w:t>
        </w:r>
        <w:r>
          <w:rPr>
            <w:rFonts w:ascii="Times New Roman Bold" w:hAnsi="Times New Roman Bold" w:cs="Times New Roman"/>
            <w:b/>
            <w:caps/>
            <w:sz w:val="24"/>
            <w:szCs w:val="24"/>
          </w:rPr>
          <w:t xml:space="preserve"> </w:t>
        </w:r>
        <w:r w:rsidRPr="00882E84">
          <w:rPr>
            <w:rFonts w:ascii="Times New Roman Bold" w:hAnsi="Times New Roman Bold" w:cs="Times New Roman"/>
            <w:b/>
            <w:caps/>
            <w:sz w:val="24"/>
            <w:szCs w:val="24"/>
          </w:rPr>
          <w:t xml:space="preserve">National </w:t>
        </w:r>
        <w:r>
          <w:rPr>
            <w:rFonts w:ascii="Times New Roman Bold" w:hAnsi="Times New Roman Bold" w:cs="Times New Roman"/>
            <w:b/>
            <w:caps/>
            <w:sz w:val="24"/>
            <w:szCs w:val="24"/>
          </w:rPr>
          <w:tab/>
        </w:r>
        <w:r>
          <w:rPr>
            <w:rFonts w:ascii="Times New Roman Bold" w:hAnsi="Times New Roman Bold" w:cs="Times New Roman"/>
            <w:b/>
            <w:caps/>
            <w:sz w:val="24"/>
            <w:szCs w:val="24"/>
          </w:rPr>
          <w:tab/>
          <w:t>)</w:t>
        </w:r>
      </w:ins>
    </w:p>
    <w:p w:rsidR="00A61471" w:rsidRPr="00882E84" w:rsidRDefault="00A61471" w:rsidP="00A61471">
      <w:pPr>
        <w:spacing w:after="0" w:line="240" w:lineRule="auto"/>
        <w:rPr>
          <w:ins w:id="8658" w:author="Eliot Ivan Bernstein" w:date="2013-09-19T19:19:00Z"/>
          <w:rFonts w:ascii="Times New Roman Bold" w:hAnsi="Times New Roman Bold" w:cs="Times New Roman"/>
          <w:b/>
          <w:caps/>
          <w:sz w:val="24"/>
          <w:szCs w:val="24"/>
        </w:rPr>
      </w:pPr>
      <w:ins w:id="8659" w:author="Eliot Ivan Bernstein" w:date="2013-09-19T19:19:00Z">
        <w:r w:rsidRPr="00882E84">
          <w:rPr>
            <w:rFonts w:ascii="Times New Roman Bold" w:hAnsi="Times New Roman Bold" w:cs="Times New Roman"/>
            <w:b/>
            <w:caps/>
            <w:sz w:val="24"/>
            <w:szCs w:val="24"/>
          </w:rPr>
          <w:t xml:space="preserve">Service Association, Inc. </w:t>
        </w:r>
        <w:r w:rsidRPr="00882E84">
          <w:rPr>
            <w:rFonts w:ascii="Times New Roman Bold" w:hAnsi="Times New Roman Bold" w:cs="Times New Roman"/>
            <w:b/>
            <w:caps/>
            <w:sz w:val="24"/>
            <w:szCs w:val="24"/>
          </w:rPr>
          <w:tab/>
        </w:r>
        <w:r w:rsidRPr="00882E84">
          <w:rPr>
            <w:rFonts w:ascii="Times New Roman Bold" w:hAnsi="Times New Roman Bold" w:cs="Times New Roman"/>
            <w:b/>
            <w:caps/>
            <w:sz w:val="24"/>
            <w:szCs w:val="24"/>
          </w:rPr>
          <w:tab/>
          <w:t>)</w:t>
        </w:r>
      </w:ins>
    </w:p>
    <w:p w:rsidR="00A61471" w:rsidRDefault="00A61471" w:rsidP="00A61471">
      <w:pPr>
        <w:spacing w:after="0" w:line="240" w:lineRule="auto"/>
        <w:rPr>
          <w:ins w:id="8660" w:author="Eliot Ivan Bernstein" w:date="2013-09-19T19:19:00Z"/>
          <w:rFonts w:ascii="Times New Roman Bold" w:hAnsi="Times New Roman Bold" w:cs="Times New Roman"/>
          <w:b/>
          <w:caps/>
          <w:sz w:val="24"/>
          <w:szCs w:val="24"/>
        </w:rPr>
      </w:pPr>
      <w:ins w:id="8661" w:author="Eliot Ivan Bernstein" w:date="2013-09-19T19:19:00Z">
        <w:r w:rsidRPr="00882E84">
          <w:rPr>
            <w:rFonts w:ascii="Times New Roman Bold" w:hAnsi="Times New Roman Bold" w:cs="Times New Roman"/>
            <w:b/>
            <w:caps/>
            <w:sz w:val="24"/>
            <w:szCs w:val="24"/>
          </w:rPr>
          <w:t xml:space="preserve">(of Illinois) and </w:t>
        </w:r>
        <w:r>
          <w:rPr>
            <w:rFonts w:ascii="Times New Roman Bold" w:hAnsi="Times New Roman Bold" w:cs="Times New Roman"/>
            <w:b/>
            <w:caps/>
            <w:sz w:val="24"/>
            <w:szCs w:val="24"/>
          </w:rPr>
          <w:tab/>
        </w:r>
        <w:r>
          <w:rPr>
            <w:rFonts w:ascii="Times New Roman Bold" w:hAnsi="Times New Roman Bold" w:cs="Times New Roman"/>
            <w:b/>
            <w:caps/>
            <w:sz w:val="24"/>
            <w:szCs w:val="24"/>
          </w:rPr>
          <w:tab/>
        </w:r>
        <w:r>
          <w:rPr>
            <w:rFonts w:ascii="Times New Roman Bold" w:hAnsi="Times New Roman Bold" w:cs="Times New Roman"/>
            <w:b/>
            <w:caps/>
            <w:sz w:val="24"/>
            <w:szCs w:val="24"/>
          </w:rPr>
          <w:tab/>
          <w:t>)</w:t>
        </w:r>
      </w:ins>
    </w:p>
    <w:p w:rsidR="00A61471" w:rsidRPr="00882E84" w:rsidRDefault="00A61471" w:rsidP="00A61471">
      <w:pPr>
        <w:spacing w:after="0" w:line="240" w:lineRule="auto"/>
        <w:rPr>
          <w:ins w:id="8662" w:author="Eliot Ivan Bernstein" w:date="2013-09-19T19:19:00Z"/>
          <w:rFonts w:ascii="Times New Roman" w:hAnsi="Times New Roman" w:cs="Times New Roman"/>
          <w:b/>
          <w:sz w:val="24"/>
          <w:szCs w:val="24"/>
        </w:rPr>
      </w:pPr>
      <w:ins w:id="8663" w:author="Eliot Ivan Bernstein" w:date="2013-09-19T19:19:00Z">
        <w:r w:rsidRPr="00882E84">
          <w:rPr>
            <w:rFonts w:ascii="Times New Roman Bold" w:hAnsi="Times New Roman Bold" w:cs="Times New Roman"/>
            <w:b/>
            <w:caps/>
            <w:sz w:val="24"/>
            <w:szCs w:val="24"/>
          </w:rPr>
          <w:t>John and Jane Doe’s</w:t>
        </w:r>
        <w:r w:rsidRPr="00882E84">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882E84">
          <w:rPr>
            <w:rFonts w:ascii="Times New Roman" w:hAnsi="Times New Roman" w:cs="Times New Roman"/>
            <w:b/>
            <w:sz w:val="24"/>
            <w:szCs w:val="24"/>
          </w:rPr>
          <w:t>)</w:t>
        </w:r>
      </w:ins>
    </w:p>
    <w:p w:rsidR="00A61471" w:rsidRPr="00882E84" w:rsidRDefault="00A61471" w:rsidP="00A61471">
      <w:pPr>
        <w:spacing w:after="0" w:line="240" w:lineRule="auto"/>
        <w:ind w:left="3600" w:firstLine="720"/>
        <w:rPr>
          <w:ins w:id="8664" w:author="Eliot Ivan Bernstein" w:date="2013-09-19T19:19:00Z"/>
          <w:rFonts w:ascii="Times New Roman" w:hAnsi="Times New Roman" w:cs="Times New Roman"/>
          <w:b/>
          <w:sz w:val="24"/>
          <w:szCs w:val="24"/>
        </w:rPr>
      </w:pPr>
      <w:ins w:id="8665" w:author="Eliot Ivan Bernstein" w:date="2013-09-19T19:19:00Z">
        <w:r w:rsidRPr="00882E84">
          <w:rPr>
            <w:rFonts w:ascii="Times New Roman" w:hAnsi="Times New Roman" w:cs="Times New Roman"/>
            <w:b/>
            <w:sz w:val="24"/>
            <w:szCs w:val="24"/>
          </w:rPr>
          <w:t>)</w:t>
        </w:r>
      </w:ins>
    </w:p>
    <w:p w:rsidR="00A61471" w:rsidRPr="00882E84" w:rsidRDefault="00A61471" w:rsidP="00A61471">
      <w:pPr>
        <w:spacing w:after="0" w:line="240" w:lineRule="auto"/>
        <w:rPr>
          <w:ins w:id="8666" w:author="Eliot Ivan Bernstein" w:date="2013-09-19T19:19:00Z"/>
          <w:rFonts w:ascii="Times New Roman" w:hAnsi="Times New Roman" w:cs="Times New Roman"/>
          <w:b/>
          <w:sz w:val="24"/>
          <w:szCs w:val="24"/>
        </w:rPr>
      </w:pPr>
      <w:proofErr w:type="gramStart"/>
      <w:ins w:id="8667" w:author="Eliot Ivan Bernstein" w:date="2013-09-19T19:19:00Z">
        <w:r w:rsidRPr="00882E84">
          <w:rPr>
            <w:rFonts w:ascii="Times New Roman" w:hAnsi="Times New Roman" w:cs="Times New Roman"/>
            <w:b/>
            <w:sz w:val="24"/>
            <w:szCs w:val="24"/>
          </w:rPr>
          <w:t>Third Party Defendants.</w:t>
        </w:r>
        <w:proofErr w:type="gramEnd"/>
        <w:r w:rsidRPr="00882E84">
          <w:rPr>
            <w:rFonts w:ascii="Times New Roman" w:hAnsi="Times New Roman" w:cs="Times New Roman"/>
            <w:b/>
            <w:sz w:val="24"/>
            <w:szCs w:val="24"/>
          </w:rPr>
          <w:t xml:space="preserve"> </w:t>
        </w:r>
        <w:r w:rsidRPr="00882E84">
          <w:rPr>
            <w:rFonts w:ascii="Times New Roman" w:hAnsi="Times New Roman" w:cs="Times New Roman"/>
            <w:b/>
            <w:sz w:val="24"/>
            <w:szCs w:val="24"/>
          </w:rPr>
          <w:tab/>
        </w:r>
        <w:r w:rsidRPr="00882E84">
          <w:rPr>
            <w:rFonts w:ascii="Times New Roman" w:hAnsi="Times New Roman" w:cs="Times New Roman"/>
            <w:b/>
            <w:sz w:val="24"/>
            <w:szCs w:val="24"/>
          </w:rPr>
          <w:tab/>
        </w:r>
        <w:r w:rsidRPr="00882E84">
          <w:rPr>
            <w:rFonts w:ascii="Times New Roman" w:hAnsi="Times New Roman" w:cs="Times New Roman"/>
            <w:b/>
            <w:sz w:val="24"/>
            <w:szCs w:val="24"/>
          </w:rPr>
          <w:tab/>
          <w:t>)</w:t>
        </w:r>
      </w:ins>
    </w:p>
    <w:p w:rsidR="007B4F10" w:rsidRPr="00EF41BA" w:rsidDel="00A61471" w:rsidRDefault="007B4F10" w:rsidP="007B4F10">
      <w:pPr>
        <w:spacing w:after="0" w:line="240" w:lineRule="auto"/>
        <w:jc w:val="center"/>
        <w:rPr>
          <w:ins w:id="8668" w:author="a" w:date="2013-09-18T23:28:00Z"/>
          <w:del w:id="8669" w:author="Eliot Ivan Bernstein" w:date="2013-09-19T19:19:00Z"/>
          <w:rFonts w:ascii="Times New Roman" w:hAnsi="Times New Roman" w:cs="Times New Roman"/>
          <w:b/>
          <w:sz w:val="24"/>
          <w:szCs w:val="24"/>
        </w:rPr>
      </w:pPr>
      <w:ins w:id="8670" w:author="a" w:date="2013-09-18T23:28:00Z">
        <w:del w:id="8671" w:author="Eliot Ivan Bernstein" w:date="2013-09-19T19:19:00Z">
          <w:r w:rsidRPr="00BF6B10" w:rsidDel="00A61471">
            <w:rPr>
              <w:rFonts w:ascii="Times New Roman" w:hAnsi="Times New Roman" w:cs="Times New Roman"/>
              <w:b/>
              <w:sz w:val="24"/>
              <w:szCs w:val="24"/>
            </w:rPr>
            <w:delText>IN THE UNITED STATES DISTRICT COURT</w:delText>
          </w:r>
        </w:del>
      </w:ins>
    </w:p>
    <w:p w:rsidR="007B4F10" w:rsidRPr="00EF41BA" w:rsidDel="00A61471" w:rsidRDefault="007B4F10" w:rsidP="007B4F10">
      <w:pPr>
        <w:spacing w:after="0" w:line="240" w:lineRule="auto"/>
        <w:jc w:val="center"/>
        <w:rPr>
          <w:ins w:id="8672" w:author="a" w:date="2013-09-18T23:28:00Z"/>
          <w:del w:id="8673" w:author="Eliot Ivan Bernstein" w:date="2013-09-19T19:19:00Z"/>
          <w:rFonts w:ascii="Times New Roman" w:hAnsi="Times New Roman" w:cs="Times New Roman"/>
          <w:b/>
          <w:sz w:val="24"/>
          <w:szCs w:val="24"/>
        </w:rPr>
      </w:pPr>
      <w:ins w:id="8674" w:author="a" w:date="2013-09-18T23:28:00Z">
        <w:del w:id="8675" w:author="Eliot Ivan Bernstein" w:date="2013-09-19T19:19:00Z">
          <w:r w:rsidRPr="00BF6B10" w:rsidDel="00A61471">
            <w:rPr>
              <w:rFonts w:ascii="Times New Roman" w:hAnsi="Times New Roman" w:cs="Times New Roman"/>
              <w:b/>
              <w:sz w:val="24"/>
              <w:szCs w:val="24"/>
            </w:rPr>
            <w:delText>FOR THE NORTHE</w:delText>
          </w:r>
          <w:r w:rsidDel="00A61471">
            <w:rPr>
              <w:rFonts w:ascii="Times New Roman" w:hAnsi="Times New Roman" w:cs="Times New Roman"/>
              <w:b/>
              <w:sz w:val="24"/>
              <w:szCs w:val="24"/>
            </w:rPr>
            <w:delText>R</w:delText>
          </w:r>
          <w:r w:rsidRPr="00BF6B10" w:rsidDel="00A61471">
            <w:rPr>
              <w:rFonts w:ascii="Times New Roman" w:hAnsi="Times New Roman" w:cs="Times New Roman"/>
              <w:b/>
              <w:sz w:val="24"/>
              <w:szCs w:val="24"/>
            </w:rPr>
            <w:delText>N DISTRICT COURT ILLINOIS</w:delText>
          </w:r>
        </w:del>
      </w:ins>
    </w:p>
    <w:p w:rsidR="007B4F10" w:rsidRPr="00EF41BA" w:rsidDel="00A61471" w:rsidRDefault="007B4F10" w:rsidP="007B4F10">
      <w:pPr>
        <w:spacing w:after="0" w:line="240" w:lineRule="auto"/>
        <w:jc w:val="center"/>
        <w:rPr>
          <w:ins w:id="8676" w:author="a" w:date="2013-09-18T23:28:00Z"/>
          <w:del w:id="8677" w:author="Eliot Ivan Bernstein" w:date="2013-09-19T19:19:00Z"/>
          <w:rFonts w:ascii="Times New Roman" w:hAnsi="Times New Roman" w:cs="Times New Roman"/>
          <w:b/>
          <w:sz w:val="24"/>
          <w:szCs w:val="24"/>
        </w:rPr>
      </w:pPr>
      <w:ins w:id="8678" w:author="a" w:date="2013-09-18T23:28:00Z">
        <w:del w:id="8679" w:author="Eliot Ivan Bernstein" w:date="2013-09-19T19:19:00Z">
          <w:r w:rsidRPr="00BF6B10" w:rsidDel="00A61471">
            <w:rPr>
              <w:rFonts w:ascii="Times New Roman" w:hAnsi="Times New Roman" w:cs="Times New Roman"/>
              <w:b/>
              <w:sz w:val="24"/>
              <w:szCs w:val="24"/>
            </w:rPr>
            <w:delText>EASTERN DIVISION</w:delText>
          </w:r>
        </w:del>
      </w:ins>
    </w:p>
    <w:p w:rsidR="007B4F10" w:rsidRPr="00EF41BA" w:rsidDel="00A61471" w:rsidRDefault="007B4F10" w:rsidP="007B4F10">
      <w:pPr>
        <w:spacing w:after="0" w:line="240" w:lineRule="auto"/>
        <w:rPr>
          <w:ins w:id="8680" w:author="a" w:date="2013-09-18T23:28:00Z"/>
          <w:del w:id="8681" w:author="Eliot Ivan Bernstein" w:date="2013-09-19T19:19:00Z"/>
          <w:rFonts w:ascii="Times New Roman" w:hAnsi="Times New Roman" w:cs="Times New Roman"/>
          <w:b/>
          <w:sz w:val="24"/>
          <w:szCs w:val="24"/>
        </w:rPr>
      </w:pPr>
    </w:p>
    <w:p w:rsidR="007B4F10" w:rsidRPr="00C7035E" w:rsidDel="00A61471" w:rsidRDefault="007B4F10" w:rsidP="007B4F10">
      <w:pPr>
        <w:spacing w:after="0" w:line="240" w:lineRule="auto"/>
        <w:rPr>
          <w:ins w:id="8682" w:author="a" w:date="2013-09-18T23:28:00Z"/>
          <w:del w:id="8683" w:author="Eliot Ivan Bernstein" w:date="2013-09-19T19:19:00Z"/>
          <w:rFonts w:ascii="Times New Roman" w:hAnsi="Times New Roman" w:cs="Times New Roman"/>
          <w:b/>
          <w:sz w:val="24"/>
          <w:szCs w:val="24"/>
        </w:rPr>
      </w:pPr>
      <w:ins w:id="8684" w:author="a" w:date="2013-09-18T23:28:00Z">
        <w:del w:id="8685" w:author="Eliot Ivan Bernstein" w:date="2013-09-19T19:19:00Z">
          <w:r w:rsidRPr="00BF6B10" w:rsidDel="00A61471">
            <w:rPr>
              <w:rFonts w:ascii="Times New Roman" w:hAnsi="Times New Roman" w:cs="Times New Roman"/>
              <w:b/>
              <w:sz w:val="24"/>
              <w:szCs w:val="24"/>
            </w:rPr>
            <w:delText>SIMON BERNSTEIN IRREVOCABLE</w:delText>
          </w:r>
          <w:r w:rsidRPr="00BF6B10" w:rsidDel="00A61471">
            <w:rPr>
              <w:rFonts w:ascii="Times New Roman" w:hAnsi="Times New Roman" w:cs="Times New Roman"/>
              <w:b/>
              <w:sz w:val="24"/>
              <w:szCs w:val="24"/>
            </w:rPr>
            <w:tab/>
            <w:delText>)</w:delText>
          </w:r>
        </w:del>
      </w:ins>
    </w:p>
    <w:p w:rsidR="007B4F10" w:rsidRPr="00C7035E" w:rsidDel="00A61471" w:rsidRDefault="007B4F10" w:rsidP="007B4F10">
      <w:pPr>
        <w:spacing w:after="0" w:line="240" w:lineRule="auto"/>
        <w:rPr>
          <w:ins w:id="8686" w:author="a" w:date="2013-09-18T23:28:00Z"/>
          <w:del w:id="8687" w:author="Eliot Ivan Bernstein" w:date="2013-09-19T19:19:00Z"/>
          <w:rFonts w:ascii="Times New Roman" w:hAnsi="Times New Roman" w:cs="Times New Roman"/>
          <w:b/>
          <w:sz w:val="24"/>
          <w:szCs w:val="24"/>
        </w:rPr>
      </w:pPr>
      <w:ins w:id="8688" w:author="a" w:date="2013-09-18T23:28:00Z">
        <w:del w:id="8689" w:author="Eliot Ivan Bernstein" w:date="2013-09-19T19:19:00Z">
          <w:r w:rsidRPr="00BF6B10" w:rsidDel="00A61471">
            <w:rPr>
              <w:rFonts w:ascii="Times New Roman" w:hAnsi="Times New Roman" w:cs="Times New Roman"/>
              <w:b/>
              <w:sz w:val="24"/>
              <w:szCs w:val="24"/>
            </w:rPr>
            <w:delText xml:space="preserve">INSURANCE TRUST DTD 6/21/95, </w:delText>
          </w:r>
          <w:r w:rsidRPr="00BF6B10" w:rsidDel="00A61471">
            <w:rPr>
              <w:rFonts w:ascii="Times New Roman" w:hAnsi="Times New Roman" w:cs="Times New Roman"/>
              <w:b/>
              <w:sz w:val="24"/>
              <w:szCs w:val="24"/>
            </w:rPr>
            <w:tab/>
            <w:delText>)</w:delText>
          </w:r>
        </w:del>
      </w:ins>
    </w:p>
    <w:p w:rsidR="007B4F10" w:rsidRPr="00C7035E" w:rsidDel="00A61471" w:rsidRDefault="007B4F10" w:rsidP="007B4F10">
      <w:pPr>
        <w:spacing w:after="0" w:line="240" w:lineRule="auto"/>
        <w:ind w:left="3600" w:firstLine="720"/>
        <w:rPr>
          <w:ins w:id="8690" w:author="a" w:date="2013-09-18T23:28:00Z"/>
          <w:del w:id="8691" w:author="Eliot Ivan Bernstein" w:date="2013-09-19T19:19:00Z"/>
          <w:rFonts w:ascii="Times New Roman" w:hAnsi="Times New Roman" w:cs="Times New Roman"/>
          <w:b/>
          <w:sz w:val="24"/>
          <w:szCs w:val="24"/>
        </w:rPr>
      </w:pPr>
      <w:ins w:id="8692" w:author="a" w:date="2013-09-18T23:28:00Z">
        <w:del w:id="8693" w:author="Eliot Ivan Bernstein" w:date="2013-09-19T19:19:00Z">
          <w:r w:rsidRPr="00BF6B10" w:rsidDel="00A61471">
            <w:rPr>
              <w:rFonts w:ascii="Times New Roman" w:hAnsi="Times New Roman" w:cs="Times New Roman"/>
              <w:b/>
              <w:sz w:val="24"/>
              <w:szCs w:val="24"/>
            </w:rPr>
            <w:delText>)</w:delText>
          </w:r>
        </w:del>
      </w:ins>
    </w:p>
    <w:p w:rsidR="007B4F10" w:rsidRPr="00C7035E" w:rsidDel="00A61471" w:rsidRDefault="007B4F10" w:rsidP="007B4F10">
      <w:pPr>
        <w:spacing w:after="0" w:line="240" w:lineRule="auto"/>
        <w:rPr>
          <w:ins w:id="8694" w:author="a" w:date="2013-09-18T23:28:00Z"/>
          <w:del w:id="8695" w:author="Eliot Ivan Bernstein" w:date="2013-09-19T19:19:00Z"/>
          <w:rFonts w:ascii="Times New Roman" w:hAnsi="Times New Roman" w:cs="Times New Roman"/>
          <w:b/>
          <w:sz w:val="24"/>
          <w:szCs w:val="24"/>
        </w:rPr>
      </w:pPr>
      <w:ins w:id="8696" w:author="a" w:date="2013-09-18T23:28:00Z">
        <w:del w:id="8697" w:author="Eliot Ivan Bernstein" w:date="2013-09-19T19:19:00Z">
          <w:r w:rsidRPr="00BF6B10" w:rsidDel="00A61471">
            <w:rPr>
              <w:rFonts w:ascii="Times New Roman" w:hAnsi="Times New Roman" w:cs="Times New Roman"/>
              <w:b/>
              <w:sz w:val="24"/>
              <w:szCs w:val="24"/>
            </w:rPr>
            <w:delText xml:space="preserve">Plaintiff, </w:delText>
          </w:r>
          <w:r w:rsidRPr="00BF6B10" w:rsidDel="00A61471">
            <w:rPr>
              <w:rFonts w:ascii="Times New Roman" w:hAnsi="Times New Roman" w:cs="Times New Roman"/>
              <w:b/>
              <w:sz w:val="24"/>
              <w:szCs w:val="24"/>
            </w:rPr>
            <w:tab/>
          </w:r>
          <w:r w:rsidRPr="00BF6B10" w:rsidDel="00A61471">
            <w:rPr>
              <w:rFonts w:ascii="Times New Roman" w:hAnsi="Times New Roman" w:cs="Times New Roman"/>
              <w:b/>
              <w:sz w:val="24"/>
              <w:szCs w:val="24"/>
            </w:rPr>
            <w:tab/>
          </w:r>
          <w:r w:rsidRPr="00BF6B10" w:rsidDel="00A61471">
            <w:rPr>
              <w:rFonts w:ascii="Times New Roman" w:hAnsi="Times New Roman" w:cs="Times New Roman"/>
              <w:b/>
              <w:sz w:val="24"/>
              <w:szCs w:val="24"/>
            </w:rPr>
            <w:tab/>
          </w:r>
          <w:r w:rsidRPr="00BF6B10" w:rsidDel="00A61471">
            <w:rPr>
              <w:rFonts w:ascii="Times New Roman" w:hAnsi="Times New Roman" w:cs="Times New Roman"/>
              <w:b/>
              <w:sz w:val="24"/>
              <w:szCs w:val="24"/>
            </w:rPr>
            <w:tab/>
          </w:r>
          <w:r w:rsidRPr="00BF6B10" w:rsidDel="00A61471">
            <w:rPr>
              <w:rFonts w:ascii="Times New Roman" w:hAnsi="Times New Roman" w:cs="Times New Roman"/>
              <w:b/>
              <w:sz w:val="24"/>
              <w:szCs w:val="24"/>
            </w:rPr>
            <w:tab/>
            <w:delText>)</w:delText>
          </w:r>
        </w:del>
      </w:ins>
    </w:p>
    <w:p w:rsidR="007B4F10" w:rsidRPr="00C7035E" w:rsidDel="00A61471" w:rsidRDefault="007B4F10" w:rsidP="007B4F10">
      <w:pPr>
        <w:spacing w:after="0" w:line="240" w:lineRule="auto"/>
        <w:rPr>
          <w:ins w:id="8698" w:author="a" w:date="2013-09-18T23:28:00Z"/>
          <w:del w:id="8699" w:author="Eliot Ivan Bernstein" w:date="2013-09-19T19:19:00Z"/>
          <w:rFonts w:ascii="Times New Roman" w:hAnsi="Times New Roman" w:cs="Times New Roman"/>
          <w:b/>
          <w:sz w:val="24"/>
          <w:szCs w:val="24"/>
        </w:rPr>
      </w:pPr>
      <w:ins w:id="8700" w:author="a" w:date="2013-09-18T23:28:00Z">
        <w:del w:id="8701" w:author="Eliot Ivan Bernstein" w:date="2013-09-19T19:19:00Z">
          <w:r w:rsidRPr="00BF6B10" w:rsidDel="00A61471">
            <w:rPr>
              <w:rFonts w:ascii="Times New Roman" w:hAnsi="Times New Roman" w:cs="Times New Roman"/>
              <w:b/>
              <w:sz w:val="24"/>
              <w:szCs w:val="24"/>
            </w:rPr>
            <w:delText xml:space="preserve">v. </w:delText>
          </w:r>
          <w:r w:rsidRPr="00BF6B10" w:rsidDel="00A61471">
            <w:rPr>
              <w:rFonts w:ascii="Times New Roman" w:hAnsi="Times New Roman" w:cs="Times New Roman"/>
              <w:b/>
              <w:sz w:val="24"/>
              <w:szCs w:val="24"/>
            </w:rPr>
            <w:tab/>
          </w:r>
          <w:r w:rsidRPr="00BF6B10" w:rsidDel="00A61471">
            <w:rPr>
              <w:rFonts w:ascii="Times New Roman" w:hAnsi="Times New Roman" w:cs="Times New Roman"/>
              <w:b/>
              <w:sz w:val="24"/>
              <w:szCs w:val="24"/>
            </w:rPr>
            <w:tab/>
          </w:r>
          <w:r w:rsidRPr="00BF6B10" w:rsidDel="00A61471">
            <w:rPr>
              <w:rFonts w:ascii="Times New Roman" w:hAnsi="Times New Roman" w:cs="Times New Roman"/>
              <w:b/>
              <w:sz w:val="24"/>
              <w:szCs w:val="24"/>
            </w:rPr>
            <w:tab/>
          </w:r>
          <w:r w:rsidRPr="00BF6B10" w:rsidDel="00A61471">
            <w:rPr>
              <w:rFonts w:ascii="Times New Roman" w:hAnsi="Times New Roman" w:cs="Times New Roman"/>
              <w:b/>
              <w:sz w:val="24"/>
              <w:szCs w:val="24"/>
            </w:rPr>
            <w:tab/>
          </w:r>
          <w:r w:rsidRPr="00BF6B10" w:rsidDel="00A61471">
            <w:rPr>
              <w:rFonts w:ascii="Times New Roman" w:hAnsi="Times New Roman" w:cs="Times New Roman"/>
              <w:b/>
              <w:sz w:val="24"/>
              <w:szCs w:val="24"/>
            </w:rPr>
            <w:tab/>
          </w:r>
          <w:r w:rsidRPr="00BF6B10" w:rsidDel="00A61471">
            <w:rPr>
              <w:rFonts w:ascii="Times New Roman" w:hAnsi="Times New Roman" w:cs="Times New Roman"/>
              <w:b/>
              <w:sz w:val="24"/>
              <w:szCs w:val="24"/>
            </w:rPr>
            <w:tab/>
            <w:delText>)</w:delText>
          </w:r>
          <w:r w:rsidRPr="00BF6B10" w:rsidDel="00A61471">
            <w:rPr>
              <w:rFonts w:ascii="Times New Roman" w:hAnsi="Times New Roman" w:cs="Times New Roman"/>
              <w:b/>
              <w:sz w:val="24"/>
              <w:szCs w:val="24"/>
            </w:rPr>
            <w:tab/>
          </w:r>
          <w:r w:rsidRPr="00BF6B10" w:rsidDel="00A61471">
            <w:rPr>
              <w:rFonts w:ascii="Times New Roman" w:hAnsi="Times New Roman" w:cs="Times New Roman"/>
              <w:b/>
              <w:sz w:val="24"/>
              <w:szCs w:val="24"/>
            </w:rPr>
            <w:tab/>
          </w:r>
          <w:r w:rsidRPr="00CE2CC3" w:rsidDel="00A61471">
            <w:rPr>
              <w:rFonts w:ascii="Times New Roman" w:hAnsi="Times New Roman" w:cs="Times New Roman"/>
              <w:b/>
              <w:sz w:val="24"/>
              <w:szCs w:val="24"/>
            </w:rPr>
            <w:delText>Case No. 13 cv 3643</w:delText>
          </w:r>
        </w:del>
      </w:ins>
    </w:p>
    <w:p w:rsidR="007B4F10" w:rsidRPr="00C7035E" w:rsidDel="00A61471" w:rsidRDefault="007B4F10" w:rsidP="007B4F10">
      <w:pPr>
        <w:spacing w:after="0" w:line="240" w:lineRule="auto"/>
        <w:ind w:left="3600" w:firstLine="720"/>
        <w:rPr>
          <w:ins w:id="8702" w:author="a" w:date="2013-09-18T23:28:00Z"/>
          <w:del w:id="8703" w:author="Eliot Ivan Bernstein" w:date="2013-09-19T19:19:00Z"/>
          <w:rFonts w:ascii="Times New Roman" w:hAnsi="Times New Roman" w:cs="Times New Roman"/>
          <w:b/>
          <w:sz w:val="24"/>
          <w:szCs w:val="24"/>
        </w:rPr>
      </w:pPr>
      <w:ins w:id="8704" w:author="a" w:date="2013-09-18T23:28:00Z">
        <w:del w:id="8705" w:author="Eliot Ivan Bernstein" w:date="2013-09-19T19:19:00Z">
          <w:r w:rsidRPr="00BF6B10" w:rsidDel="00A61471">
            <w:rPr>
              <w:rFonts w:ascii="Times New Roman" w:hAnsi="Times New Roman" w:cs="Times New Roman"/>
              <w:b/>
              <w:sz w:val="24"/>
              <w:szCs w:val="24"/>
            </w:rPr>
            <w:delText>)</w:delText>
          </w:r>
        </w:del>
      </w:ins>
    </w:p>
    <w:p w:rsidR="007B4F10" w:rsidRPr="00C7035E" w:rsidDel="00A61471" w:rsidRDefault="007B4F10" w:rsidP="007B4F10">
      <w:pPr>
        <w:spacing w:after="0" w:line="240" w:lineRule="auto"/>
        <w:rPr>
          <w:ins w:id="8706" w:author="a" w:date="2013-09-18T23:28:00Z"/>
          <w:del w:id="8707" w:author="Eliot Ivan Bernstein" w:date="2013-09-19T19:19:00Z"/>
          <w:b/>
        </w:rPr>
      </w:pPr>
      <w:ins w:id="8708" w:author="a" w:date="2013-09-18T23:28:00Z">
        <w:del w:id="8709" w:author="Eliot Ivan Bernstein" w:date="2013-09-19T19:19:00Z">
          <w:r w:rsidRPr="00BF6B10" w:rsidDel="00A61471">
            <w:rPr>
              <w:b/>
            </w:rPr>
            <w:delText xml:space="preserve">HERITAGE UNION LIFE INSURANCE </w:delText>
          </w:r>
          <w:r w:rsidRPr="00BF6B10" w:rsidDel="00A61471">
            <w:rPr>
              <w:b/>
            </w:rPr>
            <w:tab/>
          </w:r>
          <w:r w:rsidRPr="00BF6B10" w:rsidDel="00A61471">
            <w:rPr>
              <w:b/>
            </w:rPr>
            <w:tab/>
            <w:delText>)</w:delText>
          </w:r>
          <w:r w:rsidRPr="00BF6B10" w:rsidDel="00A61471">
            <w:rPr>
              <w:b/>
            </w:rPr>
            <w:tab/>
          </w:r>
          <w:r w:rsidRPr="00BF6B10" w:rsidDel="00A61471">
            <w:rPr>
              <w:b/>
            </w:rPr>
            <w:tab/>
            <w:delText>Honorable Amy J. St. Eve</w:delText>
          </w:r>
        </w:del>
      </w:ins>
    </w:p>
    <w:p w:rsidR="007B4F10" w:rsidRPr="00C7035E" w:rsidDel="00A61471" w:rsidRDefault="007B4F10" w:rsidP="007B4F10">
      <w:pPr>
        <w:spacing w:after="0" w:line="240" w:lineRule="auto"/>
        <w:rPr>
          <w:ins w:id="8710" w:author="a" w:date="2013-09-18T23:28:00Z"/>
          <w:del w:id="8711" w:author="Eliot Ivan Bernstein" w:date="2013-09-19T19:19:00Z"/>
          <w:b/>
        </w:rPr>
      </w:pPr>
      <w:ins w:id="8712" w:author="a" w:date="2013-09-18T23:28:00Z">
        <w:del w:id="8713" w:author="Eliot Ivan Bernstein" w:date="2013-09-19T19:19:00Z">
          <w:r w:rsidRPr="00BF6B10" w:rsidDel="00A61471">
            <w:rPr>
              <w:b/>
            </w:rPr>
            <w:delText xml:space="preserve">COMPANY, </w:delText>
          </w:r>
          <w:r w:rsidRPr="00BF6B10" w:rsidDel="00A61471">
            <w:rPr>
              <w:b/>
            </w:rPr>
            <w:tab/>
          </w:r>
          <w:r w:rsidRPr="00BF6B10" w:rsidDel="00A61471">
            <w:rPr>
              <w:b/>
            </w:rPr>
            <w:tab/>
          </w:r>
          <w:r w:rsidRPr="00BF6B10" w:rsidDel="00A61471">
            <w:rPr>
              <w:b/>
            </w:rPr>
            <w:tab/>
          </w:r>
          <w:r w:rsidRPr="00BF6B10" w:rsidDel="00A61471">
            <w:rPr>
              <w:b/>
            </w:rPr>
            <w:tab/>
          </w:r>
          <w:r w:rsidRPr="00BF6B10" w:rsidDel="00A61471">
            <w:rPr>
              <w:b/>
            </w:rPr>
            <w:tab/>
            <w:delText>)</w:delText>
          </w:r>
          <w:r w:rsidRPr="00BF6B10" w:rsidDel="00A61471">
            <w:rPr>
              <w:b/>
            </w:rPr>
            <w:tab/>
          </w:r>
          <w:r w:rsidRPr="00BF6B10" w:rsidDel="00A61471">
            <w:rPr>
              <w:b/>
            </w:rPr>
            <w:tab/>
            <w:delText>Magistrate Mary M. Rowland</w:delText>
          </w:r>
        </w:del>
      </w:ins>
    </w:p>
    <w:p w:rsidR="007B4F10" w:rsidRPr="00C7035E" w:rsidDel="00A61471" w:rsidRDefault="007B4F10" w:rsidP="007B4F10">
      <w:pPr>
        <w:spacing w:after="0" w:line="240" w:lineRule="auto"/>
        <w:ind w:left="3600" w:firstLine="720"/>
        <w:rPr>
          <w:ins w:id="8714" w:author="a" w:date="2013-09-18T23:28:00Z"/>
          <w:del w:id="8715" w:author="Eliot Ivan Bernstein" w:date="2013-09-19T19:19:00Z"/>
          <w:b/>
        </w:rPr>
      </w:pPr>
      <w:ins w:id="8716" w:author="a" w:date="2013-09-18T23:28:00Z">
        <w:del w:id="8717" w:author="Eliot Ivan Bernstein" w:date="2013-09-19T19:19:00Z">
          <w:r w:rsidRPr="00BF6B10" w:rsidDel="00A61471">
            <w:rPr>
              <w:b/>
            </w:rPr>
            <w:delText>)</w:delText>
          </w:r>
        </w:del>
      </w:ins>
    </w:p>
    <w:p w:rsidR="007B4F10" w:rsidRPr="00C7035E" w:rsidDel="00A61471" w:rsidRDefault="007B4F10" w:rsidP="007B4F10">
      <w:pPr>
        <w:spacing w:after="0" w:line="240" w:lineRule="auto"/>
        <w:rPr>
          <w:ins w:id="8718" w:author="a" w:date="2013-09-18T23:28:00Z"/>
          <w:del w:id="8719" w:author="Eliot Ivan Bernstein" w:date="2013-09-19T19:19:00Z"/>
          <w:rFonts w:ascii="Times New Roman" w:hAnsi="Times New Roman" w:cs="Times New Roman"/>
          <w:b/>
          <w:sz w:val="24"/>
          <w:szCs w:val="24"/>
        </w:rPr>
      </w:pPr>
      <w:ins w:id="8720" w:author="a" w:date="2013-09-18T23:28:00Z">
        <w:del w:id="8721" w:author="Eliot Ivan Bernstein" w:date="2013-09-19T19:19:00Z">
          <w:r w:rsidRPr="00BF6B10" w:rsidDel="00A61471">
            <w:rPr>
              <w:rFonts w:ascii="Times New Roman" w:hAnsi="Times New Roman" w:cs="Times New Roman"/>
              <w:b/>
              <w:sz w:val="24"/>
              <w:szCs w:val="24"/>
            </w:rPr>
            <w:delText xml:space="preserve">Defendant. </w:delText>
          </w:r>
          <w:r w:rsidRPr="00BF6B10" w:rsidDel="00A61471">
            <w:rPr>
              <w:rFonts w:ascii="Times New Roman" w:hAnsi="Times New Roman" w:cs="Times New Roman"/>
              <w:b/>
              <w:sz w:val="24"/>
              <w:szCs w:val="24"/>
            </w:rPr>
            <w:tab/>
          </w:r>
          <w:r w:rsidRPr="00BF6B10" w:rsidDel="00A61471">
            <w:rPr>
              <w:rFonts w:ascii="Times New Roman" w:hAnsi="Times New Roman" w:cs="Times New Roman"/>
              <w:b/>
              <w:sz w:val="24"/>
              <w:szCs w:val="24"/>
            </w:rPr>
            <w:tab/>
          </w:r>
          <w:r w:rsidRPr="00BF6B10" w:rsidDel="00A61471">
            <w:rPr>
              <w:rFonts w:ascii="Times New Roman" w:hAnsi="Times New Roman" w:cs="Times New Roman"/>
              <w:b/>
              <w:sz w:val="24"/>
              <w:szCs w:val="24"/>
            </w:rPr>
            <w:tab/>
          </w:r>
          <w:r w:rsidRPr="00BF6B10" w:rsidDel="00A61471">
            <w:rPr>
              <w:rFonts w:ascii="Times New Roman" w:hAnsi="Times New Roman" w:cs="Times New Roman"/>
              <w:b/>
              <w:sz w:val="24"/>
              <w:szCs w:val="24"/>
            </w:rPr>
            <w:tab/>
          </w:r>
          <w:r w:rsidRPr="00BF6B10" w:rsidDel="00A61471">
            <w:rPr>
              <w:rFonts w:ascii="Times New Roman" w:hAnsi="Times New Roman" w:cs="Times New Roman"/>
              <w:b/>
              <w:sz w:val="24"/>
              <w:szCs w:val="24"/>
            </w:rPr>
            <w:tab/>
            <w:delText>)</w:delText>
          </w:r>
        </w:del>
      </w:ins>
    </w:p>
    <w:p w:rsidR="007B4F10" w:rsidRPr="00C7035E" w:rsidDel="00A61471" w:rsidRDefault="007B4F10" w:rsidP="007B4F10">
      <w:pPr>
        <w:spacing w:after="0" w:line="240" w:lineRule="auto"/>
        <w:rPr>
          <w:ins w:id="8722" w:author="a" w:date="2013-09-18T23:28:00Z"/>
          <w:del w:id="8723" w:author="Eliot Ivan Bernstein" w:date="2013-09-19T19:19:00Z"/>
          <w:rFonts w:ascii="Times New Roman" w:hAnsi="Times New Roman" w:cs="Times New Roman"/>
          <w:b/>
          <w:sz w:val="24"/>
          <w:szCs w:val="24"/>
        </w:rPr>
      </w:pPr>
      <w:ins w:id="8724" w:author="a" w:date="2013-09-18T23:28:00Z">
        <w:del w:id="8725" w:author="Eliot Ivan Bernstein" w:date="2013-09-19T19:19:00Z">
          <w:r w:rsidRPr="00BF6B10" w:rsidDel="00A61471">
            <w:rPr>
              <w:rFonts w:ascii="Times New Roman" w:hAnsi="Times New Roman" w:cs="Times New Roman"/>
              <w:b/>
              <w:sz w:val="24"/>
              <w:szCs w:val="24"/>
            </w:rPr>
            <w:delText xml:space="preserve">---------------------------------------------------- </w:delText>
          </w:r>
          <w:r w:rsidRPr="00BF6B10" w:rsidDel="00A61471">
            <w:rPr>
              <w:rFonts w:ascii="Times New Roman" w:hAnsi="Times New Roman" w:cs="Times New Roman"/>
              <w:b/>
              <w:sz w:val="24"/>
              <w:szCs w:val="24"/>
            </w:rPr>
            <w:tab/>
            <w:delText>)</w:delText>
          </w:r>
        </w:del>
      </w:ins>
    </w:p>
    <w:p w:rsidR="007B4F10" w:rsidRPr="00C7035E" w:rsidDel="00A61471" w:rsidRDefault="007B4F10" w:rsidP="007B4F10">
      <w:pPr>
        <w:spacing w:after="0" w:line="240" w:lineRule="auto"/>
        <w:rPr>
          <w:ins w:id="8726" w:author="a" w:date="2013-09-18T23:28:00Z"/>
          <w:del w:id="8727" w:author="Eliot Ivan Bernstein" w:date="2013-09-19T19:19:00Z"/>
          <w:b/>
        </w:rPr>
      </w:pPr>
      <w:ins w:id="8728" w:author="a" w:date="2013-09-18T23:28:00Z">
        <w:del w:id="8729" w:author="Eliot Ivan Bernstein" w:date="2013-09-19T19:19:00Z">
          <w:r w:rsidRPr="00BF6B10" w:rsidDel="00A61471">
            <w:rPr>
              <w:b/>
            </w:rPr>
            <w:delText xml:space="preserve">HERITAGE UNION LIFE INSURANCE </w:delText>
          </w:r>
          <w:r w:rsidRPr="00BF6B10" w:rsidDel="00A61471">
            <w:rPr>
              <w:b/>
            </w:rPr>
            <w:tab/>
          </w:r>
          <w:r w:rsidRPr="00BF6B10" w:rsidDel="00A61471">
            <w:rPr>
              <w:b/>
            </w:rPr>
            <w:tab/>
            <w:delText>)</w:delText>
          </w:r>
        </w:del>
      </w:ins>
    </w:p>
    <w:p w:rsidR="007B4F10" w:rsidRPr="00C7035E" w:rsidDel="00A61471" w:rsidRDefault="007B4F10" w:rsidP="007B4F10">
      <w:pPr>
        <w:spacing w:after="0" w:line="240" w:lineRule="auto"/>
        <w:rPr>
          <w:ins w:id="8730" w:author="a" w:date="2013-09-18T23:28:00Z"/>
          <w:del w:id="8731" w:author="Eliot Ivan Bernstein" w:date="2013-09-19T19:19:00Z"/>
          <w:b/>
        </w:rPr>
      </w:pPr>
      <w:ins w:id="8732" w:author="a" w:date="2013-09-18T23:28:00Z">
        <w:del w:id="8733" w:author="Eliot Ivan Bernstein" w:date="2013-09-19T19:19:00Z">
          <w:r w:rsidRPr="00BF6B10" w:rsidDel="00A61471">
            <w:rPr>
              <w:b/>
            </w:rPr>
            <w:delText xml:space="preserve">COMPANY, </w:delText>
          </w:r>
          <w:r w:rsidRPr="00BF6B10" w:rsidDel="00A61471">
            <w:rPr>
              <w:b/>
            </w:rPr>
            <w:tab/>
          </w:r>
          <w:r w:rsidRPr="00BF6B10" w:rsidDel="00A61471">
            <w:rPr>
              <w:b/>
            </w:rPr>
            <w:tab/>
          </w:r>
          <w:r w:rsidRPr="00BF6B10" w:rsidDel="00A61471">
            <w:rPr>
              <w:b/>
            </w:rPr>
            <w:tab/>
          </w:r>
          <w:r w:rsidRPr="00BF6B10" w:rsidDel="00A61471">
            <w:rPr>
              <w:b/>
            </w:rPr>
            <w:tab/>
          </w:r>
          <w:r w:rsidRPr="00BF6B10" w:rsidDel="00A61471">
            <w:rPr>
              <w:b/>
            </w:rPr>
            <w:tab/>
            <w:delText>)</w:delText>
          </w:r>
        </w:del>
      </w:ins>
    </w:p>
    <w:p w:rsidR="007B4F10" w:rsidRPr="00C7035E" w:rsidDel="00A61471" w:rsidRDefault="007B4F10" w:rsidP="007B4F10">
      <w:pPr>
        <w:spacing w:after="0" w:line="240" w:lineRule="auto"/>
        <w:ind w:left="3600" w:firstLine="720"/>
        <w:rPr>
          <w:ins w:id="8734" w:author="a" w:date="2013-09-18T23:28:00Z"/>
          <w:del w:id="8735" w:author="Eliot Ivan Bernstein" w:date="2013-09-19T19:19:00Z"/>
          <w:b/>
        </w:rPr>
      </w:pPr>
      <w:ins w:id="8736" w:author="a" w:date="2013-09-18T23:28:00Z">
        <w:del w:id="8737" w:author="Eliot Ivan Bernstein" w:date="2013-09-19T19:19:00Z">
          <w:r w:rsidRPr="00BF6B10" w:rsidDel="00A61471">
            <w:rPr>
              <w:b/>
            </w:rPr>
            <w:delText>)</w:delText>
          </w:r>
        </w:del>
      </w:ins>
    </w:p>
    <w:p w:rsidR="007B4F10" w:rsidRPr="00C7035E" w:rsidDel="00A61471" w:rsidRDefault="007B4F10" w:rsidP="007B4F10">
      <w:pPr>
        <w:spacing w:after="0" w:line="240" w:lineRule="auto"/>
        <w:rPr>
          <w:ins w:id="8738" w:author="a" w:date="2013-09-18T23:28:00Z"/>
          <w:del w:id="8739" w:author="Eliot Ivan Bernstein" w:date="2013-09-19T19:19:00Z"/>
          <w:b/>
        </w:rPr>
      </w:pPr>
      <w:ins w:id="8740" w:author="a" w:date="2013-09-18T23:28:00Z">
        <w:del w:id="8741" w:author="Eliot Ivan Bernstein" w:date="2013-09-19T19:19:00Z">
          <w:r w:rsidRPr="00BF6B10" w:rsidDel="00A61471">
            <w:rPr>
              <w:b/>
            </w:rPr>
            <w:delText xml:space="preserve">Counter-Plaintiff, </w:delText>
          </w:r>
          <w:r w:rsidRPr="00BF6B10" w:rsidDel="00A61471">
            <w:rPr>
              <w:b/>
            </w:rPr>
            <w:tab/>
          </w:r>
          <w:r w:rsidRPr="00BF6B10" w:rsidDel="00A61471">
            <w:rPr>
              <w:b/>
            </w:rPr>
            <w:tab/>
          </w:r>
          <w:r w:rsidRPr="00BF6B10" w:rsidDel="00A61471">
            <w:rPr>
              <w:b/>
            </w:rPr>
            <w:tab/>
          </w:r>
          <w:r w:rsidRPr="00BF6B10" w:rsidDel="00A61471">
            <w:rPr>
              <w:b/>
            </w:rPr>
            <w:tab/>
            <w:delText>)</w:delText>
          </w:r>
        </w:del>
      </w:ins>
    </w:p>
    <w:p w:rsidR="007B4F10" w:rsidRPr="00C7035E" w:rsidDel="00A61471" w:rsidRDefault="007B4F10" w:rsidP="007B4F10">
      <w:pPr>
        <w:spacing w:after="0" w:line="240" w:lineRule="auto"/>
        <w:ind w:left="3600" w:firstLine="720"/>
        <w:rPr>
          <w:ins w:id="8742" w:author="a" w:date="2013-09-18T23:28:00Z"/>
          <w:del w:id="8743" w:author="Eliot Ivan Bernstein" w:date="2013-09-19T19:19:00Z"/>
          <w:b/>
        </w:rPr>
      </w:pPr>
      <w:ins w:id="8744" w:author="a" w:date="2013-09-18T23:28:00Z">
        <w:del w:id="8745" w:author="Eliot Ivan Bernstein" w:date="2013-09-19T19:19:00Z">
          <w:r w:rsidRPr="00BF6B10" w:rsidDel="00A61471">
            <w:rPr>
              <w:b/>
            </w:rPr>
            <w:delText>)</w:delText>
          </w:r>
        </w:del>
      </w:ins>
    </w:p>
    <w:p w:rsidR="007B4F10" w:rsidRPr="00C7035E" w:rsidDel="00A61471" w:rsidRDefault="007B4F10" w:rsidP="007B4F10">
      <w:pPr>
        <w:spacing w:after="0" w:line="240" w:lineRule="auto"/>
        <w:rPr>
          <w:ins w:id="8746" w:author="a" w:date="2013-09-18T23:28:00Z"/>
          <w:del w:id="8747" w:author="Eliot Ivan Bernstein" w:date="2013-09-19T19:19:00Z"/>
          <w:b/>
        </w:rPr>
      </w:pPr>
      <w:ins w:id="8748" w:author="a" w:date="2013-09-18T23:28:00Z">
        <w:del w:id="8749" w:author="Eliot Ivan Bernstein" w:date="2013-09-19T19:19:00Z">
          <w:r w:rsidRPr="00BF6B10" w:rsidDel="00A61471">
            <w:rPr>
              <w:b/>
            </w:rPr>
            <w:delText xml:space="preserve">v. </w:delText>
          </w:r>
          <w:r w:rsidRPr="00BF6B10" w:rsidDel="00A61471">
            <w:rPr>
              <w:b/>
            </w:rPr>
            <w:tab/>
          </w:r>
          <w:r w:rsidRPr="00BF6B10" w:rsidDel="00A61471">
            <w:rPr>
              <w:b/>
            </w:rPr>
            <w:tab/>
          </w:r>
          <w:r w:rsidRPr="00BF6B10" w:rsidDel="00A61471">
            <w:rPr>
              <w:b/>
            </w:rPr>
            <w:tab/>
          </w:r>
          <w:r w:rsidRPr="00BF6B10" w:rsidDel="00A61471">
            <w:rPr>
              <w:b/>
            </w:rPr>
            <w:tab/>
          </w:r>
          <w:r w:rsidRPr="00BF6B10" w:rsidDel="00A61471">
            <w:rPr>
              <w:b/>
            </w:rPr>
            <w:tab/>
          </w:r>
          <w:r w:rsidRPr="00BF6B10" w:rsidDel="00A61471">
            <w:rPr>
              <w:b/>
            </w:rPr>
            <w:tab/>
            <w:delText>)</w:delText>
          </w:r>
        </w:del>
      </w:ins>
    </w:p>
    <w:p w:rsidR="007B4F10" w:rsidRPr="00C7035E" w:rsidDel="00A61471" w:rsidRDefault="007B4F10" w:rsidP="007B4F10">
      <w:pPr>
        <w:spacing w:after="0" w:line="240" w:lineRule="auto"/>
        <w:ind w:left="3600" w:firstLine="720"/>
        <w:rPr>
          <w:ins w:id="8750" w:author="a" w:date="2013-09-18T23:28:00Z"/>
          <w:del w:id="8751" w:author="Eliot Ivan Bernstein" w:date="2013-09-19T19:19:00Z"/>
          <w:b/>
        </w:rPr>
      </w:pPr>
      <w:ins w:id="8752" w:author="a" w:date="2013-09-18T23:28:00Z">
        <w:del w:id="8753" w:author="Eliot Ivan Bernstein" w:date="2013-09-19T19:19:00Z">
          <w:r w:rsidRPr="00BF6B10" w:rsidDel="00A61471">
            <w:rPr>
              <w:b/>
            </w:rPr>
            <w:delText>)</w:delText>
          </w:r>
        </w:del>
      </w:ins>
    </w:p>
    <w:p w:rsidR="007B4F10" w:rsidRPr="00C7035E" w:rsidDel="00A61471" w:rsidRDefault="007B4F10" w:rsidP="007B4F10">
      <w:pPr>
        <w:spacing w:after="0" w:line="240" w:lineRule="auto"/>
        <w:rPr>
          <w:ins w:id="8754" w:author="a" w:date="2013-09-18T23:28:00Z"/>
          <w:del w:id="8755" w:author="Eliot Ivan Bernstein" w:date="2013-09-19T19:19:00Z"/>
          <w:b/>
        </w:rPr>
      </w:pPr>
      <w:ins w:id="8756" w:author="a" w:date="2013-09-18T23:28:00Z">
        <w:del w:id="8757" w:author="Eliot Ivan Bernstein" w:date="2013-09-19T19:19:00Z">
          <w:r w:rsidRPr="00BF6B10" w:rsidDel="00A61471">
            <w:rPr>
              <w:b/>
            </w:rPr>
            <w:delText xml:space="preserve">SIMON BERNSTEIN IRREVOCABLE </w:delText>
          </w:r>
          <w:r w:rsidRPr="00BF6B10" w:rsidDel="00A61471">
            <w:rPr>
              <w:b/>
            </w:rPr>
            <w:tab/>
          </w:r>
          <w:r w:rsidRPr="00BF6B10" w:rsidDel="00A61471">
            <w:rPr>
              <w:b/>
            </w:rPr>
            <w:tab/>
            <w:delText>)</w:delText>
          </w:r>
        </w:del>
      </w:ins>
    </w:p>
    <w:p w:rsidR="007B4F10" w:rsidRPr="00C7035E" w:rsidDel="00A61471" w:rsidRDefault="007B4F10" w:rsidP="007B4F10">
      <w:pPr>
        <w:spacing w:after="0" w:line="240" w:lineRule="auto"/>
        <w:rPr>
          <w:ins w:id="8758" w:author="a" w:date="2013-09-18T23:28:00Z"/>
          <w:del w:id="8759" w:author="Eliot Ivan Bernstein" w:date="2013-09-19T19:19:00Z"/>
          <w:b/>
        </w:rPr>
      </w:pPr>
      <w:ins w:id="8760" w:author="a" w:date="2013-09-18T23:28:00Z">
        <w:del w:id="8761" w:author="Eliot Ivan Bernstein" w:date="2013-09-19T19:19:00Z">
          <w:r w:rsidRPr="00BF6B10" w:rsidDel="00A61471">
            <w:rPr>
              <w:b/>
            </w:rPr>
            <w:delText xml:space="preserve">INSURANCE TRUST DTD 6/21/95, </w:delText>
          </w:r>
          <w:r w:rsidRPr="00BF6B10" w:rsidDel="00A61471">
            <w:rPr>
              <w:b/>
            </w:rPr>
            <w:tab/>
          </w:r>
          <w:r w:rsidRPr="00BF6B10" w:rsidDel="00A61471">
            <w:rPr>
              <w:b/>
            </w:rPr>
            <w:tab/>
            <w:delText>)</w:delText>
          </w:r>
        </w:del>
      </w:ins>
    </w:p>
    <w:p w:rsidR="007B4F10" w:rsidRPr="00C7035E" w:rsidDel="00A61471" w:rsidRDefault="007B4F10" w:rsidP="007B4F10">
      <w:pPr>
        <w:spacing w:after="0" w:line="240" w:lineRule="auto"/>
        <w:ind w:left="3600" w:firstLine="720"/>
        <w:rPr>
          <w:ins w:id="8762" w:author="a" w:date="2013-09-18T23:28:00Z"/>
          <w:del w:id="8763" w:author="Eliot Ivan Bernstein" w:date="2013-09-19T19:19:00Z"/>
          <w:b/>
        </w:rPr>
      </w:pPr>
      <w:ins w:id="8764" w:author="a" w:date="2013-09-18T23:28:00Z">
        <w:del w:id="8765" w:author="Eliot Ivan Bernstein" w:date="2013-09-19T19:19:00Z">
          <w:r w:rsidRPr="00BF6B10" w:rsidDel="00A61471">
            <w:rPr>
              <w:b/>
            </w:rPr>
            <w:delText>)</w:delText>
          </w:r>
        </w:del>
      </w:ins>
    </w:p>
    <w:p w:rsidR="007B4F10" w:rsidRPr="00C7035E" w:rsidDel="00A61471" w:rsidRDefault="007B4F10" w:rsidP="007B4F10">
      <w:pPr>
        <w:spacing w:after="0" w:line="240" w:lineRule="auto"/>
        <w:rPr>
          <w:ins w:id="8766" w:author="a" w:date="2013-09-18T23:28:00Z"/>
          <w:del w:id="8767" w:author="Eliot Ivan Bernstein" w:date="2013-09-19T19:19:00Z"/>
          <w:b/>
        </w:rPr>
      </w:pPr>
      <w:ins w:id="8768" w:author="a" w:date="2013-09-18T23:28:00Z">
        <w:del w:id="8769" w:author="Eliot Ivan Bernstein" w:date="2013-09-19T19:19:00Z">
          <w:r w:rsidRPr="00BF6B10" w:rsidDel="00A61471">
            <w:rPr>
              <w:b/>
            </w:rPr>
            <w:delText xml:space="preserve">Counter-Defendant, </w:delText>
          </w:r>
          <w:r w:rsidRPr="00BF6B10" w:rsidDel="00A61471">
            <w:rPr>
              <w:b/>
            </w:rPr>
            <w:tab/>
          </w:r>
          <w:r w:rsidRPr="00BF6B10" w:rsidDel="00A61471">
            <w:rPr>
              <w:b/>
            </w:rPr>
            <w:tab/>
          </w:r>
          <w:r w:rsidRPr="00BF6B10" w:rsidDel="00A61471">
            <w:rPr>
              <w:b/>
            </w:rPr>
            <w:tab/>
          </w:r>
          <w:r w:rsidRPr="00BF6B10" w:rsidDel="00A61471">
            <w:rPr>
              <w:b/>
            </w:rPr>
            <w:tab/>
            <w:delText>)</w:delText>
          </w:r>
        </w:del>
      </w:ins>
    </w:p>
    <w:p w:rsidR="007B4F10" w:rsidRPr="00C7035E" w:rsidDel="00A61471" w:rsidRDefault="007B4F10" w:rsidP="007B4F10">
      <w:pPr>
        <w:spacing w:after="0" w:line="240" w:lineRule="auto"/>
        <w:rPr>
          <w:ins w:id="8770" w:author="a" w:date="2013-09-18T23:28:00Z"/>
          <w:del w:id="8771" w:author="Eliot Ivan Bernstein" w:date="2013-09-19T19:19:00Z"/>
          <w:b/>
        </w:rPr>
      </w:pPr>
      <w:ins w:id="8772" w:author="a" w:date="2013-09-18T23:28:00Z">
        <w:del w:id="8773" w:author="Eliot Ivan Bernstein" w:date="2013-09-19T19:19:00Z">
          <w:r w:rsidRPr="00BF6B10" w:rsidDel="00A61471">
            <w:rPr>
              <w:b/>
            </w:rPr>
            <w:delText xml:space="preserve">and, </w:delText>
          </w:r>
          <w:r w:rsidRPr="00BF6B10" w:rsidDel="00A61471">
            <w:rPr>
              <w:b/>
            </w:rPr>
            <w:tab/>
          </w:r>
          <w:r w:rsidRPr="00BF6B10" w:rsidDel="00A61471">
            <w:rPr>
              <w:b/>
            </w:rPr>
            <w:tab/>
          </w:r>
          <w:r w:rsidRPr="00BF6B10" w:rsidDel="00A61471">
            <w:rPr>
              <w:b/>
            </w:rPr>
            <w:tab/>
          </w:r>
          <w:r w:rsidRPr="00BF6B10" w:rsidDel="00A61471">
            <w:rPr>
              <w:b/>
            </w:rPr>
            <w:tab/>
          </w:r>
          <w:r w:rsidRPr="00BF6B10" w:rsidDel="00A61471">
            <w:rPr>
              <w:b/>
            </w:rPr>
            <w:tab/>
          </w:r>
          <w:r w:rsidRPr="00BF6B10" w:rsidDel="00A61471">
            <w:rPr>
              <w:b/>
            </w:rPr>
            <w:tab/>
            <w:delText>)</w:delText>
          </w:r>
        </w:del>
      </w:ins>
    </w:p>
    <w:p w:rsidR="007B4F10" w:rsidRPr="00C7035E" w:rsidDel="00A61471" w:rsidRDefault="007B4F10" w:rsidP="007B4F10">
      <w:pPr>
        <w:spacing w:after="0" w:line="240" w:lineRule="auto"/>
        <w:ind w:left="3600" w:firstLine="720"/>
        <w:rPr>
          <w:ins w:id="8774" w:author="a" w:date="2013-09-18T23:28:00Z"/>
          <w:del w:id="8775" w:author="Eliot Ivan Bernstein" w:date="2013-09-19T19:19:00Z"/>
          <w:b/>
        </w:rPr>
      </w:pPr>
      <w:ins w:id="8776" w:author="a" w:date="2013-09-18T23:28:00Z">
        <w:del w:id="8777" w:author="Eliot Ivan Bernstein" w:date="2013-09-19T19:19:00Z">
          <w:r w:rsidRPr="00BF6B10" w:rsidDel="00A61471">
            <w:rPr>
              <w:b/>
            </w:rPr>
            <w:delText>)</w:delText>
          </w:r>
        </w:del>
      </w:ins>
    </w:p>
    <w:p w:rsidR="007B4F10" w:rsidRPr="00C7035E" w:rsidDel="00A61471" w:rsidRDefault="007B4F10" w:rsidP="007B4F10">
      <w:pPr>
        <w:spacing w:after="0" w:line="240" w:lineRule="auto"/>
        <w:rPr>
          <w:ins w:id="8778" w:author="a" w:date="2013-09-18T23:28:00Z"/>
          <w:del w:id="8779" w:author="Eliot Ivan Bernstein" w:date="2013-09-19T19:19:00Z"/>
          <w:b/>
        </w:rPr>
      </w:pPr>
      <w:ins w:id="8780" w:author="a" w:date="2013-09-18T23:28:00Z">
        <w:del w:id="8781" w:author="Eliot Ivan Bernstein" w:date="2013-09-19T19:19:00Z">
          <w:r w:rsidRPr="00BF6B10" w:rsidDel="00A61471">
            <w:rPr>
              <w:b/>
            </w:rPr>
            <w:delText xml:space="preserve">FIRST ARUNGTON NATIONAL BANK, </w:delText>
          </w:r>
          <w:r w:rsidRPr="00BF6B10" w:rsidDel="00A61471">
            <w:rPr>
              <w:b/>
            </w:rPr>
            <w:tab/>
          </w:r>
          <w:r w:rsidRPr="00BF6B10" w:rsidDel="00A61471">
            <w:rPr>
              <w:b/>
            </w:rPr>
            <w:tab/>
            <w:delText>)</w:delText>
          </w:r>
        </w:del>
      </w:ins>
    </w:p>
    <w:p w:rsidR="007B4F10" w:rsidRPr="00C7035E" w:rsidDel="00A61471" w:rsidRDefault="007B4F10" w:rsidP="007B4F10">
      <w:pPr>
        <w:spacing w:after="0" w:line="240" w:lineRule="auto"/>
        <w:rPr>
          <w:ins w:id="8782" w:author="a" w:date="2013-09-18T23:28:00Z"/>
          <w:del w:id="8783" w:author="Eliot Ivan Bernstein" w:date="2013-09-19T19:19:00Z"/>
          <w:b/>
        </w:rPr>
      </w:pPr>
      <w:ins w:id="8784" w:author="a" w:date="2013-09-18T23:28:00Z">
        <w:del w:id="8785" w:author="Eliot Ivan Bernstein" w:date="2013-09-19T19:19:00Z">
          <w:r w:rsidRPr="00BF6B10" w:rsidDel="00A61471">
            <w:rPr>
              <w:b/>
            </w:rPr>
            <w:delText>as Trustee of S.B. Lexington, Inc. Employee</w:delText>
          </w:r>
          <w:r w:rsidRPr="00BF6B10" w:rsidDel="00A61471">
            <w:rPr>
              <w:b/>
            </w:rPr>
            <w:tab/>
            <w:delText>)</w:delText>
          </w:r>
        </w:del>
      </w:ins>
    </w:p>
    <w:p w:rsidR="007B4F10" w:rsidRPr="00C7035E" w:rsidDel="00A61471" w:rsidRDefault="007B4F10" w:rsidP="007B4F10">
      <w:pPr>
        <w:spacing w:after="0" w:line="240" w:lineRule="auto"/>
        <w:rPr>
          <w:ins w:id="8786" w:author="a" w:date="2013-09-18T23:28:00Z"/>
          <w:del w:id="8787" w:author="Eliot Ivan Bernstein" w:date="2013-09-19T19:19:00Z"/>
          <w:b/>
        </w:rPr>
      </w:pPr>
      <w:ins w:id="8788" w:author="a" w:date="2013-09-18T23:28:00Z">
        <w:del w:id="8789" w:author="Eliot Ivan Bernstein" w:date="2013-09-19T19:19:00Z">
          <w:r w:rsidRPr="00BF6B10" w:rsidDel="00A61471">
            <w:rPr>
              <w:b/>
            </w:rPr>
            <w:delText xml:space="preserve">Death Benefit Trust, UNITED BANK OF </w:delText>
          </w:r>
          <w:r w:rsidRPr="00BF6B10" w:rsidDel="00A61471">
            <w:rPr>
              <w:b/>
            </w:rPr>
            <w:tab/>
          </w:r>
          <w:r w:rsidRPr="00BF6B10" w:rsidDel="00A61471">
            <w:rPr>
              <w:b/>
            </w:rPr>
            <w:tab/>
            <w:delText>)</w:delText>
          </w:r>
        </w:del>
      </w:ins>
    </w:p>
    <w:p w:rsidR="007B4F10" w:rsidRPr="00C7035E" w:rsidDel="00A61471" w:rsidRDefault="007B4F10" w:rsidP="007B4F10">
      <w:pPr>
        <w:spacing w:after="0" w:line="240" w:lineRule="auto"/>
        <w:rPr>
          <w:ins w:id="8790" w:author="a" w:date="2013-09-18T23:28:00Z"/>
          <w:del w:id="8791" w:author="Eliot Ivan Bernstein" w:date="2013-09-19T19:19:00Z"/>
          <w:b/>
        </w:rPr>
      </w:pPr>
      <w:ins w:id="8792" w:author="a" w:date="2013-09-18T23:28:00Z">
        <w:del w:id="8793" w:author="Eliot Ivan Bernstein" w:date="2013-09-19T19:19:00Z">
          <w:r w:rsidRPr="00BF6B10" w:rsidDel="00A61471">
            <w:rPr>
              <w:b/>
            </w:rPr>
            <w:delText xml:space="preserve">ILLINOI S, BANK OF AMERICA, </w:delText>
          </w:r>
          <w:r w:rsidRPr="00BF6B10" w:rsidDel="00A61471">
            <w:rPr>
              <w:b/>
            </w:rPr>
            <w:tab/>
          </w:r>
          <w:r w:rsidRPr="00BF6B10" w:rsidDel="00A61471">
            <w:rPr>
              <w:b/>
            </w:rPr>
            <w:tab/>
          </w:r>
          <w:r w:rsidRPr="00BF6B10" w:rsidDel="00A61471">
            <w:rPr>
              <w:b/>
            </w:rPr>
            <w:tab/>
            <w:delText>)</w:delText>
          </w:r>
        </w:del>
      </w:ins>
    </w:p>
    <w:p w:rsidR="007B4F10" w:rsidRPr="00C7035E" w:rsidDel="00A61471" w:rsidRDefault="007B4F10" w:rsidP="007B4F10">
      <w:pPr>
        <w:spacing w:after="0" w:line="240" w:lineRule="auto"/>
        <w:rPr>
          <w:ins w:id="8794" w:author="a" w:date="2013-09-18T23:28:00Z"/>
          <w:del w:id="8795" w:author="Eliot Ivan Bernstein" w:date="2013-09-19T19:19:00Z"/>
          <w:b/>
        </w:rPr>
      </w:pPr>
      <w:ins w:id="8796" w:author="a" w:date="2013-09-18T23:28:00Z">
        <w:del w:id="8797" w:author="Eliot Ivan Bernstein" w:date="2013-09-19T19:19:00Z">
          <w:r w:rsidRPr="00BF6B10" w:rsidDel="00A61471">
            <w:rPr>
              <w:b/>
            </w:rPr>
            <w:delText>successor in interest to LaSalle National</w:delText>
          </w:r>
          <w:r w:rsidRPr="00BF6B10" w:rsidDel="00A61471">
            <w:rPr>
              <w:b/>
            </w:rPr>
            <w:tab/>
            <w:delText>)</w:delText>
          </w:r>
        </w:del>
      </w:ins>
    </w:p>
    <w:p w:rsidR="007B4F10" w:rsidRPr="00C7035E" w:rsidDel="00A61471" w:rsidRDefault="007B4F10" w:rsidP="007B4F10">
      <w:pPr>
        <w:spacing w:after="0" w:line="240" w:lineRule="auto"/>
        <w:rPr>
          <w:ins w:id="8798" w:author="a" w:date="2013-09-18T23:28:00Z"/>
          <w:del w:id="8799" w:author="Eliot Ivan Bernstein" w:date="2013-09-19T19:19:00Z"/>
          <w:b/>
        </w:rPr>
      </w:pPr>
      <w:ins w:id="8800" w:author="a" w:date="2013-09-18T23:28:00Z">
        <w:del w:id="8801" w:author="Eliot Ivan Bernstein" w:date="2013-09-19T19:19:00Z">
          <w:r w:rsidRPr="00BF6B10" w:rsidDel="00A61471">
            <w:rPr>
              <w:b/>
            </w:rPr>
            <w:delText>Trust, N.A., SIMON BERNSTEIN TRUST,</w:delText>
          </w:r>
          <w:r w:rsidRPr="00BF6B10" w:rsidDel="00A61471">
            <w:rPr>
              <w:b/>
            </w:rPr>
            <w:tab/>
          </w:r>
          <w:r w:rsidRPr="00BF6B10" w:rsidDel="00A61471">
            <w:rPr>
              <w:b/>
            </w:rPr>
            <w:tab/>
            <w:delText>)</w:delText>
          </w:r>
        </w:del>
      </w:ins>
    </w:p>
    <w:p w:rsidR="007B4F10" w:rsidRPr="00C7035E" w:rsidDel="00A61471" w:rsidRDefault="007B4F10" w:rsidP="007B4F10">
      <w:pPr>
        <w:spacing w:after="0" w:line="240" w:lineRule="auto"/>
        <w:rPr>
          <w:ins w:id="8802" w:author="a" w:date="2013-09-18T23:28:00Z"/>
          <w:del w:id="8803" w:author="Eliot Ivan Bernstein" w:date="2013-09-19T19:19:00Z"/>
          <w:b/>
        </w:rPr>
      </w:pPr>
      <w:ins w:id="8804" w:author="a" w:date="2013-09-18T23:28:00Z">
        <w:del w:id="8805" w:author="Eliot Ivan Bernstein" w:date="2013-09-19T19:19:00Z">
          <w:r w:rsidRPr="00BF6B10" w:rsidDel="00A61471">
            <w:rPr>
              <w:b/>
            </w:rPr>
            <w:delText xml:space="preserve">N. A., TED BERNSTEIN, individually and </w:delText>
          </w:r>
          <w:r w:rsidRPr="00BF6B10" w:rsidDel="00A61471">
            <w:rPr>
              <w:b/>
            </w:rPr>
            <w:tab/>
          </w:r>
          <w:r w:rsidRPr="00BF6B10" w:rsidDel="00A61471">
            <w:rPr>
              <w:b/>
            </w:rPr>
            <w:tab/>
            <w:delText>)</w:delText>
          </w:r>
        </w:del>
      </w:ins>
    </w:p>
    <w:p w:rsidR="007B4F10" w:rsidRPr="00C7035E" w:rsidDel="00A61471" w:rsidRDefault="007B4F10" w:rsidP="007B4F10">
      <w:pPr>
        <w:spacing w:after="0" w:line="240" w:lineRule="auto"/>
        <w:rPr>
          <w:ins w:id="8806" w:author="a" w:date="2013-09-18T23:28:00Z"/>
          <w:del w:id="8807" w:author="Eliot Ivan Bernstein" w:date="2013-09-19T19:19:00Z"/>
          <w:b/>
        </w:rPr>
      </w:pPr>
      <w:ins w:id="8808" w:author="a" w:date="2013-09-18T23:28:00Z">
        <w:del w:id="8809" w:author="Eliot Ivan Bernstein" w:date="2013-09-19T19:19:00Z">
          <w:r w:rsidRPr="00BF6B10" w:rsidDel="00A61471">
            <w:rPr>
              <w:b/>
            </w:rPr>
            <w:delText xml:space="preserve">as purported Trustee of the Simon </w:delText>
          </w:r>
          <w:r w:rsidRPr="00BF6B10" w:rsidDel="00A61471">
            <w:rPr>
              <w:b/>
            </w:rPr>
            <w:tab/>
          </w:r>
          <w:r w:rsidRPr="00BF6B10" w:rsidDel="00A61471">
            <w:rPr>
              <w:b/>
            </w:rPr>
            <w:tab/>
            <w:delText>)</w:delText>
          </w:r>
        </w:del>
      </w:ins>
    </w:p>
    <w:p w:rsidR="007B4F10" w:rsidRPr="00C7035E" w:rsidDel="00A61471" w:rsidRDefault="007B4F10" w:rsidP="007B4F10">
      <w:pPr>
        <w:spacing w:after="0" w:line="240" w:lineRule="auto"/>
        <w:rPr>
          <w:ins w:id="8810" w:author="a" w:date="2013-09-18T23:28:00Z"/>
          <w:del w:id="8811" w:author="Eliot Ivan Bernstein" w:date="2013-09-19T19:19:00Z"/>
          <w:b/>
        </w:rPr>
      </w:pPr>
      <w:ins w:id="8812" w:author="a" w:date="2013-09-18T23:28:00Z">
        <w:del w:id="8813" w:author="Eliot Ivan Bernstein" w:date="2013-09-19T19:19:00Z">
          <w:r w:rsidRPr="00BF6B10" w:rsidDel="00A61471">
            <w:rPr>
              <w:b/>
            </w:rPr>
            <w:delText xml:space="preserve">Bernstein Irrevocable Insurance Trust Dtd. </w:delText>
          </w:r>
          <w:r w:rsidRPr="00BF6B10" w:rsidDel="00A61471">
            <w:rPr>
              <w:b/>
            </w:rPr>
            <w:tab/>
            <w:delText>)</w:delText>
          </w:r>
        </w:del>
      </w:ins>
    </w:p>
    <w:p w:rsidR="007B4F10" w:rsidRPr="00C7035E" w:rsidDel="00A61471" w:rsidRDefault="007B4F10" w:rsidP="007B4F10">
      <w:pPr>
        <w:spacing w:after="0" w:line="240" w:lineRule="auto"/>
        <w:rPr>
          <w:ins w:id="8814" w:author="a" w:date="2013-09-18T23:28:00Z"/>
          <w:del w:id="8815" w:author="Eliot Ivan Bernstein" w:date="2013-09-19T19:19:00Z"/>
          <w:b/>
        </w:rPr>
      </w:pPr>
      <w:ins w:id="8816" w:author="a" w:date="2013-09-18T23:28:00Z">
        <w:del w:id="8817" w:author="Eliot Ivan Bernstein" w:date="2013-09-19T19:19:00Z">
          <w:r w:rsidRPr="00BF6B10" w:rsidDel="00A61471">
            <w:rPr>
              <w:b/>
            </w:rPr>
            <w:delText xml:space="preserve">6/21/95, and ELIOT BERNSTEIN, </w:delText>
          </w:r>
          <w:r w:rsidRPr="00BF6B10" w:rsidDel="00A61471">
            <w:rPr>
              <w:b/>
            </w:rPr>
            <w:tab/>
          </w:r>
          <w:r w:rsidRPr="00BF6B10" w:rsidDel="00A61471">
            <w:rPr>
              <w:b/>
            </w:rPr>
            <w:tab/>
            <w:delText>)</w:delText>
          </w:r>
        </w:del>
      </w:ins>
    </w:p>
    <w:p w:rsidR="007B4F10" w:rsidRPr="00C7035E" w:rsidDel="00A61471" w:rsidRDefault="007B4F10" w:rsidP="007B4F10">
      <w:pPr>
        <w:spacing w:after="0" w:line="240" w:lineRule="auto"/>
        <w:ind w:left="3600" w:firstLine="720"/>
        <w:rPr>
          <w:ins w:id="8818" w:author="a" w:date="2013-09-18T23:28:00Z"/>
          <w:del w:id="8819" w:author="Eliot Ivan Bernstein" w:date="2013-09-19T19:19:00Z"/>
          <w:b/>
        </w:rPr>
      </w:pPr>
      <w:ins w:id="8820" w:author="a" w:date="2013-09-18T23:28:00Z">
        <w:del w:id="8821" w:author="Eliot Ivan Bernstein" w:date="2013-09-19T19:19:00Z">
          <w:r w:rsidRPr="00BF6B10" w:rsidDel="00A61471">
            <w:rPr>
              <w:b/>
            </w:rPr>
            <w:delText>)</w:delText>
          </w:r>
        </w:del>
      </w:ins>
    </w:p>
    <w:p w:rsidR="007B4F10" w:rsidRPr="00C7035E" w:rsidDel="00A61471" w:rsidRDefault="007B4F10" w:rsidP="007B4F10">
      <w:pPr>
        <w:spacing w:after="0" w:line="240" w:lineRule="auto"/>
        <w:rPr>
          <w:ins w:id="8822" w:author="a" w:date="2013-09-18T23:28:00Z"/>
          <w:del w:id="8823" w:author="Eliot Ivan Bernstein" w:date="2013-09-19T19:19:00Z"/>
          <w:b/>
        </w:rPr>
      </w:pPr>
      <w:ins w:id="8824" w:author="a" w:date="2013-09-18T23:28:00Z">
        <w:del w:id="8825" w:author="Eliot Ivan Bernstein" w:date="2013-09-19T19:19:00Z">
          <w:r w:rsidRPr="00BF6B10" w:rsidDel="00A61471">
            <w:rPr>
              <w:b/>
            </w:rPr>
            <w:delText xml:space="preserve">Third-Party Defendants. </w:delText>
          </w:r>
          <w:r w:rsidRPr="00BF6B10" w:rsidDel="00A61471">
            <w:rPr>
              <w:b/>
            </w:rPr>
            <w:tab/>
          </w:r>
          <w:r w:rsidRPr="00BF6B10" w:rsidDel="00A61471">
            <w:rPr>
              <w:b/>
            </w:rPr>
            <w:tab/>
          </w:r>
          <w:r w:rsidRPr="00BF6B10" w:rsidDel="00A61471">
            <w:rPr>
              <w:b/>
            </w:rPr>
            <w:tab/>
            <w:delText>)</w:delText>
          </w:r>
        </w:del>
      </w:ins>
    </w:p>
    <w:p w:rsidR="007B4F10" w:rsidRPr="00C7035E" w:rsidDel="00A61471" w:rsidRDefault="007B4F10" w:rsidP="007B4F10">
      <w:pPr>
        <w:spacing w:after="0" w:line="240" w:lineRule="auto"/>
        <w:rPr>
          <w:ins w:id="8826" w:author="a" w:date="2013-09-18T23:28:00Z"/>
          <w:del w:id="8827" w:author="Eliot Ivan Bernstein" w:date="2013-09-19T19:19:00Z"/>
          <w:rFonts w:ascii="Times New Roman" w:hAnsi="Times New Roman" w:cs="Times New Roman"/>
          <w:b/>
          <w:sz w:val="24"/>
          <w:szCs w:val="24"/>
        </w:rPr>
      </w:pPr>
      <w:ins w:id="8828" w:author="a" w:date="2013-09-18T23:28:00Z">
        <w:del w:id="8829" w:author="Eliot Ivan Bernstein" w:date="2013-09-19T19:19:00Z">
          <w:r w:rsidRPr="00BF6B10" w:rsidDel="00A61471">
            <w:rPr>
              <w:rFonts w:ascii="Times New Roman" w:hAnsi="Times New Roman" w:cs="Times New Roman"/>
              <w:b/>
              <w:sz w:val="24"/>
              <w:szCs w:val="24"/>
            </w:rPr>
            <w:delText xml:space="preserve">---------------------------------------------------- </w:delText>
          </w:r>
          <w:r w:rsidRPr="00BF6B10" w:rsidDel="00A61471">
            <w:rPr>
              <w:rFonts w:ascii="Times New Roman" w:hAnsi="Times New Roman" w:cs="Times New Roman"/>
              <w:b/>
              <w:sz w:val="24"/>
              <w:szCs w:val="24"/>
            </w:rPr>
            <w:tab/>
            <w:delText>)</w:delText>
          </w:r>
        </w:del>
      </w:ins>
    </w:p>
    <w:p w:rsidR="007B4F10" w:rsidRPr="00C7035E" w:rsidDel="00A61471" w:rsidRDefault="007B4F10" w:rsidP="007B4F10">
      <w:pPr>
        <w:spacing w:after="0" w:line="240" w:lineRule="auto"/>
        <w:rPr>
          <w:ins w:id="8830" w:author="a" w:date="2013-09-18T23:28:00Z"/>
          <w:del w:id="8831" w:author="Eliot Ivan Bernstein" w:date="2013-09-19T19:19:00Z"/>
          <w:b/>
        </w:rPr>
      </w:pPr>
      <w:ins w:id="8832" w:author="a" w:date="2013-09-18T23:28:00Z">
        <w:del w:id="8833" w:author="Eliot Ivan Bernstein" w:date="2013-09-19T19:19:00Z">
          <w:r w:rsidRPr="00BF6B10" w:rsidDel="00A61471">
            <w:rPr>
              <w:b/>
            </w:rPr>
            <w:delText xml:space="preserve">ELIOT IVAN BERNSTEIN, </w:delText>
          </w:r>
          <w:r w:rsidRPr="00BF6B10" w:rsidDel="00A61471">
            <w:rPr>
              <w:b/>
            </w:rPr>
            <w:tab/>
          </w:r>
          <w:r w:rsidRPr="00BF6B10" w:rsidDel="00A61471">
            <w:rPr>
              <w:b/>
            </w:rPr>
            <w:tab/>
          </w:r>
          <w:r w:rsidRPr="00BF6B10" w:rsidDel="00A61471">
            <w:rPr>
              <w:b/>
            </w:rPr>
            <w:tab/>
            <w:delText>)</w:delText>
          </w:r>
        </w:del>
      </w:ins>
    </w:p>
    <w:p w:rsidR="007B4F10" w:rsidRPr="00C7035E" w:rsidDel="00A61471" w:rsidRDefault="007B4F10" w:rsidP="007B4F10">
      <w:pPr>
        <w:spacing w:after="0" w:line="240" w:lineRule="auto"/>
        <w:ind w:left="3600" w:firstLine="720"/>
        <w:rPr>
          <w:ins w:id="8834" w:author="a" w:date="2013-09-18T23:28:00Z"/>
          <w:del w:id="8835" w:author="Eliot Ivan Bernstein" w:date="2013-09-19T19:19:00Z"/>
          <w:b/>
        </w:rPr>
      </w:pPr>
      <w:ins w:id="8836" w:author="a" w:date="2013-09-18T23:28:00Z">
        <w:del w:id="8837" w:author="Eliot Ivan Bernstein" w:date="2013-09-19T19:19:00Z">
          <w:r w:rsidRPr="00BF6B10" w:rsidDel="00A61471">
            <w:rPr>
              <w:b/>
            </w:rPr>
            <w:delText>)</w:delText>
          </w:r>
        </w:del>
      </w:ins>
    </w:p>
    <w:p w:rsidR="007B4F10" w:rsidRPr="00C7035E" w:rsidDel="00A61471" w:rsidRDefault="007B4F10" w:rsidP="007B4F10">
      <w:pPr>
        <w:spacing w:after="0" w:line="240" w:lineRule="auto"/>
        <w:rPr>
          <w:ins w:id="8838" w:author="a" w:date="2013-09-18T23:28:00Z"/>
          <w:del w:id="8839" w:author="Eliot Ivan Bernstein" w:date="2013-09-19T19:19:00Z"/>
          <w:b/>
        </w:rPr>
      </w:pPr>
      <w:ins w:id="8840" w:author="a" w:date="2013-09-18T23:28:00Z">
        <w:del w:id="8841" w:author="Eliot Ivan Bernstein" w:date="2013-09-19T19:19:00Z">
          <w:r w:rsidRPr="00BF6B10" w:rsidDel="00A61471">
            <w:rPr>
              <w:b/>
            </w:rPr>
            <w:delText xml:space="preserve">Cross-Plaintiff, </w:delText>
          </w:r>
          <w:r w:rsidRPr="00BF6B10" w:rsidDel="00A61471">
            <w:rPr>
              <w:b/>
            </w:rPr>
            <w:tab/>
          </w:r>
          <w:r w:rsidRPr="00BF6B10" w:rsidDel="00A61471">
            <w:rPr>
              <w:b/>
            </w:rPr>
            <w:tab/>
          </w:r>
          <w:r w:rsidRPr="00BF6B10" w:rsidDel="00A61471">
            <w:rPr>
              <w:b/>
            </w:rPr>
            <w:tab/>
          </w:r>
          <w:r w:rsidRPr="00BF6B10" w:rsidDel="00A61471">
            <w:rPr>
              <w:b/>
            </w:rPr>
            <w:tab/>
          </w:r>
          <w:r w:rsidDel="00A61471">
            <w:rPr>
              <w:b/>
            </w:rPr>
            <w:tab/>
          </w:r>
          <w:r w:rsidRPr="00BF6B10" w:rsidDel="00A61471">
            <w:rPr>
              <w:b/>
            </w:rPr>
            <w:delText>)</w:delText>
          </w:r>
        </w:del>
      </w:ins>
    </w:p>
    <w:p w:rsidR="007B4F10" w:rsidRPr="00C7035E" w:rsidDel="00A61471" w:rsidRDefault="007B4F10" w:rsidP="007B4F10">
      <w:pPr>
        <w:spacing w:after="0" w:line="240" w:lineRule="auto"/>
        <w:ind w:left="3600" w:firstLine="720"/>
        <w:rPr>
          <w:ins w:id="8842" w:author="a" w:date="2013-09-18T23:28:00Z"/>
          <w:del w:id="8843" w:author="Eliot Ivan Bernstein" w:date="2013-09-19T19:19:00Z"/>
          <w:b/>
        </w:rPr>
      </w:pPr>
      <w:ins w:id="8844" w:author="a" w:date="2013-09-18T23:28:00Z">
        <w:del w:id="8845" w:author="Eliot Ivan Bernstein" w:date="2013-09-19T19:19:00Z">
          <w:r w:rsidRPr="00BF6B10" w:rsidDel="00A61471">
            <w:rPr>
              <w:b/>
            </w:rPr>
            <w:delText>)</w:delText>
          </w:r>
        </w:del>
      </w:ins>
    </w:p>
    <w:p w:rsidR="007B4F10" w:rsidRPr="00C7035E" w:rsidDel="00A61471" w:rsidRDefault="007B4F10" w:rsidP="007B4F10">
      <w:pPr>
        <w:spacing w:after="0" w:line="240" w:lineRule="auto"/>
        <w:rPr>
          <w:ins w:id="8846" w:author="a" w:date="2013-09-18T23:28:00Z"/>
          <w:del w:id="8847" w:author="Eliot Ivan Bernstein" w:date="2013-09-19T19:19:00Z"/>
          <w:b/>
        </w:rPr>
      </w:pPr>
      <w:ins w:id="8848" w:author="a" w:date="2013-09-18T23:28:00Z">
        <w:del w:id="8849" w:author="Eliot Ivan Bernstein" w:date="2013-09-19T19:19:00Z">
          <w:r w:rsidRPr="00BF6B10" w:rsidDel="00A61471">
            <w:rPr>
              <w:b/>
            </w:rPr>
            <w:delText xml:space="preserve">v. </w:delText>
          </w:r>
          <w:r w:rsidRPr="00BF6B10" w:rsidDel="00A61471">
            <w:rPr>
              <w:b/>
            </w:rPr>
            <w:tab/>
          </w:r>
          <w:r w:rsidRPr="00BF6B10" w:rsidDel="00A61471">
            <w:rPr>
              <w:b/>
            </w:rPr>
            <w:tab/>
          </w:r>
          <w:r w:rsidRPr="00BF6B10" w:rsidDel="00A61471">
            <w:rPr>
              <w:b/>
            </w:rPr>
            <w:tab/>
          </w:r>
          <w:r w:rsidRPr="00BF6B10" w:rsidDel="00A61471">
            <w:rPr>
              <w:b/>
            </w:rPr>
            <w:tab/>
          </w:r>
          <w:r w:rsidRPr="00BF6B10" w:rsidDel="00A61471">
            <w:rPr>
              <w:b/>
            </w:rPr>
            <w:tab/>
          </w:r>
          <w:r w:rsidRPr="00BF6B10" w:rsidDel="00A61471">
            <w:rPr>
              <w:b/>
            </w:rPr>
            <w:tab/>
            <w:delText>)</w:delText>
          </w:r>
        </w:del>
      </w:ins>
    </w:p>
    <w:p w:rsidR="007B4F10" w:rsidRPr="00C7035E" w:rsidDel="00A61471" w:rsidRDefault="007B4F10" w:rsidP="007B4F10">
      <w:pPr>
        <w:spacing w:after="0" w:line="240" w:lineRule="auto"/>
        <w:ind w:left="3600" w:firstLine="720"/>
        <w:rPr>
          <w:ins w:id="8850" w:author="a" w:date="2013-09-18T23:28:00Z"/>
          <w:del w:id="8851" w:author="Eliot Ivan Bernstein" w:date="2013-09-19T19:19:00Z"/>
          <w:b/>
        </w:rPr>
      </w:pPr>
      <w:ins w:id="8852" w:author="a" w:date="2013-09-18T23:28:00Z">
        <w:del w:id="8853" w:author="Eliot Ivan Bernstein" w:date="2013-09-19T19:19:00Z">
          <w:r w:rsidRPr="00BF6B10" w:rsidDel="00A61471">
            <w:rPr>
              <w:b/>
            </w:rPr>
            <w:delText>)</w:delText>
          </w:r>
        </w:del>
      </w:ins>
    </w:p>
    <w:p w:rsidR="007B4F10" w:rsidRPr="00C7035E" w:rsidDel="00A61471" w:rsidRDefault="007B4F10" w:rsidP="007B4F10">
      <w:pPr>
        <w:spacing w:after="0" w:line="240" w:lineRule="auto"/>
        <w:rPr>
          <w:ins w:id="8854" w:author="a" w:date="2013-09-18T23:28:00Z"/>
          <w:del w:id="8855" w:author="Eliot Ivan Bernstein" w:date="2013-09-19T19:19:00Z"/>
          <w:b/>
        </w:rPr>
      </w:pPr>
      <w:ins w:id="8856" w:author="a" w:date="2013-09-18T23:28:00Z">
        <w:del w:id="8857" w:author="Eliot Ivan Bernstein" w:date="2013-09-19T19:19:00Z">
          <w:r w:rsidRPr="00BF6B10" w:rsidDel="00A61471">
            <w:rPr>
              <w:b/>
            </w:rPr>
            <w:delText>Ted Bernstein,</w:delText>
          </w:r>
          <w:r w:rsidDel="00A61471">
            <w:rPr>
              <w:b/>
            </w:rPr>
            <w:tab/>
          </w:r>
          <w:r w:rsidDel="00A61471">
            <w:rPr>
              <w:b/>
            </w:rPr>
            <w:tab/>
          </w:r>
          <w:r w:rsidDel="00A61471">
            <w:rPr>
              <w:b/>
            </w:rPr>
            <w:tab/>
          </w:r>
          <w:r w:rsidDel="00A61471">
            <w:rPr>
              <w:b/>
            </w:rPr>
            <w:tab/>
          </w:r>
          <w:r w:rsidDel="00A61471">
            <w:rPr>
              <w:b/>
            </w:rPr>
            <w:tab/>
            <w:delText>)</w:delText>
          </w:r>
          <w:r w:rsidDel="00A61471">
            <w:rPr>
              <w:b/>
            </w:rPr>
            <w:tab/>
          </w:r>
          <w:r w:rsidDel="00A61471">
            <w:rPr>
              <w:b/>
            </w:rPr>
            <w:tab/>
          </w:r>
        </w:del>
      </w:ins>
    </w:p>
    <w:p w:rsidR="007B4F10" w:rsidRPr="00C7035E" w:rsidDel="00A61471" w:rsidRDefault="007B4F10" w:rsidP="007B4F10">
      <w:pPr>
        <w:spacing w:after="0" w:line="240" w:lineRule="auto"/>
        <w:rPr>
          <w:ins w:id="8858" w:author="a" w:date="2013-09-18T23:28:00Z"/>
          <w:del w:id="8859" w:author="Eliot Ivan Bernstein" w:date="2013-09-19T19:19:00Z"/>
          <w:b/>
        </w:rPr>
      </w:pPr>
      <w:ins w:id="8860" w:author="a" w:date="2013-09-18T23:28:00Z">
        <w:del w:id="8861" w:author="Eliot Ivan Bernstein" w:date="2013-09-19T19:19:00Z">
          <w:r w:rsidRPr="00BF6B10" w:rsidDel="00A61471">
            <w:rPr>
              <w:b/>
            </w:rPr>
            <w:delText>Cross-Defendant</w:delText>
          </w:r>
          <w:r w:rsidDel="00A61471">
            <w:rPr>
              <w:b/>
            </w:rPr>
            <w:tab/>
          </w:r>
          <w:r w:rsidDel="00A61471">
            <w:rPr>
              <w:b/>
            </w:rPr>
            <w:tab/>
          </w:r>
          <w:r w:rsidDel="00A61471">
            <w:rPr>
              <w:b/>
            </w:rPr>
            <w:tab/>
          </w:r>
          <w:r w:rsidDel="00A61471">
            <w:rPr>
              <w:b/>
            </w:rPr>
            <w:tab/>
            <w:delText>)</w:delText>
          </w:r>
        </w:del>
      </w:ins>
    </w:p>
    <w:p w:rsidR="007B4F10" w:rsidDel="00A61471" w:rsidRDefault="007B4F10" w:rsidP="007B4F10">
      <w:pPr>
        <w:spacing w:after="0" w:line="240" w:lineRule="auto"/>
        <w:ind w:left="3600" w:firstLine="720"/>
        <w:rPr>
          <w:ins w:id="8862" w:author="a" w:date="2013-09-18T23:28:00Z"/>
          <w:del w:id="8863" w:author="Eliot Ivan Bernstein" w:date="2013-09-19T19:19:00Z"/>
          <w:b/>
        </w:rPr>
      </w:pPr>
      <w:ins w:id="8864" w:author="a" w:date="2013-09-18T23:28:00Z">
        <w:del w:id="8865" w:author="Eliot Ivan Bernstein" w:date="2013-09-19T19:19:00Z">
          <w:r w:rsidDel="00A61471">
            <w:rPr>
              <w:b/>
            </w:rPr>
            <w:delText>)</w:delText>
          </w:r>
        </w:del>
      </w:ins>
    </w:p>
    <w:p w:rsidR="007B4F10" w:rsidRPr="00C7035E" w:rsidDel="00A61471" w:rsidRDefault="007B4F10" w:rsidP="007B4F10">
      <w:pPr>
        <w:spacing w:after="0" w:line="240" w:lineRule="auto"/>
        <w:rPr>
          <w:ins w:id="8866" w:author="a" w:date="2013-09-18T23:28:00Z"/>
          <w:del w:id="8867" w:author="Eliot Ivan Bernstein" w:date="2013-09-19T19:19:00Z"/>
          <w:b/>
        </w:rPr>
      </w:pPr>
      <w:ins w:id="8868" w:author="a" w:date="2013-09-18T23:28:00Z">
        <w:del w:id="8869" w:author="Eliot Ivan Bernstein" w:date="2013-09-19T19:19:00Z">
          <w:r w:rsidRPr="00BF6B10" w:rsidDel="00A61471">
            <w:rPr>
              <w:b/>
            </w:rPr>
            <w:delText>And</w:delText>
          </w:r>
          <w:r w:rsidDel="00A61471">
            <w:rPr>
              <w:b/>
            </w:rPr>
            <w:tab/>
          </w:r>
          <w:r w:rsidDel="00A61471">
            <w:rPr>
              <w:b/>
            </w:rPr>
            <w:tab/>
          </w:r>
          <w:r w:rsidDel="00A61471">
            <w:rPr>
              <w:b/>
            </w:rPr>
            <w:tab/>
          </w:r>
          <w:r w:rsidDel="00A61471">
            <w:rPr>
              <w:b/>
            </w:rPr>
            <w:tab/>
          </w:r>
          <w:r w:rsidDel="00A61471">
            <w:rPr>
              <w:b/>
            </w:rPr>
            <w:tab/>
          </w:r>
          <w:r w:rsidDel="00A61471">
            <w:rPr>
              <w:b/>
            </w:rPr>
            <w:tab/>
            <w:delText>)</w:delText>
          </w:r>
        </w:del>
      </w:ins>
    </w:p>
    <w:p w:rsidR="007B4F10" w:rsidDel="00A61471" w:rsidRDefault="007B4F10" w:rsidP="007B4F10">
      <w:pPr>
        <w:spacing w:after="0" w:line="240" w:lineRule="auto"/>
        <w:ind w:left="3600" w:firstLine="720"/>
        <w:rPr>
          <w:ins w:id="8870" w:author="a" w:date="2013-09-18T23:28:00Z"/>
          <w:del w:id="8871" w:author="Eliot Ivan Bernstein" w:date="2013-09-19T19:19:00Z"/>
          <w:b/>
        </w:rPr>
      </w:pPr>
      <w:ins w:id="8872" w:author="a" w:date="2013-09-18T23:28:00Z">
        <w:del w:id="8873" w:author="Eliot Ivan Bernstein" w:date="2013-09-19T19:19:00Z">
          <w:r w:rsidDel="00A61471">
            <w:rPr>
              <w:b/>
            </w:rPr>
            <w:delText>)</w:delText>
          </w:r>
          <w:r w:rsidDel="00A61471">
            <w:rPr>
              <w:b/>
            </w:rPr>
            <w:tab/>
          </w:r>
          <w:r w:rsidDel="00A61471">
            <w:rPr>
              <w:b/>
            </w:rPr>
            <w:tab/>
          </w:r>
        </w:del>
      </w:ins>
    </w:p>
    <w:p w:rsidR="007B4F10" w:rsidRPr="00C7035E" w:rsidDel="00A61471" w:rsidRDefault="007B4F10" w:rsidP="007B4F10">
      <w:pPr>
        <w:spacing w:after="0" w:line="240" w:lineRule="auto"/>
        <w:rPr>
          <w:ins w:id="8874" w:author="a" w:date="2013-09-18T23:28:00Z"/>
          <w:del w:id="8875" w:author="Eliot Ivan Bernstein" w:date="2013-09-19T19:19:00Z"/>
          <w:b/>
        </w:rPr>
      </w:pPr>
      <w:ins w:id="8876" w:author="a" w:date="2013-09-18T23:28:00Z">
        <w:del w:id="8877" w:author="Eliot Ivan Bernstein" w:date="2013-09-19T19:19:00Z">
          <w:r w:rsidRPr="00BF6B10" w:rsidDel="00A61471">
            <w:rPr>
              <w:b/>
            </w:rPr>
            <w:delText xml:space="preserve">Pamela Simon, David Simon, </w:delText>
          </w:r>
          <w:r w:rsidRPr="00BF6B10" w:rsidDel="00A61471">
            <w:rPr>
              <w:b/>
            </w:rPr>
            <w:tab/>
          </w:r>
          <w:r w:rsidRPr="00BF6B10" w:rsidDel="00A61471">
            <w:rPr>
              <w:b/>
            </w:rPr>
            <w:tab/>
          </w:r>
          <w:r w:rsidRPr="00BF6B10" w:rsidDel="00A61471">
            <w:rPr>
              <w:b/>
            </w:rPr>
            <w:tab/>
            <w:delText>)</w:delText>
          </w:r>
        </w:del>
      </w:ins>
    </w:p>
    <w:p w:rsidR="007B4F10" w:rsidRPr="00C7035E" w:rsidDel="00A61471" w:rsidRDefault="007B4F10" w:rsidP="007B4F10">
      <w:pPr>
        <w:spacing w:after="0" w:line="240" w:lineRule="auto"/>
        <w:rPr>
          <w:ins w:id="8878" w:author="a" w:date="2013-09-18T23:28:00Z"/>
          <w:del w:id="8879" w:author="Eliot Ivan Bernstein" w:date="2013-09-19T19:19:00Z"/>
          <w:b/>
        </w:rPr>
      </w:pPr>
      <w:ins w:id="8880" w:author="a" w:date="2013-09-18T23:28:00Z">
        <w:del w:id="8881" w:author="Eliot Ivan Bernstein" w:date="2013-09-19T19:19:00Z">
          <w:r w:rsidRPr="00BF6B10" w:rsidDel="00A61471">
            <w:rPr>
              <w:b/>
            </w:rPr>
            <w:delText xml:space="preserve">Adam Simon, The Simon Law Firm, </w:delText>
          </w:r>
          <w:r w:rsidRPr="00BF6B10" w:rsidDel="00A61471">
            <w:rPr>
              <w:b/>
            </w:rPr>
            <w:tab/>
          </w:r>
          <w:r w:rsidRPr="00BF6B10" w:rsidDel="00A61471">
            <w:rPr>
              <w:b/>
            </w:rPr>
            <w:tab/>
            <w:delText>)</w:delText>
          </w:r>
        </w:del>
      </w:ins>
    </w:p>
    <w:p w:rsidR="007B4F10" w:rsidRPr="00C7035E" w:rsidDel="00A61471" w:rsidRDefault="007B4F10" w:rsidP="007B4F10">
      <w:pPr>
        <w:spacing w:after="0" w:line="240" w:lineRule="auto"/>
        <w:rPr>
          <w:ins w:id="8882" w:author="a" w:date="2013-09-18T23:28:00Z"/>
          <w:del w:id="8883" w:author="Eliot Ivan Bernstein" w:date="2013-09-19T19:19:00Z"/>
          <w:b/>
        </w:rPr>
      </w:pPr>
      <w:ins w:id="8884" w:author="a" w:date="2013-09-18T23:28:00Z">
        <w:del w:id="8885" w:author="Eliot Ivan Bernstein" w:date="2013-09-19T19:19:00Z">
          <w:r w:rsidRPr="00BF6B10" w:rsidDel="00A61471">
            <w:rPr>
              <w:b/>
            </w:rPr>
            <w:delText>Tescher &amp; Spallina, Donald Tescher</w:delText>
          </w:r>
          <w:r w:rsidRPr="00BF6B10" w:rsidDel="00A61471">
            <w:rPr>
              <w:b/>
            </w:rPr>
            <w:tab/>
          </w:r>
          <w:r w:rsidRPr="00BF6B10" w:rsidDel="00A61471">
            <w:rPr>
              <w:b/>
            </w:rPr>
            <w:tab/>
            <w:delText>)</w:delText>
          </w:r>
        </w:del>
      </w:ins>
    </w:p>
    <w:p w:rsidR="007B4F10" w:rsidDel="00A61471" w:rsidRDefault="007B4F10" w:rsidP="007B4F10">
      <w:pPr>
        <w:spacing w:after="0" w:line="240" w:lineRule="auto"/>
        <w:rPr>
          <w:ins w:id="8886" w:author="a" w:date="2013-09-18T23:28:00Z"/>
          <w:del w:id="8887" w:author="Eliot Ivan Bernstein" w:date="2013-09-19T19:19:00Z"/>
          <w:b/>
        </w:rPr>
      </w:pPr>
      <w:ins w:id="8888" w:author="a" w:date="2013-09-18T23:28:00Z">
        <w:del w:id="8889" w:author="Eliot Ivan Bernstein" w:date="2013-09-19T19:19:00Z">
          <w:r w:rsidRPr="00BF6B10" w:rsidDel="00A61471">
            <w:rPr>
              <w:b/>
            </w:rPr>
            <w:delText>Robert Spallina,</w:delText>
          </w:r>
          <w:r w:rsidDel="00A61471">
            <w:rPr>
              <w:b/>
            </w:rPr>
            <w:delText xml:space="preserve"> Lisa Friedstein, </w:delText>
          </w:r>
          <w:r w:rsidDel="00A61471">
            <w:rPr>
              <w:b/>
            </w:rPr>
            <w:tab/>
          </w:r>
          <w:r w:rsidDel="00A61471">
            <w:rPr>
              <w:b/>
            </w:rPr>
            <w:tab/>
            <w:delText>)</w:delText>
          </w:r>
        </w:del>
      </w:ins>
    </w:p>
    <w:p w:rsidR="007B4F10" w:rsidRPr="00C7035E" w:rsidDel="00A61471" w:rsidRDefault="007B4F10" w:rsidP="007B4F10">
      <w:pPr>
        <w:spacing w:after="0" w:line="240" w:lineRule="auto"/>
        <w:rPr>
          <w:ins w:id="8890" w:author="a" w:date="2013-09-18T23:28:00Z"/>
          <w:del w:id="8891" w:author="Eliot Ivan Bernstein" w:date="2013-09-19T19:19:00Z"/>
          <w:b/>
        </w:rPr>
      </w:pPr>
      <w:ins w:id="8892" w:author="a" w:date="2013-09-18T23:28:00Z">
        <w:del w:id="8893" w:author="Eliot Ivan Bernstein" w:date="2013-09-19T19:19:00Z">
          <w:r w:rsidDel="00A61471">
            <w:rPr>
              <w:b/>
            </w:rPr>
            <w:delText>Jill Iantoni,</w:delText>
          </w:r>
          <w:r w:rsidRPr="00BF6B10" w:rsidDel="00A61471">
            <w:rPr>
              <w:b/>
            </w:rPr>
            <w:delText xml:space="preserve"> John and Jane Doe’s</w:delText>
          </w:r>
          <w:r w:rsidDel="00A61471">
            <w:rPr>
              <w:b/>
            </w:rPr>
            <w:delText xml:space="preserve"> 1-5000</w:delText>
          </w:r>
          <w:r w:rsidRPr="00BF6B10" w:rsidDel="00A61471">
            <w:rPr>
              <w:b/>
            </w:rPr>
            <w:tab/>
          </w:r>
          <w:r w:rsidRPr="00BF6B10" w:rsidDel="00A61471">
            <w:rPr>
              <w:b/>
            </w:rPr>
            <w:tab/>
            <w:delText>)</w:delText>
          </w:r>
        </w:del>
      </w:ins>
    </w:p>
    <w:p w:rsidR="007B4F10" w:rsidRPr="00C7035E" w:rsidDel="00A61471" w:rsidRDefault="007B4F10" w:rsidP="007B4F10">
      <w:pPr>
        <w:spacing w:after="0" w:line="240" w:lineRule="auto"/>
        <w:ind w:left="3600" w:firstLine="720"/>
        <w:rPr>
          <w:ins w:id="8894" w:author="a" w:date="2013-09-18T23:28:00Z"/>
          <w:del w:id="8895" w:author="Eliot Ivan Bernstein" w:date="2013-09-19T19:19:00Z"/>
          <w:b/>
        </w:rPr>
      </w:pPr>
      <w:ins w:id="8896" w:author="a" w:date="2013-09-18T23:28:00Z">
        <w:del w:id="8897" w:author="Eliot Ivan Bernstein" w:date="2013-09-19T19:19:00Z">
          <w:r w:rsidRPr="00BF6B10" w:rsidDel="00A61471">
            <w:rPr>
              <w:b/>
            </w:rPr>
            <w:delText>)</w:delText>
          </w:r>
        </w:del>
      </w:ins>
    </w:p>
    <w:p w:rsidR="007B4F10" w:rsidRPr="00C7035E" w:rsidDel="00430671" w:rsidRDefault="007B4F10" w:rsidP="007B4F10">
      <w:pPr>
        <w:spacing w:after="0" w:line="240" w:lineRule="auto"/>
        <w:rPr>
          <w:ins w:id="8898" w:author="a" w:date="2013-09-18T23:28:00Z"/>
          <w:del w:id="8899" w:author="Eliot Ivan Bernstein" w:date="2013-09-20T07:35:00Z"/>
          <w:b/>
        </w:rPr>
      </w:pPr>
      <w:ins w:id="8900" w:author="a" w:date="2013-09-18T23:28:00Z">
        <w:del w:id="8901" w:author="Eliot Ivan Bernstein" w:date="2013-09-19T19:19:00Z">
          <w:r w:rsidRPr="00BF6B10" w:rsidDel="00A61471">
            <w:rPr>
              <w:b/>
            </w:rPr>
            <w:delText xml:space="preserve">Third Party Defendants. </w:delText>
          </w:r>
          <w:r w:rsidRPr="00BF6B10" w:rsidDel="00A61471">
            <w:rPr>
              <w:b/>
            </w:rPr>
            <w:tab/>
          </w:r>
          <w:r w:rsidRPr="00BF6B10" w:rsidDel="00A61471">
            <w:rPr>
              <w:b/>
            </w:rPr>
            <w:tab/>
          </w:r>
          <w:r w:rsidRPr="00BF6B10" w:rsidDel="00A61471">
            <w:rPr>
              <w:b/>
            </w:rPr>
            <w:tab/>
            <w:delText>)</w:delText>
          </w:r>
        </w:del>
      </w:ins>
    </w:p>
    <w:p w:rsidR="007B4F10" w:rsidRPr="00EF41BA" w:rsidRDefault="007B4F10" w:rsidP="007B4F10">
      <w:pPr>
        <w:spacing w:after="0" w:line="240" w:lineRule="auto"/>
        <w:rPr>
          <w:ins w:id="8902" w:author="a" w:date="2013-09-18T23:28:00Z"/>
          <w:rFonts w:ascii="Times New Roman" w:hAnsi="Times New Roman" w:cs="Times New Roman"/>
          <w:b/>
          <w:sz w:val="24"/>
          <w:szCs w:val="24"/>
        </w:rPr>
      </w:pPr>
      <w:ins w:id="8903" w:author="a" w:date="2013-09-18T23:28:00Z">
        <w:del w:id="8904" w:author="Eliot Ivan Bernstein" w:date="2013-09-20T07:35:00Z">
          <w:r w:rsidRPr="00243E8B" w:rsidDel="00430671">
            <w:rPr>
              <w:b/>
            </w:rPr>
            <w:br w:type="page"/>
          </w:r>
        </w:del>
      </w:ins>
    </w:p>
    <w:p w:rsidR="00580A4B" w:rsidRDefault="00580A4B">
      <w:pPr>
        <w:rPr>
          <w:ins w:id="8905" w:author="Eliot Ivan Bernstein" w:date="2013-09-21T12:46:00Z"/>
          <w:rFonts w:ascii="Times New Roman" w:eastAsia="Times New Roman" w:hAnsi="Times New Roman" w:cs="Times New Roman"/>
          <w:b/>
          <w:bCs/>
          <w:color w:val="222222"/>
          <w:sz w:val="24"/>
          <w:szCs w:val="24"/>
          <w:u w:val="single"/>
        </w:rPr>
      </w:pPr>
      <w:ins w:id="8906" w:author="Eliot Ivan Bernstein" w:date="2013-09-21T12:46:00Z">
        <w:r>
          <w:rPr>
            <w:rFonts w:ascii="Times New Roman" w:eastAsia="Times New Roman" w:hAnsi="Times New Roman" w:cs="Times New Roman"/>
            <w:b/>
            <w:bCs/>
            <w:color w:val="222222"/>
            <w:sz w:val="24"/>
            <w:szCs w:val="24"/>
            <w:u w:val="single"/>
          </w:rPr>
          <w:br w:type="page"/>
        </w:r>
      </w:ins>
    </w:p>
    <w:p w:rsidR="007B4F10" w:rsidRPr="00CE2CC3" w:rsidRDefault="007B4F10" w:rsidP="007B4F10">
      <w:pPr>
        <w:shd w:val="clear" w:color="auto" w:fill="FFFFFF"/>
        <w:spacing w:after="0" w:line="245" w:lineRule="atLeast"/>
        <w:jc w:val="center"/>
        <w:rPr>
          <w:ins w:id="8907" w:author="a" w:date="2013-09-18T23:28:00Z"/>
          <w:rFonts w:ascii="Times New Roman" w:eastAsia="Times New Roman" w:hAnsi="Times New Roman" w:cs="Times New Roman"/>
          <w:color w:val="222222"/>
          <w:sz w:val="24"/>
          <w:szCs w:val="24"/>
        </w:rPr>
      </w:pPr>
      <w:ins w:id="8908" w:author="a" w:date="2013-09-18T23:28:00Z">
        <w:r w:rsidRPr="00CE2CC3">
          <w:rPr>
            <w:rFonts w:ascii="Times New Roman" w:eastAsia="Times New Roman" w:hAnsi="Times New Roman" w:cs="Times New Roman"/>
            <w:b/>
            <w:bCs/>
            <w:color w:val="222222"/>
            <w:sz w:val="24"/>
            <w:szCs w:val="24"/>
            <w:u w:val="single"/>
          </w:rPr>
          <w:lastRenderedPageBreak/>
          <w:t>NOTICE OF APPEARANCE</w:t>
        </w:r>
      </w:ins>
    </w:p>
    <w:p w:rsidR="001A3F53" w:rsidRDefault="007B4F10" w:rsidP="007B4F10">
      <w:pPr>
        <w:shd w:val="clear" w:color="auto" w:fill="FFFFFF"/>
        <w:spacing w:after="0" w:line="245" w:lineRule="atLeast"/>
        <w:rPr>
          <w:ins w:id="8909" w:author="Eliot Ivan Bernstein" w:date="2013-09-21T12:29:00Z"/>
          <w:rFonts w:ascii="Times New Roman" w:eastAsia="Times New Roman" w:hAnsi="Times New Roman" w:cs="Times New Roman"/>
          <w:color w:val="222222"/>
          <w:sz w:val="24"/>
          <w:szCs w:val="24"/>
        </w:rPr>
      </w:pPr>
      <w:ins w:id="8910" w:author="a" w:date="2013-09-18T23:28:00Z">
        <w:r w:rsidRPr="00CE2CC3">
          <w:rPr>
            <w:rFonts w:ascii="Times New Roman" w:eastAsia="Times New Roman" w:hAnsi="Times New Roman" w:cs="Times New Roman"/>
            <w:color w:val="222222"/>
            <w:sz w:val="24"/>
            <w:szCs w:val="24"/>
          </w:rPr>
          <w:br/>
          <w:t>TO THE CLERK OF THE ABOVE COURT:</w:t>
        </w:r>
        <w:r w:rsidRPr="00CE2CC3">
          <w:rPr>
            <w:rFonts w:ascii="Times New Roman" w:eastAsia="Times New Roman" w:hAnsi="Times New Roman" w:cs="Times New Roman"/>
            <w:color w:val="222222"/>
            <w:sz w:val="24"/>
            <w:szCs w:val="24"/>
          </w:rPr>
          <w:br/>
        </w:r>
        <w:r w:rsidRPr="00CE2CC3">
          <w:rPr>
            <w:rFonts w:ascii="Times New Roman" w:eastAsia="Times New Roman" w:hAnsi="Times New Roman" w:cs="Times New Roman"/>
            <w:color w:val="222222"/>
            <w:sz w:val="24"/>
            <w:szCs w:val="24"/>
          </w:rPr>
          <w:br/>
          <w:t xml:space="preserve">         You will please enter </w:t>
        </w:r>
        <w:r>
          <w:rPr>
            <w:rFonts w:ascii="Times New Roman" w:eastAsia="Times New Roman" w:hAnsi="Times New Roman" w:cs="Times New Roman"/>
            <w:color w:val="222222"/>
            <w:sz w:val="24"/>
            <w:szCs w:val="24"/>
          </w:rPr>
          <w:t>my</w:t>
        </w:r>
        <w:r w:rsidRPr="00CE2CC3">
          <w:rPr>
            <w:rFonts w:ascii="Times New Roman" w:eastAsia="Times New Roman" w:hAnsi="Times New Roman" w:cs="Times New Roman"/>
            <w:color w:val="222222"/>
            <w:sz w:val="24"/>
            <w:szCs w:val="24"/>
          </w:rPr>
          <w:t xml:space="preserve"> appearance of record Pro Se as </w:t>
        </w:r>
        <w:r>
          <w:rPr>
            <w:rFonts w:ascii="Times New Roman" w:eastAsia="Times New Roman" w:hAnsi="Times New Roman" w:cs="Times New Roman"/>
            <w:color w:val="222222"/>
            <w:sz w:val="24"/>
            <w:szCs w:val="24"/>
          </w:rPr>
          <w:t xml:space="preserve">third party </w:t>
        </w:r>
        <w:r w:rsidRPr="00CE2CC3">
          <w:rPr>
            <w:rFonts w:ascii="Times New Roman" w:eastAsia="Times New Roman" w:hAnsi="Times New Roman" w:cs="Times New Roman"/>
            <w:color w:val="222222"/>
            <w:sz w:val="24"/>
            <w:szCs w:val="24"/>
          </w:rPr>
          <w:t>Defendant</w:t>
        </w:r>
        <w:r>
          <w:rPr>
            <w:rFonts w:ascii="Times New Roman" w:eastAsia="Times New Roman" w:hAnsi="Times New Roman" w:cs="Times New Roman"/>
            <w:color w:val="222222"/>
            <w:sz w:val="24"/>
            <w:szCs w:val="24"/>
          </w:rPr>
          <w:t xml:space="preserve"> and </w:t>
        </w:r>
      </w:ins>
      <w:ins w:id="8911" w:author="Eliot Ivan Bernstein" w:date="2013-09-20T07:10:00Z">
        <w:r w:rsidR="006F1AE4">
          <w:rPr>
            <w:rFonts w:ascii="Times New Roman" w:eastAsia="Times New Roman" w:hAnsi="Times New Roman" w:cs="Times New Roman"/>
            <w:color w:val="222222"/>
            <w:sz w:val="24"/>
            <w:szCs w:val="24"/>
          </w:rPr>
          <w:t>C</w:t>
        </w:r>
      </w:ins>
      <w:ins w:id="8912" w:author="a" w:date="2013-09-18T23:28:00Z">
        <w:del w:id="8913" w:author="Eliot Ivan Bernstein" w:date="2013-09-20T07:10:00Z">
          <w:r w:rsidDel="006F1AE4">
            <w:rPr>
              <w:rFonts w:ascii="Times New Roman" w:eastAsia="Times New Roman" w:hAnsi="Times New Roman" w:cs="Times New Roman"/>
              <w:color w:val="222222"/>
              <w:sz w:val="24"/>
              <w:szCs w:val="24"/>
            </w:rPr>
            <w:delText>c</w:delText>
          </w:r>
        </w:del>
        <w:proofErr w:type="gramStart"/>
        <w:r>
          <w:rPr>
            <w:rFonts w:ascii="Times New Roman" w:eastAsia="Times New Roman" w:hAnsi="Times New Roman" w:cs="Times New Roman"/>
            <w:color w:val="222222"/>
            <w:sz w:val="24"/>
            <w:szCs w:val="24"/>
          </w:rPr>
          <w:t>ross</w:t>
        </w:r>
        <w:proofErr w:type="gramEnd"/>
        <w:r>
          <w:rPr>
            <w:rFonts w:ascii="Times New Roman" w:eastAsia="Times New Roman" w:hAnsi="Times New Roman" w:cs="Times New Roman"/>
            <w:color w:val="222222"/>
            <w:sz w:val="24"/>
            <w:szCs w:val="24"/>
          </w:rPr>
          <w:t xml:space="preserve"> Plaintiff </w:t>
        </w:r>
        <w:r w:rsidRPr="00CE2CC3">
          <w:rPr>
            <w:rFonts w:ascii="Times New Roman" w:eastAsia="Times New Roman" w:hAnsi="Times New Roman" w:cs="Times New Roman"/>
            <w:color w:val="222222"/>
            <w:sz w:val="24"/>
            <w:szCs w:val="24"/>
          </w:rPr>
          <w:t>in the above styled cause.</w:t>
        </w:r>
        <w:r w:rsidRPr="00CE2CC3">
          <w:rPr>
            <w:rFonts w:ascii="Times New Roman" w:eastAsia="Times New Roman" w:hAnsi="Times New Roman" w:cs="Times New Roman"/>
            <w:color w:val="222222"/>
            <w:sz w:val="24"/>
            <w:szCs w:val="24"/>
          </w:rPr>
          <w:br/>
        </w:r>
        <w:r w:rsidRPr="00CE2CC3">
          <w:rPr>
            <w:rFonts w:ascii="Times New Roman" w:eastAsia="Times New Roman" w:hAnsi="Times New Roman" w:cs="Times New Roman"/>
            <w:color w:val="222222"/>
            <w:sz w:val="24"/>
            <w:szCs w:val="24"/>
          </w:rPr>
          <w:br/>
        </w:r>
        <w:del w:id="8914" w:author="Eliot Ivan Bernstein" w:date="2013-09-21T12:46:00Z">
          <w:r w:rsidRPr="00CE2CC3" w:rsidDel="00580A4B">
            <w:rPr>
              <w:rFonts w:ascii="Times New Roman" w:eastAsia="Times New Roman" w:hAnsi="Times New Roman" w:cs="Times New Roman"/>
              <w:color w:val="222222"/>
              <w:sz w:val="24"/>
              <w:szCs w:val="24"/>
            </w:rPr>
            <w:delText xml:space="preserve">         </w:delText>
          </w:r>
        </w:del>
        <w:r w:rsidRPr="00CE2CC3">
          <w:rPr>
            <w:rFonts w:ascii="Times New Roman" w:eastAsia="Times New Roman" w:hAnsi="Times New Roman" w:cs="Times New Roman"/>
            <w:color w:val="222222"/>
            <w:sz w:val="24"/>
            <w:szCs w:val="24"/>
          </w:rPr>
          <w:t>Dated this _______ Day of _______________, 201</w:t>
        </w:r>
        <w:r>
          <w:rPr>
            <w:rFonts w:ascii="Times New Roman" w:eastAsia="Times New Roman" w:hAnsi="Times New Roman" w:cs="Times New Roman"/>
            <w:color w:val="222222"/>
            <w:sz w:val="24"/>
            <w:szCs w:val="24"/>
          </w:rPr>
          <w:t>3</w:t>
        </w:r>
        <w:r w:rsidRPr="00CE2CC3">
          <w:rPr>
            <w:rFonts w:ascii="Times New Roman" w:eastAsia="Times New Roman" w:hAnsi="Times New Roman" w:cs="Times New Roman"/>
            <w:color w:val="222222"/>
            <w:sz w:val="24"/>
            <w:szCs w:val="24"/>
          </w:rPr>
          <w:br/>
        </w:r>
        <w:r w:rsidRPr="00CE2CC3">
          <w:rPr>
            <w:rFonts w:ascii="Times New Roman" w:eastAsia="Times New Roman" w:hAnsi="Times New Roman" w:cs="Times New Roman"/>
            <w:color w:val="222222"/>
            <w:sz w:val="24"/>
            <w:szCs w:val="24"/>
          </w:rPr>
          <w:br/>
        </w:r>
      </w:ins>
    </w:p>
    <w:p w:rsidR="001A3F53" w:rsidRDefault="001A3F53" w:rsidP="007B4F10">
      <w:pPr>
        <w:shd w:val="clear" w:color="auto" w:fill="FFFFFF"/>
        <w:spacing w:after="0" w:line="245" w:lineRule="atLeast"/>
        <w:rPr>
          <w:ins w:id="8915" w:author="Eliot Ivan Bernstein" w:date="2013-09-21T12:29:00Z"/>
          <w:rFonts w:ascii="Times New Roman" w:eastAsia="Times New Roman" w:hAnsi="Times New Roman" w:cs="Times New Roman"/>
          <w:color w:val="222222"/>
          <w:sz w:val="24"/>
          <w:szCs w:val="24"/>
        </w:rPr>
      </w:pPr>
    </w:p>
    <w:p w:rsidR="001A3F53" w:rsidRDefault="001A3F53" w:rsidP="007B4F10">
      <w:pPr>
        <w:shd w:val="clear" w:color="auto" w:fill="FFFFFF"/>
        <w:spacing w:after="0" w:line="245" w:lineRule="atLeast"/>
        <w:rPr>
          <w:ins w:id="8916" w:author="Eliot Ivan Bernstein" w:date="2013-09-21T12:29:00Z"/>
          <w:rFonts w:ascii="Times New Roman" w:eastAsia="Times New Roman" w:hAnsi="Times New Roman" w:cs="Times New Roman"/>
          <w:color w:val="222222"/>
          <w:sz w:val="24"/>
          <w:szCs w:val="24"/>
        </w:rPr>
      </w:pPr>
      <w:ins w:id="8917" w:author="Eliot Ivan Bernstein" w:date="2013-09-21T12:29:00Z">
        <w:r>
          <w:rPr>
            <w:rFonts w:ascii="Times New Roman" w:eastAsia="Times New Roman" w:hAnsi="Times New Roman" w:cs="Times New Roman"/>
            <w:color w:val="222222"/>
            <w:sz w:val="24"/>
            <w:szCs w:val="24"/>
          </w:rPr>
          <w:t>/s/ Eliot Ivan Bernstein</w:t>
        </w:r>
      </w:ins>
    </w:p>
    <w:p w:rsidR="001A3F53" w:rsidRDefault="001A3F53" w:rsidP="007B4F10">
      <w:pPr>
        <w:shd w:val="clear" w:color="auto" w:fill="FFFFFF"/>
        <w:spacing w:after="0" w:line="245" w:lineRule="atLeast"/>
        <w:rPr>
          <w:ins w:id="8918" w:author="Eliot Ivan Bernstein" w:date="2013-09-21T12:29:00Z"/>
          <w:rFonts w:ascii="Times New Roman" w:eastAsia="Times New Roman" w:hAnsi="Times New Roman" w:cs="Times New Roman"/>
          <w:color w:val="222222"/>
          <w:sz w:val="24"/>
          <w:szCs w:val="24"/>
        </w:rPr>
      </w:pPr>
      <w:ins w:id="8919" w:author="Eliot Ivan Bernstein" w:date="2013-09-21T12:29:00Z">
        <w:r>
          <w:rPr>
            <w:rFonts w:ascii="Times New Roman" w:eastAsia="Times New Roman" w:hAnsi="Times New Roman" w:cs="Times New Roman"/>
            <w:color w:val="222222"/>
            <w:sz w:val="24"/>
            <w:szCs w:val="24"/>
          </w:rPr>
          <w:t>___________________________</w:t>
        </w:r>
      </w:ins>
    </w:p>
    <w:p w:rsidR="007B4F10" w:rsidRDefault="007B4F10" w:rsidP="007B4F10">
      <w:pPr>
        <w:shd w:val="clear" w:color="auto" w:fill="FFFFFF"/>
        <w:spacing w:after="0" w:line="245" w:lineRule="atLeast"/>
        <w:rPr>
          <w:ins w:id="8920" w:author="a" w:date="2013-09-18T23:28:00Z"/>
          <w:rFonts w:ascii="Times New Roman" w:eastAsia="Times New Roman" w:hAnsi="Times New Roman" w:cs="Times New Roman"/>
          <w:color w:val="222222"/>
          <w:sz w:val="24"/>
          <w:szCs w:val="24"/>
        </w:rPr>
      </w:pPr>
      <w:ins w:id="8921" w:author="a" w:date="2013-09-18T23:28:00Z">
        <w:r>
          <w:rPr>
            <w:rFonts w:ascii="Times New Roman" w:eastAsia="Times New Roman" w:hAnsi="Times New Roman" w:cs="Times New Roman"/>
            <w:color w:val="222222"/>
            <w:sz w:val="24"/>
            <w:szCs w:val="24"/>
          </w:rPr>
          <w:t xml:space="preserve">Eliot </w:t>
        </w:r>
        <w:del w:id="8922" w:author="Eliot Ivan Bernstein" w:date="2013-09-19T19:20:00Z">
          <w:r w:rsidDel="00A61471">
            <w:rPr>
              <w:rFonts w:ascii="Times New Roman" w:eastAsia="Times New Roman" w:hAnsi="Times New Roman" w:cs="Times New Roman"/>
              <w:color w:val="222222"/>
              <w:sz w:val="24"/>
              <w:szCs w:val="24"/>
            </w:rPr>
            <w:delText>E</w:delText>
          </w:r>
        </w:del>
      </w:ins>
      <w:ins w:id="8923" w:author="Eliot Ivan Bernstein" w:date="2013-09-19T19:20:00Z">
        <w:r w:rsidR="00A61471">
          <w:rPr>
            <w:rFonts w:ascii="Times New Roman" w:eastAsia="Times New Roman" w:hAnsi="Times New Roman" w:cs="Times New Roman"/>
            <w:color w:val="222222"/>
            <w:sz w:val="24"/>
            <w:szCs w:val="24"/>
          </w:rPr>
          <w:t>I</w:t>
        </w:r>
      </w:ins>
      <w:ins w:id="8924" w:author="a" w:date="2013-09-18T23:28:00Z">
        <w:r>
          <w:rPr>
            <w:rFonts w:ascii="Times New Roman" w:eastAsia="Times New Roman" w:hAnsi="Times New Roman" w:cs="Times New Roman"/>
            <w:color w:val="222222"/>
            <w:sz w:val="24"/>
            <w:szCs w:val="24"/>
          </w:rPr>
          <w:t>van Bernstein</w:t>
        </w:r>
      </w:ins>
      <w:ins w:id="8925" w:author="Eliot Ivan Bernstein" w:date="2013-09-21T12:29:00Z">
        <w:r w:rsidR="001A3F53">
          <w:rPr>
            <w:rFonts w:ascii="Times New Roman" w:eastAsia="Times New Roman" w:hAnsi="Times New Roman" w:cs="Times New Roman"/>
            <w:color w:val="222222"/>
            <w:sz w:val="24"/>
            <w:szCs w:val="24"/>
          </w:rPr>
          <w:t>, Pro Se</w:t>
        </w:r>
      </w:ins>
    </w:p>
    <w:p w:rsidR="001A3F53" w:rsidRDefault="007B4F10" w:rsidP="007B4F10">
      <w:pPr>
        <w:pStyle w:val="NoSpacing"/>
        <w:rPr>
          <w:ins w:id="8926" w:author="Eliot Ivan Bernstein" w:date="2013-09-21T12:29:00Z"/>
          <w:sz w:val="24"/>
          <w:szCs w:val="24"/>
        </w:rPr>
      </w:pPr>
      <w:ins w:id="8927" w:author="a" w:date="2013-09-18T23:28:00Z">
        <w:del w:id="8928" w:author="Eliot Ivan Bernstein" w:date="2013-09-21T12:29:00Z">
          <w:r w:rsidRPr="00CE2CC3" w:rsidDel="001A3F53">
            <w:br/>
          </w:r>
          <w:r w:rsidRPr="00CE2CC3" w:rsidDel="001A3F53">
            <w:rPr>
              <w:sz w:val="24"/>
              <w:szCs w:val="24"/>
            </w:rPr>
            <w:delText>Addres</w:delText>
          </w:r>
        </w:del>
      </w:ins>
    </w:p>
    <w:p w:rsidR="007B4F10" w:rsidRPr="00CE2CC3" w:rsidRDefault="001A3F53" w:rsidP="007B4F10">
      <w:pPr>
        <w:pStyle w:val="NoSpacing"/>
        <w:rPr>
          <w:ins w:id="8929" w:author="a" w:date="2013-09-18T23:28:00Z"/>
          <w:sz w:val="24"/>
          <w:szCs w:val="24"/>
        </w:rPr>
      </w:pPr>
      <w:ins w:id="8930" w:author="Eliot Ivan Bernstein" w:date="2013-09-21T12:29:00Z">
        <w:r>
          <w:rPr>
            <w:sz w:val="24"/>
            <w:szCs w:val="24"/>
          </w:rPr>
          <w:t>Addres</w:t>
        </w:r>
      </w:ins>
      <w:ins w:id="8931" w:author="a" w:date="2013-09-18T23:28:00Z">
        <w:r w:rsidR="007B4F10" w:rsidRPr="00CE2CC3">
          <w:rPr>
            <w:sz w:val="24"/>
            <w:szCs w:val="24"/>
          </w:rPr>
          <w:t>s</w:t>
        </w:r>
        <w:r w:rsidR="007B4F10" w:rsidRPr="00CE2CC3">
          <w:rPr>
            <w:sz w:val="24"/>
            <w:szCs w:val="24"/>
          </w:rPr>
          <w:br/>
          <w:t>2753 NW 34</w:t>
        </w:r>
        <w:r w:rsidR="007B4F10" w:rsidRPr="00CE2CC3">
          <w:rPr>
            <w:sz w:val="24"/>
            <w:szCs w:val="24"/>
            <w:vertAlign w:val="superscript"/>
          </w:rPr>
          <w:t>th</w:t>
        </w:r>
        <w:r w:rsidR="007B4F10" w:rsidRPr="00CE2CC3">
          <w:rPr>
            <w:sz w:val="24"/>
            <w:szCs w:val="24"/>
          </w:rPr>
          <w:t xml:space="preserve"> St.</w:t>
        </w:r>
      </w:ins>
    </w:p>
    <w:p w:rsidR="007B4F10" w:rsidRPr="00CE2CC3" w:rsidRDefault="007B4F10" w:rsidP="007B4F10">
      <w:pPr>
        <w:pStyle w:val="NoSpacing"/>
        <w:rPr>
          <w:ins w:id="8932" w:author="a" w:date="2013-09-18T23:28:00Z"/>
          <w:sz w:val="24"/>
          <w:szCs w:val="24"/>
        </w:rPr>
      </w:pPr>
      <w:ins w:id="8933" w:author="a" w:date="2013-09-18T23:28:00Z">
        <w:r w:rsidRPr="00CE2CC3">
          <w:rPr>
            <w:sz w:val="24"/>
            <w:szCs w:val="24"/>
          </w:rPr>
          <w:t>Boca Raton, FL 33434</w:t>
        </w:r>
        <w:r w:rsidRPr="00CE2CC3">
          <w:rPr>
            <w:sz w:val="24"/>
            <w:szCs w:val="24"/>
          </w:rPr>
          <w:tab/>
          <w:t xml:space="preserve">            </w:t>
        </w:r>
      </w:ins>
    </w:p>
    <w:p w:rsidR="007B4F10" w:rsidRPr="00CE2CC3" w:rsidRDefault="007B4F10" w:rsidP="007B4F10">
      <w:pPr>
        <w:pStyle w:val="NoSpacing"/>
        <w:rPr>
          <w:ins w:id="8934" w:author="a" w:date="2013-09-18T23:28:00Z"/>
          <w:sz w:val="24"/>
          <w:szCs w:val="24"/>
        </w:rPr>
      </w:pPr>
      <w:ins w:id="8935" w:author="a" w:date="2013-09-18T23:28:00Z">
        <w:r w:rsidRPr="00CE2CC3">
          <w:rPr>
            <w:sz w:val="24"/>
            <w:szCs w:val="24"/>
          </w:rPr>
          <w:t>(561) 245-8588</w:t>
        </w:r>
      </w:ins>
    </w:p>
    <w:p w:rsidR="007B4F10" w:rsidDel="006F1AE4" w:rsidRDefault="007B4F10">
      <w:pPr>
        <w:shd w:val="clear" w:color="auto" w:fill="FFFFFF"/>
        <w:spacing w:after="0" w:line="245" w:lineRule="atLeast"/>
        <w:rPr>
          <w:ins w:id="8936" w:author="a" w:date="2013-09-18T23:28:00Z"/>
          <w:del w:id="8937" w:author="Eliot Ivan Bernstein" w:date="2013-09-20T07:03:00Z"/>
          <w:rFonts w:ascii="Times New Roman" w:eastAsia="Times New Roman" w:hAnsi="Times New Roman" w:cs="Times New Roman"/>
          <w:color w:val="222222"/>
          <w:sz w:val="24"/>
          <w:szCs w:val="24"/>
        </w:rPr>
      </w:pPr>
      <w:ins w:id="8938" w:author="a" w:date="2013-09-18T23:28:00Z">
        <w:r w:rsidRPr="00CE2CC3">
          <w:rPr>
            <w:rFonts w:ascii="Times New Roman" w:eastAsia="Times New Roman" w:hAnsi="Times New Roman" w:cs="Times New Roman"/>
            <w:color w:val="222222"/>
            <w:sz w:val="24"/>
            <w:szCs w:val="24"/>
          </w:rPr>
          <w:br/>
        </w:r>
        <w:r w:rsidRPr="00CE2CC3">
          <w:rPr>
            <w:rFonts w:ascii="Times New Roman" w:eastAsia="Times New Roman" w:hAnsi="Times New Roman" w:cs="Times New Roman"/>
            <w:color w:val="222222"/>
            <w:sz w:val="24"/>
            <w:szCs w:val="24"/>
          </w:rPr>
          <w:br/>
          <w:t>By __________________________</w:t>
        </w:r>
        <w:r w:rsidRPr="00CE2CC3">
          <w:rPr>
            <w:rFonts w:ascii="Times New Roman" w:eastAsia="Times New Roman" w:hAnsi="Times New Roman" w:cs="Times New Roman"/>
            <w:color w:val="222222"/>
            <w:sz w:val="24"/>
            <w:szCs w:val="24"/>
          </w:rPr>
          <w:br/>
        </w:r>
        <w:r w:rsidRPr="00CE2CC3">
          <w:rPr>
            <w:rFonts w:ascii="Times New Roman" w:eastAsia="Times New Roman" w:hAnsi="Times New Roman" w:cs="Times New Roman"/>
            <w:color w:val="222222"/>
            <w:sz w:val="24"/>
            <w:szCs w:val="24"/>
          </w:rPr>
          <w:br/>
        </w:r>
        <w:r w:rsidRPr="00CE2CC3">
          <w:rPr>
            <w:rFonts w:ascii="Times New Roman" w:eastAsia="Times New Roman" w:hAnsi="Times New Roman" w:cs="Times New Roman"/>
            <w:color w:val="222222"/>
            <w:sz w:val="24"/>
            <w:szCs w:val="24"/>
          </w:rPr>
          <w:br/>
          <w:t>Date_______________</w:t>
        </w:r>
        <w:r w:rsidRPr="00CE2CC3">
          <w:rPr>
            <w:rFonts w:ascii="Times New Roman" w:eastAsia="Times New Roman" w:hAnsi="Times New Roman" w:cs="Times New Roman"/>
            <w:color w:val="222222"/>
            <w:sz w:val="24"/>
            <w:szCs w:val="24"/>
          </w:rPr>
          <w:br/>
        </w:r>
        <w:r w:rsidRPr="00CE2CC3">
          <w:rPr>
            <w:rFonts w:ascii="Times New Roman" w:eastAsia="Times New Roman" w:hAnsi="Times New Roman" w:cs="Times New Roman"/>
            <w:color w:val="222222"/>
            <w:sz w:val="24"/>
            <w:szCs w:val="24"/>
          </w:rPr>
          <w:br/>
        </w:r>
        <w:del w:id="8939" w:author="Eliot Ivan Bernstein" w:date="2013-09-20T07:03:00Z">
          <w:r w:rsidRPr="00CE2CC3" w:rsidDel="006F1AE4">
            <w:rPr>
              <w:rFonts w:ascii="Times New Roman" w:eastAsia="Times New Roman" w:hAnsi="Times New Roman" w:cs="Times New Roman"/>
              <w:b/>
              <w:color w:val="222222"/>
              <w:sz w:val="24"/>
              <w:szCs w:val="24"/>
              <w:u w:val="single"/>
            </w:rPr>
            <w:delText>Certificate of Service</w:delText>
          </w:r>
          <w:r w:rsidRPr="00CE2CC3" w:rsidDel="006F1AE4">
            <w:rPr>
              <w:rFonts w:ascii="Times New Roman" w:eastAsia="Times New Roman" w:hAnsi="Times New Roman" w:cs="Times New Roman"/>
              <w:b/>
              <w:color w:val="222222"/>
              <w:sz w:val="24"/>
              <w:szCs w:val="24"/>
              <w:u w:val="single"/>
            </w:rPr>
            <w:br/>
          </w:r>
          <w:r w:rsidRPr="00CE2CC3" w:rsidDel="006F1AE4">
            <w:rPr>
              <w:rFonts w:ascii="Times New Roman" w:eastAsia="Times New Roman" w:hAnsi="Times New Roman" w:cs="Times New Roman"/>
              <w:color w:val="222222"/>
              <w:sz w:val="24"/>
              <w:szCs w:val="24"/>
            </w:rPr>
            <w:delText xml:space="preserve">The undersigned certifies that a copy of the foregoing was served by </w:delText>
          </w:r>
          <w:r w:rsidDel="006F1AE4">
            <w:rPr>
              <w:rFonts w:ascii="Times New Roman" w:eastAsia="Times New Roman" w:hAnsi="Times New Roman" w:cs="Times New Roman"/>
              <w:color w:val="222222"/>
              <w:sz w:val="24"/>
              <w:szCs w:val="24"/>
            </w:rPr>
            <w:delText>E-m</w:delText>
          </w:r>
          <w:r w:rsidRPr="00CE2CC3" w:rsidDel="006F1AE4">
            <w:rPr>
              <w:rFonts w:ascii="Times New Roman" w:eastAsia="Times New Roman" w:hAnsi="Times New Roman" w:cs="Times New Roman"/>
              <w:color w:val="222222"/>
              <w:sz w:val="24"/>
              <w:szCs w:val="24"/>
            </w:rPr>
            <w:delText>ail to</w:delText>
          </w:r>
          <w:r w:rsidDel="006F1AE4">
            <w:rPr>
              <w:rFonts w:ascii="Times New Roman" w:eastAsia="Times New Roman" w:hAnsi="Times New Roman" w:cs="Times New Roman"/>
              <w:color w:val="222222"/>
              <w:sz w:val="24"/>
              <w:szCs w:val="24"/>
            </w:rPr>
            <w:delText>:</w:delText>
          </w:r>
        </w:del>
      </w:ins>
    </w:p>
    <w:p w:rsidR="007B4F10" w:rsidDel="006F1AE4" w:rsidRDefault="007B4F10">
      <w:pPr>
        <w:shd w:val="clear" w:color="auto" w:fill="FFFFFF"/>
        <w:spacing w:after="0" w:line="245" w:lineRule="atLeast"/>
        <w:rPr>
          <w:ins w:id="8940" w:author="a" w:date="2013-09-18T23:28:00Z"/>
          <w:del w:id="8941" w:author="Eliot Ivan Bernstein" w:date="2013-09-20T07:03:00Z"/>
          <w:rFonts w:ascii="Times New Roman" w:eastAsia="Times New Roman" w:hAnsi="Times New Roman" w:cs="Times New Roman"/>
          <w:color w:val="222222"/>
          <w:sz w:val="24"/>
          <w:szCs w:val="24"/>
        </w:rPr>
      </w:pPr>
    </w:p>
    <w:p w:rsidR="007B4F10" w:rsidRPr="00CE2CC3" w:rsidDel="006F1AE4" w:rsidRDefault="007B4F10">
      <w:pPr>
        <w:shd w:val="clear" w:color="auto" w:fill="FFFFFF"/>
        <w:spacing w:after="0" w:line="245" w:lineRule="atLeast"/>
        <w:rPr>
          <w:ins w:id="8942" w:author="a" w:date="2013-09-18T23:28:00Z"/>
          <w:del w:id="8943" w:author="Eliot Ivan Bernstein" w:date="2013-09-20T07:10:00Z"/>
          <w:rFonts w:ascii="Times New Roman" w:eastAsia="Times New Roman" w:hAnsi="Times New Roman" w:cs="Times New Roman"/>
          <w:color w:val="222222"/>
          <w:sz w:val="24"/>
          <w:szCs w:val="24"/>
        </w:rPr>
      </w:pPr>
      <w:ins w:id="8944" w:author="a" w:date="2013-09-18T23:28:00Z">
        <w:del w:id="8945" w:author="Eliot Ivan Bernstein" w:date="2013-09-20T07:03:00Z">
          <w:r w:rsidRPr="00CE2CC3" w:rsidDel="006F1AE4">
            <w:rPr>
              <w:rFonts w:ascii="Times New Roman" w:eastAsia="Times New Roman" w:hAnsi="Times New Roman" w:cs="Times New Roman"/>
              <w:i/>
              <w:color w:val="FF0000"/>
              <w:sz w:val="24"/>
              <w:szCs w:val="24"/>
            </w:rPr>
            <w:delText>(here please mention the names and addresses of defendants, plaintiffs</w:delText>
          </w:r>
          <w:r w:rsidDel="006F1AE4">
            <w:rPr>
              <w:rFonts w:ascii="Times New Roman" w:eastAsia="Times New Roman" w:hAnsi="Times New Roman" w:cs="Times New Roman"/>
              <w:i/>
              <w:color w:val="FF0000"/>
              <w:sz w:val="24"/>
              <w:szCs w:val="24"/>
            </w:rPr>
            <w:delText>/cross plaintiffs</w:delText>
          </w:r>
          <w:r w:rsidRPr="00CE2CC3" w:rsidDel="006F1AE4">
            <w:rPr>
              <w:rFonts w:ascii="Times New Roman" w:eastAsia="Times New Roman" w:hAnsi="Times New Roman" w:cs="Times New Roman"/>
              <w:i/>
              <w:color w:val="FF0000"/>
              <w:sz w:val="24"/>
              <w:szCs w:val="24"/>
            </w:rPr>
            <w:delText xml:space="preserve"> and their attorney’s if any)</w:delText>
          </w:r>
          <w:r w:rsidRPr="00CE2CC3" w:rsidDel="006F1AE4">
            <w:rPr>
              <w:rFonts w:ascii="Times New Roman" w:eastAsia="Times New Roman" w:hAnsi="Times New Roman" w:cs="Times New Roman"/>
              <w:color w:val="222222"/>
              <w:sz w:val="24"/>
              <w:szCs w:val="24"/>
            </w:rPr>
            <w:br/>
          </w:r>
          <w:r w:rsidRPr="00CE2CC3" w:rsidDel="006F1AE4">
            <w:rPr>
              <w:rFonts w:ascii="Times New Roman" w:eastAsia="Times New Roman" w:hAnsi="Times New Roman" w:cs="Times New Roman"/>
              <w:color w:val="222222"/>
              <w:sz w:val="24"/>
              <w:szCs w:val="24"/>
            </w:rPr>
            <w:br/>
          </w:r>
          <w:r w:rsidRPr="00CE2CC3" w:rsidDel="006F1AE4">
            <w:rPr>
              <w:rFonts w:ascii="Times New Roman" w:eastAsia="Times New Roman" w:hAnsi="Times New Roman" w:cs="Times New Roman"/>
              <w:color w:val="222222"/>
              <w:sz w:val="24"/>
              <w:szCs w:val="24"/>
            </w:rPr>
            <w:br/>
          </w:r>
        </w:del>
        <w:del w:id="8946" w:author="Eliot Ivan Bernstein" w:date="2013-09-20T07:02:00Z">
          <w:r w:rsidDel="00197DF6">
            <w:rPr>
              <w:rFonts w:ascii="Times New Roman" w:eastAsia="Times New Roman" w:hAnsi="Times New Roman" w:cs="Times New Roman"/>
              <w:color w:val="222222"/>
              <w:sz w:val="24"/>
              <w:szCs w:val="24"/>
            </w:rPr>
            <w:delText xml:space="preserve">Eliot </w:delText>
          </w:r>
        </w:del>
        <w:del w:id="8947" w:author="Eliot Ivan Bernstein" w:date="2013-09-19T19:19:00Z">
          <w:r w:rsidDel="00A61471">
            <w:rPr>
              <w:rFonts w:ascii="Times New Roman" w:eastAsia="Times New Roman" w:hAnsi="Times New Roman" w:cs="Times New Roman"/>
              <w:color w:val="222222"/>
              <w:sz w:val="24"/>
              <w:szCs w:val="24"/>
            </w:rPr>
            <w:delText>E</w:delText>
          </w:r>
        </w:del>
        <w:del w:id="8948" w:author="Eliot Ivan Bernstein" w:date="2013-09-20T07:02:00Z">
          <w:r w:rsidDel="00197DF6">
            <w:rPr>
              <w:rFonts w:ascii="Times New Roman" w:eastAsia="Times New Roman" w:hAnsi="Times New Roman" w:cs="Times New Roman"/>
              <w:color w:val="222222"/>
              <w:sz w:val="24"/>
              <w:szCs w:val="24"/>
            </w:rPr>
            <w:delText>van Bernstein</w:delText>
          </w:r>
        </w:del>
        <w:del w:id="8949" w:author="Eliot Ivan Bernstein" w:date="2013-09-20T07:03:00Z">
          <w:r w:rsidRPr="00CE2CC3" w:rsidDel="006F1AE4">
            <w:rPr>
              <w:rFonts w:ascii="Times New Roman" w:eastAsia="Times New Roman" w:hAnsi="Times New Roman" w:cs="Times New Roman"/>
              <w:color w:val="222222"/>
              <w:sz w:val="24"/>
              <w:szCs w:val="24"/>
            </w:rPr>
            <w:br/>
          </w:r>
          <w:r w:rsidRPr="00CE2CC3" w:rsidDel="006F1AE4">
            <w:rPr>
              <w:rFonts w:ascii="Times New Roman" w:eastAsia="Times New Roman" w:hAnsi="Times New Roman" w:cs="Times New Roman"/>
              <w:color w:val="222222"/>
              <w:sz w:val="24"/>
              <w:szCs w:val="24"/>
            </w:rPr>
            <w:br/>
            <w:delText>__________________________________</w:delText>
          </w:r>
          <w:r w:rsidRPr="00CE2CC3" w:rsidDel="006F1AE4">
            <w:rPr>
              <w:rFonts w:ascii="Times New Roman" w:eastAsia="Times New Roman" w:hAnsi="Times New Roman" w:cs="Times New Roman"/>
              <w:color w:val="222222"/>
              <w:sz w:val="24"/>
              <w:szCs w:val="24"/>
            </w:rPr>
            <w:br/>
          </w:r>
          <w:r w:rsidRPr="00CE2CC3" w:rsidDel="006F1AE4">
            <w:rPr>
              <w:rFonts w:ascii="Times New Roman" w:eastAsia="Times New Roman" w:hAnsi="Times New Roman" w:cs="Times New Roman"/>
              <w:color w:val="222222"/>
              <w:sz w:val="24"/>
              <w:szCs w:val="24"/>
            </w:rPr>
            <w:br/>
          </w:r>
        </w:del>
      </w:ins>
    </w:p>
    <w:p w:rsidR="007B4F10" w:rsidRPr="00CE2CC3" w:rsidDel="006F1AE4" w:rsidRDefault="007B4F10" w:rsidP="007B4F10">
      <w:pPr>
        <w:rPr>
          <w:ins w:id="8950" w:author="a" w:date="2013-09-18T23:28:00Z"/>
          <w:del w:id="8951" w:author="Eliot Ivan Bernstein" w:date="2013-09-20T07:10:00Z"/>
          <w:rFonts w:ascii="Times New Roman" w:hAnsi="Times New Roman" w:cs="Times New Roman"/>
          <w:sz w:val="24"/>
          <w:szCs w:val="24"/>
        </w:rPr>
      </w:pPr>
    </w:p>
    <w:p w:rsidR="007B4F10" w:rsidRPr="00A10264" w:rsidRDefault="007B4F10">
      <w:pPr>
        <w:shd w:val="clear" w:color="auto" w:fill="FFFFFF"/>
        <w:spacing w:after="0" w:line="245" w:lineRule="atLeast"/>
        <w:pPrChange w:id="8952" w:author="Eliot Ivan Bernstein" w:date="2013-09-20T07:10:00Z">
          <w:pPr/>
        </w:pPrChange>
      </w:pPr>
    </w:p>
    <w:sectPr w:rsidR="007B4F10" w:rsidRPr="00A10264" w:rsidSect="0009749C">
      <w:footerReference w:type="default" r:id="rId12"/>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3366" w:author="a" w:date="2013-08-26T12:18:00Z" w:initials="a">
    <w:p w:rsidR="00AA49F8" w:rsidRDefault="00AA49F8">
      <w:pPr>
        <w:pStyle w:val="CommentText"/>
      </w:pPr>
      <w:r>
        <w:rPr>
          <w:rStyle w:val="CommentReference"/>
        </w:rPr>
        <w:annotationRef/>
      </w:r>
      <w:r>
        <w:t>Give a link here</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4E2B" w:rsidRDefault="007D4E2B" w:rsidP="006802DE">
      <w:pPr>
        <w:spacing w:after="0" w:line="240" w:lineRule="auto"/>
      </w:pPr>
      <w:r>
        <w:separator/>
      </w:r>
    </w:p>
  </w:endnote>
  <w:endnote w:type="continuationSeparator" w:id="0">
    <w:p w:rsidR="007D4E2B" w:rsidRDefault="007D4E2B" w:rsidP="006802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panose1 w:val="00000000000000000000"/>
    <w:charset w:val="00"/>
    <w:family w:val="roman"/>
    <w:notTrueType/>
    <w:pitch w:val="default"/>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ustomXmlInsRangeStart w:id="4462" w:author="Eliot Ivan Bernstein" w:date="2013-09-20T05:38:00Z"/>
  <w:sdt>
    <w:sdtPr>
      <w:id w:val="326796342"/>
      <w:docPartObj>
        <w:docPartGallery w:val="Page Numbers (Bottom of Page)"/>
        <w:docPartUnique/>
      </w:docPartObj>
    </w:sdtPr>
    <w:sdtContent>
      <w:customXmlInsRangeEnd w:id="4462"/>
      <w:customXmlInsRangeStart w:id="4463" w:author="Eliot Ivan Bernstein" w:date="2013-09-20T05:38:00Z"/>
      <w:sdt>
        <w:sdtPr>
          <w:id w:val="-1669238322"/>
          <w:docPartObj>
            <w:docPartGallery w:val="Page Numbers (Top of Page)"/>
            <w:docPartUnique/>
          </w:docPartObj>
        </w:sdtPr>
        <w:sdtContent>
          <w:customXmlInsRangeEnd w:id="4463"/>
          <w:p w:rsidR="00AA49F8" w:rsidRDefault="00AA49F8">
            <w:pPr>
              <w:pStyle w:val="Footer"/>
              <w:jc w:val="center"/>
              <w:rPr>
                <w:ins w:id="4464" w:author="Eliot Ivan Bernstein" w:date="2013-09-20T05:39:00Z"/>
              </w:rPr>
            </w:pPr>
          </w:p>
          <w:p w:rsidR="00AA49F8" w:rsidRDefault="00AA49F8">
            <w:pPr>
              <w:pStyle w:val="Footer"/>
              <w:jc w:val="center"/>
              <w:rPr>
                <w:ins w:id="4465" w:author="Eliot Ivan Bernstein" w:date="2013-09-20T05:38:00Z"/>
                <w:bCs/>
                <w:sz w:val="24"/>
                <w:szCs w:val="24"/>
              </w:rPr>
            </w:pPr>
            <w:ins w:id="4466" w:author="Eliot Ivan Bernstein" w:date="2013-09-20T05:38:00Z">
              <w:r w:rsidRPr="00EA3C34">
                <w:t xml:space="preserve">Page </w:t>
              </w:r>
              <w:r w:rsidRPr="00EA3C34">
                <w:rPr>
                  <w:bCs/>
                  <w:sz w:val="24"/>
                  <w:szCs w:val="24"/>
                  <w:rPrChange w:id="4467" w:author="Eliot Ivan Bernstein" w:date="2013-09-20T05:38:00Z">
                    <w:rPr>
                      <w:b/>
                      <w:bCs/>
                      <w:sz w:val="24"/>
                      <w:szCs w:val="24"/>
                    </w:rPr>
                  </w:rPrChange>
                </w:rPr>
                <w:fldChar w:fldCharType="begin"/>
              </w:r>
              <w:r w:rsidRPr="00EA3C34">
                <w:rPr>
                  <w:bCs/>
                  <w:rPrChange w:id="4468" w:author="Eliot Ivan Bernstein" w:date="2013-09-20T05:38:00Z">
                    <w:rPr>
                      <w:b/>
                      <w:bCs/>
                    </w:rPr>
                  </w:rPrChange>
                </w:rPr>
                <w:instrText xml:space="preserve"> PAGE </w:instrText>
              </w:r>
              <w:r w:rsidRPr="00EA3C34">
                <w:rPr>
                  <w:bCs/>
                  <w:sz w:val="24"/>
                  <w:szCs w:val="24"/>
                  <w:rPrChange w:id="4469" w:author="Eliot Ivan Bernstein" w:date="2013-09-20T05:38:00Z">
                    <w:rPr>
                      <w:b/>
                      <w:bCs/>
                      <w:sz w:val="24"/>
                      <w:szCs w:val="24"/>
                    </w:rPr>
                  </w:rPrChange>
                </w:rPr>
                <w:fldChar w:fldCharType="separate"/>
              </w:r>
            </w:ins>
            <w:r w:rsidR="007D09F9">
              <w:rPr>
                <w:bCs/>
                <w:noProof/>
              </w:rPr>
              <w:t>71</w:t>
            </w:r>
            <w:ins w:id="4470" w:author="Eliot Ivan Bernstein" w:date="2013-09-20T05:38:00Z">
              <w:r w:rsidRPr="00EA3C34">
                <w:rPr>
                  <w:bCs/>
                  <w:sz w:val="24"/>
                  <w:szCs w:val="24"/>
                  <w:rPrChange w:id="4471" w:author="Eliot Ivan Bernstein" w:date="2013-09-20T05:38:00Z">
                    <w:rPr>
                      <w:b/>
                      <w:bCs/>
                      <w:sz w:val="24"/>
                      <w:szCs w:val="24"/>
                    </w:rPr>
                  </w:rPrChange>
                </w:rPr>
                <w:fldChar w:fldCharType="end"/>
              </w:r>
              <w:r w:rsidRPr="00EA3C34">
                <w:t xml:space="preserve"> of </w:t>
              </w:r>
              <w:r w:rsidRPr="00EA3C34">
                <w:rPr>
                  <w:bCs/>
                  <w:sz w:val="24"/>
                  <w:szCs w:val="24"/>
                  <w:rPrChange w:id="4472" w:author="Eliot Ivan Bernstein" w:date="2013-09-20T05:38:00Z">
                    <w:rPr>
                      <w:b/>
                      <w:bCs/>
                      <w:sz w:val="24"/>
                      <w:szCs w:val="24"/>
                    </w:rPr>
                  </w:rPrChange>
                </w:rPr>
                <w:fldChar w:fldCharType="begin"/>
              </w:r>
              <w:r w:rsidRPr="00EA3C34">
                <w:rPr>
                  <w:bCs/>
                  <w:rPrChange w:id="4473" w:author="Eliot Ivan Bernstein" w:date="2013-09-20T05:38:00Z">
                    <w:rPr>
                      <w:b/>
                      <w:bCs/>
                    </w:rPr>
                  </w:rPrChange>
                </w:rPr>
                <w:instrText xml:space="preserve"> NUMPAGES  </w:instrText>
              </w:r>
              <w:r w:rsidRPr="00EA3C34">
                <w:rPr>
                  <w:bCs/>
                  <w:sz w:val="24"/>
                  <w:szCs w:val="24"/>
                  <w:rPrChange w:id="4474" w:author="Eliot Ivan Bernstein" w:date="2013-09-20T05:38:00Z">
                    <w:rPr>
                      <w:b/>
                      <w:bCs/>
                      <w:sz w:val="24"/>
                      <w:szCs w:val="24"/>
                    </w:rPr>
                  </w:rPrChange>
                </w:rPr>
                <w:fldChar w:fldCharType="separate"/>
              </w:r>
            </w:ins>
            <w:r w:rsidR="007D09F9">
              <w:rPr>
                <w:bCs/>
                <w:noProof/>
              </w:rPr>
              <w:t>117</w:t>
            </w:r>
            <w:ins w:id="4475" w:author="Eliot Ivan Bernstein" w:date="2013-09-20T05:38:00Z">
              <w:r w:rsidRPr="00EA3C34">
                <w:rPr>
                  <w:bCs/>
                  <w:sz w:val="24"/>
                  <w:szCs w:val="24"/>
                  <w:rPrChange w:id="4476" w:author="Eliot Ivan Bernstein" w:date="2013-09-20T05:38:00Z">
                    <w:rPr>
                      <w:b/>
                      <w:bCs/>
                      <w:sz w:val="24"/>
                      <w:szCs w:val="24"/>
                    </w:rPr>
                  </w:rPrChange>
                </w:rPr>
                <w:fldChar w:fldCharType="end"/>
              </w:r>
            </w:ins>
          </w:p>
          <w:p w:rsidR="00AA49F8" w:rsidRPr="00EA3C34" w:rsidRDefault="00AA49F8">
            <w:pPr>
              <w:pStyle w:val="Footer"/>
              <w:jc w:val="center"/>
              <w:rPr>
                <w:ins w:id="4477" w:author="Eliot Ivan Bernstein" w:date="2013-09-20T05:38:00Z"/>
              </w:rPr>
            </w:pPr>
            <w:ins w:id="4478" w:author="Eliot Ivan Bernstein" w:date="2013-09-20T05:39:00Z">
              <w:r>
                <w:rPr>
                  <w:bCs/>
                  <w:sz w:val="24"/>
                  <w:szCs w:val="24"/>
                </w:rPr>
                <w:t>Answer &amp; Cross Claim</w:t>
              </w:r>
            </w:ins>
          </w:p>
          <w:customXmlInsRangeStart w:id="4479" w:author="Eliot Ivan Bernstein" w:date="2013-09-20T05:38:00Z"/>
        </w:sdtContent>
      </w:sdt>
      <w:customXmlInsRangeEnd w:id="4479"/>
      <w:customXmlInsRangeStart w:id="4480" w:author="Eliot Ivan Bernstein" w:date="2013-09-20T05:38:00Z"/>
    </w:sdtContent>
  </w:sdt>
  <w:customXmlInsRangeEnd w:id="4480"/>
  <w:p w:rsidR="00AA49F8" w:rsidRDefault="00AA49F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ustomXmlInsRangeStart w:id="8488" w:author="Eliot Ivan Bernstein" w:date="2013-09-20T05:38:00Z"/>
  <w:sdt>
    <w:sdtPr>
      <w:id w:val="-71054206"/>
      <w:docPartObj>
        <w:docPartGallery w:val="Page Numbers (Bottom of Page)"/>
        <w:docPartUnique/>
      </w:docPartObj>
    </w:sdtPr>
    <w:sdtContent>
      <w:customXmlInsRangeEnd w:id="8488"/>
      <w:customXmlInsRangeStart w:id="8489" w:author="Eliot Ivan Bernstein" w:date="2013-09-20T05:38:00Z"/>
      <w:sdt>
        <w:sdtPr>
          <w:id w:val="121276044"/>
          <w:docPartObj>
            <w:docPartGallery w:val="Page Numbers (Top of Page)"/>
            <w:docPartUnique/>
          </w:docPartObj>
        </w:sdtPr>
        <w:sdtContent>
          <w:customXmlInsRangeEnd w:id="8489"/>
          <w:p w:rsidR="00812DCB" w:rsidRDefault="00812DCB" w:rsidP="00812DCB">
            <w:pPr>
              <w:pStyle w:val="Footer"/>
              <w:jc w:val="center"/>
              <w:rPr>
                <w:ins w:id="8490" w:author="Eliot Ivan Bernstein" w:date="2013-09-21T12:43:00Z"/>
              </w:rPr>
              <w:pPrChange w:id="8491" w:author="Eliot Ivan Bernstein" w:date="2013-09-21T12:42:00Z">
                <w:pPr>
                  <w:pStyle w:val="Footer"/>
                  <w:jc w:val="center"/>
                </w:pPr>
              </w:pPrChange>
            </w:pPr>
          </w:p>
          <w:p w:rsidR="00812DCB" w:rsidRDefault="00812DCB" w:rsidP="00812DCB">
            <w:pPr>
              <w:pStyle w:val="Footer"/>
              <w:jc w:val="center"/>
              <w:rPr>
                <w:ins w:id="8492" w:author="Eliot Ivan Bernstein" w:date="2013-09-20T05:38:00Z"/>
                <w:bCs/>
                <w:sz w:val="24"/>
                <w:szCs w:val="24"/>
              </w:rPr>
              <w:pPrChange w:id="8493" w:author="Eliot Ivan Bernstein" w:date="2013-09-21T12:42:00Z">
                <w:pPr>
                  <w:pStyle w:val="Footer"/>
                  <w:jc w:val="center"/>
                </w:pPr>
              </w:pPrChange>
            </w:pPr>
            <w:ins w:id="8494" w:author="Eliot Ivan Bernstein" w:date="2013-09-21T12:42:00Z">
              <w:r>
                <w:t xml:space="preserve">EXHIBIT 1 </w:t>
              </w:r>
            </w:ins>
            <w:ins w:id="8495" w:author="Eliot Ivan Bernstein" w:date="2013-09-21T12:43:00Z">
              <w:r>
                <w:t>–</w:t>
              </w:r>
            </w:ins>
            <w:ins w:id="8496" w:author="Eliot Ivan Bernstein" w:date="2013-09-21T12:42:00Z">
              <w:r>
                <w:t xml:space="preserve"> SEPTEMBER </w:t>
              </w:r>
            </w:ins>
            <w:ins w:id="8497" w:author="Eliot Ivan Bernstein" w:date="2013-09-21T12:43:00Z">
              <w:r>
                <w:t>13, 2013 PROBATE COURT HEARING</w:t>
              </w:r>
            </w:ins>
          </w:p>
          <w:p w:rsidR="00812DCB" w:rsidRPr="00EA3C34" w:rsidRDefault="00812DCB">
            <w:pPr>
              <w:pStyle w:val="Footer"/>
              <w:jc w:val="center"/>
              <w:rPr>
                <w:ins w:id="8498" w:author="Eliot Ivan Bernstein" w:date="2013-09-20T05:38:00Z"/>
              </w:rPr>
            </w:pPr>
            <w:ins w:id="8499" w:author="Eliot Ivan Bernstein" w:date="2013-09-20T05:39:00Z">
              <w:r>
                <w:rPr>
                  <w:bCs/>
                  <w:sz w:val="24"/>
                  <w:szCs w:val="24"/>
                </w:rPr>
                <w:t>Answer &amp; Cross Claim</w:t>
              </w:r>
            </w:ins>
          </w:p>
          <w:customXmlInsRangeStart w:id="8500" w:author="Eliot Ivan Bernstein" w:date="2013-09-20T05:38:00Z"/>
        </w:sdtContent>
      </w:sdt>
      <w:customXmlInsRangeEnd w:id="8500"/>
      <w:customXmlInsRangeStart w:id="8501" w:author="Eliot Ivan Bernstein" w:date="2013-09-20T05:38:00Z"/>
    </w:sdtContent>
  </w:sdt>
  <w:customXmlInsRangeEnd w:id="8501"/>
  <w:p w:rsidR="00812DCB" w:rsidRDefault="00812DC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ustomXmlInsRangeStart w:id="8953" w:author="Eliot Ivan Bernstein" w:date="2013-09-20T05:38:00Z"/>
  <w:sdt>
    <w:sdtPr>
      <w:id w:val="-235248943"/>
      <w:docPartObj>
        <w:docPartGallery w:val="Page Numbers (Bottom of Page)"/>
        <w:docPartUnique/>
      </w:docPartObj>
    </w:sdtPr>
    <w:sdtContent>
      <w:customXmlInsRangeEnd w:id="8953"/>
      <w:customXmlInsRangeStart w:id="8954" w:author="Eliot Ivan Bernstein" w:date="2013-09-20T05:38:00Z"/>
      <w:sdt>
        <w:sdtPr>
          <w:id w:val="1209917336"/>
          <w:docPartObj>
            <w:docPartGallery w:val="Page Numbers (Top of Page)"/>
            <w:docPartUnique/>
          </w:docPartObj>
        </w:sdtPr>
        <w:sdtContent>
          <w:customXmlInsRangeEnd w:id="8954"/>
          <w:p w:rsidR="00580A4B" w:rsidRDefault="00580A4B" w:rsidP="00812DCB">
            <w:pPr>
              <w:pStyle w:val="Footer"/>
              <w:jc w:val="center"/>
              <w:rPr>
                <w:ins w:id="8955" w:author="Eliot Ivan Bernstein" w:date="2013-09-21T12:43:00Z"/>
              </w:rPr>
              <w:pPrChange w:id="8956" w:author="Eliot Ivan Bernstein" w:date="2013-09-21T12:42:00Z">
                <w:pPr>
                  <w:pStyle w:val="Footer"/>
                  <w:jc w:val="center"/>
                </w:pPr>
              </w:pPrChange>
            </w:pPr>
          </w:p>
          <w:p w:rsidR="00580A4B" w:rsidRPr="00EA3C34" w:rsidRDefault="00580A4B">
            <w:pPr>
              <w:pStyle w:val="Footer"/>
              <w:jc w:val="center"/>
              <w:rPr>
                <w:ins w:id="8957" w:author="Eliot Ivan Bernstein" w:date="2013-09-20T05:38:00Z"/>
              </w:rPr>
            </w:pPr>
          </w:p>
          <w:customXmlInsRangeStart w:id="8958" w:author="Eliot Ivan Bernstein" w:date="2013-09-20T05:38:00Z"/>
        </w:sdtContent>
      </w:sdt>
      <w:customXmlInsRangeEnd w:id="8958"/>
      <w:customXmlInsRangeStart w:id="8959" w:author="Eliot Ivan Bernstein" w:date="2013-09-20T05:38:00Z"/>
    </w:sdtContent>
  </w:sdt>
  <w:customXmlInsRangeEnd w:id="8959"/>
  <w:p w:rsidR="00580A4B" w:rsidRDefault="00580A4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4E2B" w:rsidRDefault="007D4E2B" w:rsidP="006802DE">
      <w:pPr>
        <w:spacing w:after="0" w:line="240" w:lineRule="auto"/>
      </w:pPr>
      <w:r>
        <w:separator/>
      </w:r>
    </w:p>
  </w:footnote>
  <w:footnote w:type="continuationSeparator" w:id="0">
    <w:p w:rsidR="007D4E2B" w:rsidRDefault="007D4E2B" w:rsidP="006802DE">
      <w:pPr>
        <w:spacing w:after="0" w:line="240" w:lineRule="auto"/>
      </w:pPr>
      <w:r>
        <w:continuationSeparator/>
      </w:r>
    </w:p>
  </w:footnote>
  <w:footnote w:id="1">
    <w:p w:rsidR="00AA49F8" w:rsidRDefault="00AA49F8" w:rsidP="00931DFC">
      <w:pPr>
        <w:pStyle w:val="FootnoteText"/>
      </w:pPr>
      <w:r>
        <w:rPr>
          <w:rStyle w:val="FootnoteReference"/>
        </w:rPr>
        <w:footnoteRef/>
      </w:r>
      <w:r>
        <w:t xml:space="preserve"> Pleadings in this case are being filed by Plaintiff </w:t>
      </w:r>
      <w:proofErr w:type="gramStart"/>
      <w:r>
        <w:t>In</w:t>
      </w:r>
      <w:proofErr w:type="gramEnd"/>
      <w:r>
        <w:t xml:space="preserve"> </w:t>
      </w:r>
      <w:proofErr w:type="spellStart"/>
      <w:r>
        <w:t>Propria</w:t>
      </w:r>
      <w:proofErr w:type="spellEnd"/>
      <w:r>
        <w:t xml:space="preserve"> Persona, wherein pleadings are to be considered without regard to technicalities. </w:t>
      </w:r>
      <w:proofErr w:type="spellStart"/>
      <w:r>
        <w:t>Propria</w:t>
      </w:r>
      <w:proofErr w:type="spellEnd"/>
      <w:r>
        <w:t xml:space="preserve">, pleadings are not to be held to the same high standards of perfection as practicing lawyers. See Haines v. </w:t>
      </w:r>
      <w:proofErr w:type="spellStart"/>
      <w:r>
        <w:t>Kerner</w:t>
      </w:r>
      <w:proofErr w:type="spellEnd"/>
      <w:r>
        <w:t xml:space="preserve"> 92 </w:t>
      </w:r>
      <w:proofErr w:type="spellStart"/>
      <w:r>
        <w:t>Sct</w:t>
      </w:r>
      <w:proofErr w:type="spellEnd"/>
      <w:r>
        <w:t xml:space="preserve"> 594, also See Power 914 F2d 1459 (11th Cir1990), also See Hulsey v. </w:t>
      </w:r>
      <w:proofErr w:type="spellStart"/>
      <w:r>
        <w:t>Ownes</w:t>
      </w:r>
      <w:proofErr w:type="spellEnd"/>
      <w:r>
        <w:t xml:space="preserve"> 63 F3d 354 (5th Cir 1995). </w:t>
      </w:r>
      <w:proofErr w:type="gramStart"/>
      <w:r>
        <w:t>also</w:t>
      </w:r>
      <w:proofErr w:type="gramEnd"/>
      <w:r>
        <w:t xml:space="preserve"> See In Re: HALL v. BELLMON 935 F.2d 1106 (10th Cir. 1991)." </w:t>
      </w:r>
    </w:p>
    <w:p w:rsidR="00AA49F8" w:rsidRDefault="00AA49F8" w:rsidP="00931DFC">
      <w:pPr>
        <w:pStyle w:val="FootnoteText"/>
      </w:pPr>
      <w:r>
        <w:t>In Puckett v. Cox, it was held that a pro-se pleading requires less stringent reading than one drafted by a lawyer (456 F2d 233 (1972 Sixth Circuit USCA). Justice Black in Conley v. Gibson, 355 U.S. 41 at 48 (1957)"The Federal Rules rejects the approach that pleading is a game of skill in which one misstep by counsel may be decisive to the outcome and accept the principle that the purpose of pleading is to facilitate a proper decision on the merits." According to Rule 8(f) FRCP and the State Court rule which holds that all pleadings shall be construed to do substantial justice.</w:t>
      </w:r>
    </w:p>
  </w:footnote>
  <w:footnote w:id="2">
    <w:p w:rsidR="00AA49F8" w:rsidRDefault="00AA49F8">
      <w:pPr>
        <w:pStyle w:val="FootnoteText"/>
      </w:pPr>
      <w:ins w:id="2645" w:author="Eliot Ivan Bernstein" w:date="2013-09-20T05:17:00Z">
        <w:r>
          <w:rPr>
            <w:rStyle w:val="FootnoteReference"/>
          </w:rPr>
          <w:footnoteRef/>
        </w:r>
        <w:r>
          <w:t xml:space="preserve"> That Shirley’s May 20, 2008 trust language was used here, as the May 20, 2008 </w:t>
        </w:r>
      </w:ins>
      <w:ins w:id="2646" w:author="Eliot Ivan Bernstein" w:date="2013-09-20T05:18:00Z">
        <w:r>
          <w:t xml:space="preserve">“Simon Bernstein Trust Agreement” has been suppressed and denied to ELIOT by </w:t>
        </w:r>
        <w:proofErr w:type="spellStart"/>
        <w:r>
          <w:t>TSPA</w:t>
        </w:r>
        <w:proofErr w:type="spellEnd"/>
        <w:r>
          <w:t>, TESCHER and SPALLINA for over a year now.  They have refused to release the SIMON original trust despite repeated oral and written requests from ELIOT and his children</w:t>
        </w:r>
      </w:ins>
      <w:ins w:id="2647" w:author="Eliot Ivan Bernstein" w:date="2013-09-20T05:19:00Z">
        <w:r>
          <w:t>’s former counsel, Christine Yates at Tripp Scott law firm in Fort Lauderdale, FL.</w:t>
        </w:r>
      </w:ins>
      <w:ins w:id="2648" w:author="Eliot Ivan Bernstein" w:date="2013-09-20T05:20:00Z">
        <w:r>
          <w:t xml:space="preserve">  The language is presumed to be the same although cannot be verified at this time.</w:t>
        </w:r>
      </w:ins>
    </w:p>
  </w:footnote>
  <w:footnote w:id="3">
    <w:p w:rsidR="00AA49F8" w:rsidRDefault="00AA49F8" w:rsidP="00AD70B3">
      <w:pPr>
        <w:pStyle w:val="FootnoteText"/>
        <w:rPr>
          <w:ins w:id="3314" w:author="Eliot Ivan Bernstein" w:date="2013-09-19T12:11:00Z"/>
        </w:rPr>
      </w:pPr>
      <w:ins w:id="3315" w:author="Eliot Ivan Bernstein" w:date="2013-09-19T12:11:00Z">
        <w:r>
          <w:rPr>
            <w:rStyle w:val="FootnoteReference"/>
          </w:rPr>
          <w:footnoteRef/>
        </w:r>
        <w:r>
          <w:t xml:space="preserve"> </w:t>
        </w:r>
        <w:r>
          <w:fldChar w:fldCharType="begin"/>
        </w:r>
        <w:r>
          <w:instrText xml:space="preserve"> HYPERLINK "http://www.youtube.com/watch?v=GOgNkrQBrdU" </w:instrText>
        </w:r>
        <w:r>
          <w:fldChar w:fldCharType="separate"/>
        </w:r>
        <w:r w:rsidRPr="00986335">
          <w:rPr>
            <w:rStyle w:val="Hyperlink"/>
          </w:rPr>
          <w:t>http://www.youtube.com/watch?v=GOgNkrQBrdU</w:t>
        </w:r>
        <w:r>
          <w:rPr>
            <w:rStyle w:val="Hyperlink"/>
          </w:rPr>
          <w:fldChar w:fldCharType="end"/>
        </w:r>
        <w:r>
          <w:t xml:space="preserve"> </w:t>
        </w:r>
        <w:r w:rsidRPr="00B3525E">
          <w:t xml:space="preserve"> </w:t>
        </w:r>
        <w:r>
          <w:t xml:space="preserve">“Name Game” performed by </w:t>
        </w:r>
        <w:r w:rsidRPr="00B3525E">
          <w:t>Jessica Lange</w:t>
        </w:r>
        <w:r>
          <w:t xml:space="preserve"> for the television show “American Horror Story”</w:t>
        </w:r>
      </w:ins>
    </w:p>
  </w:footnote>
  <w:footnote w:id="4">
    <w:p w:rsidR="00AA49F8" w:rsidDel="00AD70B3" w:rsidRDefault="00AA49F8">
      <w:pPr>
        <w:pStyle w:val="FootnoteText"/>
        <w:rPr>
          <w:del w:id="3339" w:author="Eliot Ivan Bernstein" w:date="2013-09-19T12:10:00Z"/>
        </w:rPr>
      </w:pPr>
      <w:del w:id="3340" w:author="Eliot Ivan Bernstein" w:date="2013-09-19T12:10:00Z">
        <w:r w:rsidDel="00AD70B3">
          <w:rPr>
            <w:rStyle w:val="FootnoteReference"/>
          </w:rPr>
          <w:footnoteRef/>
        </w:r>
        <w:r w:rsidDel="00AD70B3">
          <w:delText xml:space="preserve"> </w:delText>
        </w:r>
        <w:r w:rsidDel="00AD70B3">
          <w:fldChar w:fldCharType="begin"/>
        </w:r>
        <w:r w:rsidDel="00AD70B3">
          <w:delInstrText xml:space="preserve"> HYPERLINK "http://www.youtube.com/watch?v=GOgNkrQBrdU" </w:delInstrText>
        </w:r>
        <w:r w:rsidDel="00AD70B3">
          <w:fldChar w:fldCharType="separate"/>
        </w:r>
        <w:r w:rsidRPr="00986335" w:rsidDel="00AD70B3">
          <w:rPr>
            <w:rStyle w:val="Hyperlink"/>
          </w:rPr>
          <w:delText>http://www.youtube.com/watch?v=GOgNkrQBrdU</w:delText>
        </w:r>
        <w:r w:rsidDel="00AD70B3">
          <w:rPr>
            <w:rStyle w:val="Hyperlink"/>
          </w:rPr>
          <w:fldChar w:fldCharType="end"/>
        </w:r>
        <w:r w:rsidDel="00AD70B3">
          <w:delText xml:space="preserve"> </w:delText>
        </w:r>
        <w:r w:rsidRPr="00B3525E" w:rsidDel="00AD70B3">
          <w:delText xml:space="preserve"> </w:delText>
        </w:r>
        <w:r w:rsidDel="00AD70B3">
          <w:delText xml:space="preserve">“Name Game” performed by </w:delText>
        </w:r>
        <w:r w:rsidRPr="00B3525E" w:rsidDel="00AD70B3">
          <w:delText>Jessica Lange</w:delText>
        </w:r>
        <w:r w:rsidDel="00AD70B3">
          <w:delText xml:space="preserve"> for the television show “American Horror Story”</w:delText>
        </w:r>
      </w:del>
    </w:p>
  </w:footnote>
  <w:footnote w:id="5">
    <w:p w:rsidR="00AA49F8" w:rsidRDefault="00AA49F8">
      <w:pPr>
        <w:pStyle w:val="FootnoteText"/>
      </w:pPr>
      <w:r>
        <w:rPr>
          <w:rStyle w:val="FootnoteReference"/>
        </w:rPr>
        <w:footnoteRef/>
      </w:r>
      <w:r>
        <w:t xml:space="preserve"> “</w:t>
      </w:r>
      <w:r>
        <w:rPr>
          <w:rFonts w:ascii="Times New Roman" w:hAnsi="Times New Roman" w:cs="Times New Roman"/>
          <w:color w:val="242424"/>
        </w:rPr>
        <w:t>L</w:t>
      </w:r>
      <w:r>
        <w:rPr>
          <w:rFonts w:ascii="Times New Roman" w:hAnsi="Times New Roman" w:cs="Times New Roman"/>
          <w:color w:val="494949"/>
        </w:rPr>
        <w:t>aSa</w:t>
      </w:r>
      <w:r>
        <w:rPr>
          <w:rFonts w:ascii="Times New Roman" w:hAnsi="Times New Roman" w:cs="Times New Roman"/>
          <w:color w:val="242424"/>
        </w:rPr>
        <w:t>lle N</w:t>
      </w:r>
      <w:r>
        <w:rPr>
          <w:rFonts w:ascii="Times New Roman" w:hAnsi="Times New Roman" w:cs="Times New Roman"/>
          <w:color w:val="494949"/>
        </w:rPr>
        <w:t>at</w:t>
      </w:r>
      <w:r>
        <w:rPr>
          <w:rFonts w:ascii="Times New Roman" w:hAnsi="Times New Roman" w:cs="Times New Roman"/>
          <w:color w:val="242424"/>
        </w:rPr>
        <w:t>io</w:t>
      </w:r>
      <w:r>
        <w:rPr>
          <w:rFonts w:ascii="Times New Roman" w:hAnsi="Times New Roman" w:cs="Times New Roman"/>
          <w:color w:val="494949"/>
        </w:rPr>
        <w:t xml:space="preserve">nal </w:t>
      </w:r>
      <w:r>
        <w:rPr>
          <w:rFonts w:ascii="Times New Roman" w:hAnsi="Times New Roman" w:cs="Times New Roman"/>
          <w:color w:val="626262"/>
        </w:rPr>
        <w:t>T</w:t>
      </w:r>
      <w:r>
        <w:rPr>
          <w:rFonts w:ascii="Times New Roman" w:hAnsi="Times New Roman" w:cs="Times New Roman"/>
          <w:color w:val="242424"/>
        </w:rPr>
        <w:t>r</w:t>
      </w:r>
      <w:r>
        <w:rPr>
          <w:rFonts w:ascii="Times New Roman" w:hAnsi="Times New Roman" w:cs="Times New Roman"/>
          <w:color w:val="494949"/>
        </w:rPr>
        <w:t>ust</w:t>
      </w:r>
      <w:r>
        <w:rPr>
          <w:rFonts w:ascii="Times New Roman" w:hAnsi="Times New Roman" w:cs="Times New Roman"/>
          <w:color w:val="242424"/>
        </w:rPr>
        <w:t xml:space="preserve">, </w:t>
      </w:r>
      <w:r>
        <w:rPr>
          <w:rFonts w:ascii="Times New Roman" w:hAnsi="Times New Roman" w:cs="Times New Roman"/>
          <w:color w:val="494949"/>
        </w:rPr>
        <w:t>N.A.” was according to Jackson the “primary beneficiary,” which they appear unclear if it was acting as trustee to the “SIMON Bernstein Trust, N.A.”</w:t>
      </w:r>
    </w:p>
  </w:footnote>
  <w:footnote w:id="6">
    <w:p w:rsidR="00AA49F8" w:rsidRDefault="00AA49F8" w:rsidP="0026157E">
      <w:pPr>
        <w:pStyle w:val="FootnoteText"/>
      </w:pPr>
      <w:r>
        <w:rPr>
          <w:rStyle w:val="FootnoteReference"/>
        </w:rPr>
        <w:footnoteRef/>
      </w:r>
      <w:r>
        <w:t xml:space="preserve"> On information and belief, ELIOT claims that ELIOT and his wife Candice Bernstein and their three children were the named beneficiaries at the time of SIMON’s death under whatever trusts where in existence at the time or directly, including but not limited to, the “SIMON Bernstein Trust, N.A.” and that SIMON may have also added Maritza Puccio for a share of the benefits prior to his death.</w:t>
      </w:r>
    </w:p>
  </w:footnote>
  <w:footnote w:id="7">
    <w:p w:rsidR="00AA49F8" w:rsidRDefault="00AA49F8" w:rsidP="007F1C6B">
      <w:pPr>
        <w:pStyle w:val="FootnoteText"/>
      </w:pPr>
      <w:r>
        <w:rPr>
          <w:rStyle w:val="FootnoteReference"/>
        </w:rPr>
        <w:footnoteRef/>
      </w:r>
      <w:r>
        <w:t xml:space="preserve"> Rule 11 of the Federal Rules of Civil Procedure prohibits the filing of lawsuits that are clearly frivolous or</w:t>
      </w:r>
    </w:p>
    <w:p w:rsidR="00AA49F8" w:rsidRDefault="00AA49F8" w:rsidP="007F1C6B">
      <w:pPr>
        <w:pStyle w:val="FootnoteText"/>
      </w:pPr>
      <w:proofErr w:type="gramStart"/>
      <w:r>
        <w:t>filed</w:t>
      </w:r>
      <w:proofErr w:type="gramEnd"/>
      <w:r>
        <w:t xml:space="preserve"> simply to harass someone. If the Court determines that you have filed a lawsuit for an improper or</w:t>
      </w:r>
    </w:p>
    <w:p w:rsidR="00AA49F8" w:rsidRDefault="00AA49F8" w:rsidP="007F1C6B">
      <w:pPr>
        <w:pStyle w:val="FootnoteText"/>
      </w:pPr>
      <w:r>
        <w:t>unnecessary reason, it may impose sanctions against you, including ordering you to pay any legal fees of the</w:t>
      </w:r>
    </w:p>
    <w:p w:rsidR="00AA49F8" w:rsidRDefault="00AA49F8" w:rsidP="007F1C6B">
      <w:pPr>
        <w:pStyle w:val="FootnoteText"/>
      </w:pPr>
      <w:proofErr w:type="gramStart"/>
      <w:r>
        <w:t>party</w:t>
      </w:r>
      <w:proofErr w:type="gramEnd"/>
      <w:r>
        <w:t xml:space="preserve"> that you sued.</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A3F70"/>
    <w:multiLevelType w:val="hybridMultilevel"/>
    <w:tmpl w:val="EE9428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FE56E8"/>
    <w:multiLevelType w:val="hybridMultilevel"/>
    <w:tmpl w:val="823A9268"/>
    <w:lvl w:ilvl="0" w:tplc="0409001B">
      <w:start w:val="1"/>
      <w:numFmt w:val="lowerRoman"/>
      <w:lvlText w:val="%1."/>
      <w:lvlJc w:val="right"/>
      <w:pPr>
        <w:ind w:left="1224" w:hanging="504"/>
      </w:pPr>
      <w:rPr>
        <w:rFonts w:hint="default"/>
        <w:b w:val="0"/>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
    <w:nsid w:val="0B724DB9"/>
    <w:multiLevelType w:val="hybridMultilevel"/>
    <w:tmpl w:val="FE78E55C"/>
    <w:lvl w:ilvl="0" w:tplc="0409000F">
      <w:start w:val="1"/>
      <w:numFmt w:val="decimal"/>
      <w:lvlText w:val="%1."/>
      <w:lvlJc w:val="left"/>
      <w:pPr>
        <w:ind w:left="720" w:hanging="360"/>
      </w:pPr>
      <w:rPr>
        <w:b w:val="0"/>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F3807DF"/>
    <w:multiLevelType w:val="hybridMultilevel"/>
    <w:tmpl w:val="0D2A7960"/>
    <w:lvl w:ilvl="0" w:tplc="4B648CF4">
      <w:start w:val="1"/>
      <w:numFmt w:val="decimal"/>
      <w:lvlText w:val="%1."/>
      <w:lvlJc w:val="left"/>
      <w:pPr>
        <w:ind w:left="1440" w:hanging="360"/>
      </w:pPr>
      <w:rPr>
        <w:b w:val="0"/>
      </w:rPr>
    </w:lvl>
    <w:lvl w:ilvl="1" w:tplc="0409001B">
      <w:start w:val="1"/>
      <w:numFmt w:val="lowerRoman"/>
      <w:lvlText w:val="%2."/>
      <w:lvlJc w:val="right"/>
      <w:pPr>
        <w:ind w:left="2160" w:hanging="360"/>
      </w:pPr>
    </w:lvl>
    <w:lvl w:ilvl="2" w:tplc="04090019">
      <w:start w:val="1"/>
      <w:numFmt w:val="lowerLetter"/>
      <w:lvlText w:val="%3."/>
      <w:lvlJc w:val="lef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1D00D15"/>
    <w:multiLevelType w:val="hybridMultilevel"/>
    <w:tmpl w:val="823A9268"/>
    <w:lvl w:ilvl="0" w:tplc="0409001B">
      <w:start w:val="1"/>
      <w:numFmt w:val="lowerRoman"/>
      <w:lvlText w:val="%1."/>
      <w:lvlJc w:val="right"/>
      <w:pPr>
        <w:ind w:left="1224" w:hanging="504"/>
      </w:pPr>
      <w:rPr>
        <w:rFonts w:hint="default"/>
        <w:b w:val="0"/>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5">
    <w:nsid w:val="1540798A"/>
    <w:multiLevelType w:val="hybridMultilevel"/>
    <w:tmpl w:val="D43EFF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9D40252"/>
    <w:multiLevelType w:val="hybridMultilevel"/>
    <w:tmpl w:val="65C6D8B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1F094EE8"/>
    <w:multiLevelType w:val="hybridMultilevel"/>
    <w:tmpl w:val="C55AAE46"/>
    <w:lvl w:ilvl="0" w:tplc="E9A611F4">
      <w:start w:val="2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53B7E97"/>
    <w:multiLevelType w:val="hybridMultilevel"/>
    <w:tmpl w:val="D79AB8BE"/>
    <w:lvl w:ilvl="0" w:tplc="FE06F03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56142A4"/>
    <w:multiLevelType w:val="hybridMultilevel"/>
    <w:tmpl w:val="23D627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5962F68"/>
    <w:multiLevelType w:val="hybridMultilevel"/>
    <w:tmpl w:val="25DE3604"/>
    <w:lvl w:ilvl="0" w:tplc="5E983FAC">
      <w:start w:val="3"/>
      <w:numFmt w:val="decimal"/>
      <w:lvlText w:val="%1."/>
      <w:lvlJc w:val="left"/>
      <w:pPr>
        <w:ind w:left="720" w:hanging="504"/>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80465DC"/>
    <w:multiLevelType w:val="hybridMultilevel"/>
    <w:tmpl w:val="8D6044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34F275D"/>
    <w:multiLevelType w:val="hybridMultilevel"/>
    <w:tmpl w:val="888A888E"/>
    <w:lvl w:ilvl="0" w:tplc="F230B49C">
      <w:start w:val="1"/>
      <w:numFmt w:val="decimal"/>
      <w:lvlText w:val="%1."/>
      <w:lvlJc w:val="left"/>
      <w:pPr>
        <w:ind w:left="774" w:hanging="504"/>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6E649B5"/>
    <w:multiLevelType w:val="hybridMultilevel"/>
    <w:tmpl w:val="D6FAC342"/>
    <w:lvl w:ilvl="0" w:tplc="4CC0F59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9245D3C"/>
    <w:multiLevelType w:val="hybridMultilevel"/>
    <w:tmpl w:val="D42AEA7C"/>
    <w:lvl w:ilvl="0" w:tplc="F8F8DB7C">
      <w:start w:val="1"/>
      <w:numFmt w:val="upperRoman"/>
      <w:lvlText w:val="%1."/>
      <w:lvlJc w:val="right"/>
      <w:pPr>
        <w:ind w:left="1080" w:hanging="360"/>
      </w:pPr>
      <w:rPr>
        <w:rFonts w:ascii="Arial" w:hAnsi="Arial" w:cs="Arial"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3BBB35DC"/>
    <w:multiLevelType w:val="hybridMultilevel"/>
    <w:tmpl w:val="F984CB72"/>
    <w:lvl w:ilvl="0" w:tplc="E206807C">
      <w:start w:val="3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E5F7F28"/>
    <w:multiLevelType w:val="hybridMultilevel"/>
    <w:tmpl w:val="B52256A4"/>
    <w:lvl w:ilvl="0" w:tplc="0409001B">
      <w:start w:val="1"/>
      <w:numFmt w:val="lowerRoman"/>
      <w:lvlText w:val="%1."/>
      <w:lvlJc w:val="righ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3E701D8D"/>
    <w:multiLevelType w:val="hybridMultilevel"/>
    <w:tmpl w:val="25884B9E"/>
    <w:lvl w:ilvl="0" w:tplc="4E86F060">
      <w:start w:val="1"/>
      <w:numFmt w:val="lowerRoman"/>
      <w:lvlText w:val="%1."/>
      <w:lvlJc w:val="right"/>
      <w:pPr>
        <w:ind w:left="108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3E9C1FB7"/>
    <w:multiLevelType w:val="hybridMultilevel"/>
    <w:tmpl w:val="E9D42770"/>
    <w:lvl w:ilvl="0" w:tplc="A17A6CB2">
      <w:start w:val="145"/>
      <w:numFmt w:val="decimal"/>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13B281A"/>
    <w:multiLevelType w:val="hybridMultilevel"/>
    <w:tmpl w:val="48C657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17323AE"/>
    <w:multiLevelType w:val="hybridMultilevel"/>
    <w:tmpl w:val="24B6E7C6"/>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431D0210"/>
    <w:multiLevelType w:val="hybridMultilevel"/>
    <w:tmpl w:val="25884B9E"/>
    <w:lvl w:ilvl="0" w:tplc="4E86F060">
      <w:start w:val="1"/>
      <w:numFmt w:val="lowerRoman"/>
      <w:lvlText w:val="%1."/>
      <w:lvlJc w:val="right"/>
      <w:pPr>
        <w:ind w:left="108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43D507A1"/>
    <w:multiLevelType w:val="hybridMultilevel"/>
    <w:tmpl w:val="91CA71B4"/>
    <w:lvl w:ilvl="0" w:tplc="5E983FAC">
      <w:start w:val="3"/>
      <w:numFmt w:val="decimal"/>
      <w:lvlText w:val="%1."/>
      <w:lvlJc w:val="left"/>
      <w:pPr>
        <w:ind w:left="1494" w:hanging="504"/>
      </w:pPr>
      <w:rPr>
        <w:rFonts w:hint="default"/>
        <w:b w:val="0"/>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3">
    <w:nsid w:val="486A596E"/>
    <w:multiLevelType w:val="hybridMultilevel"/>
    <w:tmpl w:val="DAD6BC7C"/>
    <w:lvl w:ilvl="0" w:tplc="E6EC6E6C">
      <w:start w:val="2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0232316"/>
    <w:multiLevelType w:val="hybridMultilevel"/>
    <w:tmpl w:val="88C68DBA"/>
    <w:lvl w:ilvl="0" w:tplc="0409001B">
      <w:start w:val="1"/>
      <w:numFmt w:val="lowerRoman"/>
      <w:lvlText w:val="%1."/>
      <w:lvlJc w:val="righ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55C47A11"/>
    <w:multiLevelType w:val="hybridMultilevel"/>
    <w:tmpl w:val="F19478C8"/>
    <w:lvl w:ilvl="0" w:tplc="0409000F">
      <w:start w:val="1"/>
      <w:numFmt w:val="decimal"/>
      <w:lvlText w:val="%1."/>
      <w:lvlJc w:val="left"/>
      <w:pPr>
        <w:ind w:left="720" w:hanging="360"/>
      </w:pPr>
    </w:lvl>
    <w:lvl w:ilvl="1" w:tplc="0409001B">
      <w:start w:val="1"/>
      <w:numFmt w:val="lowerRoman"/>
      <w:lvlText w:val="%2."/>
      <w:lvlJc w:val="right"/>
      <w:pPr>
        <w:ind w:left="1440" w:hanging="360"/>
      </w:pPr>
    </w:lvl>
    <w:lvl w:ilvl="2" w:tplc="04090019">
      <w:start w:val="1"/>
      <w:numFmt w:val="lowerLetter"/>
      <w:lvlText w:val="%3."/>
      <w:lvlJc w:val="lef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BBF6866"/>
    <w:multiLevelType w:val="hybridMultilevel"/>
    <w:tmpl w:val="D79AB8BE"/>
    <w:lvl w:ilvl="0" w:tplc="FE06F03E">
      <w:start w:val="1"/>
      <w:numFmt w:val="decimal"/>
      <w:lvlText w:val="%1."/>
      <w:lvlJc w:val="left"/>
      <w:pPr>
        <w:ind w:left="63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CDC3376"/>
    <w:multiLevelType w:val="hybridMultilevel"/>
    <w:tmpl w:val="D9505330"/>
    <w:lvl w:ilvl="0" w:tplc="143482A8">
      <w:start w:val="9"/>
      <w:numFmt w:val="low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8">
    <w:nsid w:val="5D0C580A"/>
    <w:multiLevelType w:val="hybridMultilevel"/>
    <w:tmpl w:val="CFAA4F5E"/>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8C6417E"/>
    <w:multiLevelType w:val="hybridMultilevel"/>
    <w:tmpl w:val="5F04B5A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743B4D76"/>
    <w:multiLevelType w:val="hybridMultilevel"/>
    <w:tmpl w:val="D42AEA7C"/>
    <w:lvl w:ilvl="0" w:tplc="F8F8DB7C">
      <w:start w:val="1"/>
      <w:numFmt w:val="upperRoman"/>
      <w:lvlText w:val="%1."/>
      <w:lvlJc w:val="right"/>
      <w:pPr>
        <w:ind w:left="1080" w:hanging="360"/>
      </w:pPr>
      <w:rPr>
        <w:rFonts w:ascii="Arial" w:hAnsi="Arial" w:cs="Arial"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77443DC1"/>
    <w:multiLevelType w:val="hybridMultilevel"/>
    <w:tmpl w:val="D79AB8BE"/>
    <w:lvl w:ilvl="0" w:tplc="FE06F03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7F11FB1"/>
    <w:multiLevelType w:val="hybridMultilevel"/>
    <w:tmpl w:val="F8E623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B3D2630"/>
    <w:multiLevelType w:val="hybridMultilevel"/>
    <w:tmpl w:val="D79AB8BE"/>
    <w:lvl w:ilvl="0" w:tplc="FE06F03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DC94A20"/>
    <w:multiLevelType w:val="hybridMultilevel"/>
    <w:tmpl w:val="25884B9E"/>
    <w:lvl w:ilvl="0" w:tplc="4E86F060">
      <w:start w:val="1"/>
      <w:numFmt w:val="lowerRoman"/>
      <w:lvlText w:val="%1."/>
      <w:lvlJc w:val="right"/>
      <w:pPr>
        <w:ind w:left="108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1"/>
  </w:num>
  <w:num w:numId="2">
    <w:abstractNumId w:val="32"/>
  </w:num>
  <w:num w:numId="3">
    <w:abstractNumId w:val="25"/>
  </w:num>
  <w:num w:numId="4">
    <w:abstractNumId w:val="6"/>
  </w:num>
  <w:num w:numId="5">
    <w:abstractNumId w:val="9"/>
  </w:num>
  <w:num w:numId="6">
    <w:abstractNumId w:val="13"/>
  </w:num>
  <w:num w:numId="7">
    <w:abstractNumId w:val="5"/>
  </w:num>
  <w:num w:numId="8">
    <w:abstractNumId w:val="10"/>
  </w:num>
  <w:num w:numId="9">
    <w:abstractNumId w:val="30"/>
  </w:num>
  <w:num w:numId="10">
    <w:abstractNumId w:val="31"/>
  </w:num>
  <w:num w:numId="11">
    <w:abstractNumId w:val="3"/>
  </w:num>
  <w:num w:numId="12">
    <w:abstractNumId w:val="29"/>
  </w:num>
  <w:num w:numId="13">
    <w:abstractNumId w:val="14"/>
  </w:num>
  <w:num w:numId="14">
    <w:abstractNumId w:val="27"/>
  </w:num>
  <w:num w:numId="15">
    <w:abstractNumId w:val="7"/>
  </w:num>
  <w:num w:numId="16">
    <w:abstractNumId w:val="23"/>
  </w:num>
  <w:num w:numId="17">
    <w:abstractNumId w:val="15"/>
  </w:num>
  <w:num w:numId="18">
    <w:abstractNumId w:val="17"/>
  </w:num>
  <w:num w:numId="19">
    <w:abstractNumId w:val="16"/>
  </w:num>
  <w:num w:numId="20">
    <w:abstractNumId w:val="28"/>
  </w:num>
  <w:num w:numId="21">
    <w:abstractNumId w:val="8"/>
  </w:num>
  <w:num w:numId="22">
    <w:abstractNumId w:val="24"/>
  </w:num>
  <w:num w:numId="23">
    <w:abstractNumId w:val="26"/>
  </w:num>
  <w:num w:numId="24">
    <w:abstractNumId w:val="33"/>
  </w:num>
  <w:num w:numId="25">
    <w:abstractNumId w:val="22"/>
  </w:num>
  <w:num w:numId="26">
    <w:abstractNumId w:val="12"/>
  </w:num>
  <w:num w:numId="27">
    <w:abstractNumId w:val="0"/>
  </w:num>
  <w:num w:numId="28">
    <w:abstractNumId w:val="19"/>
  </w:num>
  <w:num w:numId="29">
    <w:abstractNumId w:val="18"/>
  </w:num>
  <w:num w:numId="30">
    <w:abstractNumId w:val="2"/>
  </w:num>
  <w:num w:numId="31">
    <w:abstractNumId w:val="20"/>
  </w:num>
  <w:num w:numId="32">
    <w:abstractNumId w:val="1"/>
  </w:num>
  <w:num w:numId="33">
    <w:abstractNumId w:val="4"/>
  </w:num>
  <w:num w:numId="34">
    <w:abstractNumId w:val="34"/>
  </w:num>
  <w:num w:numId="3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10AC"/>
    <w:rsid w:val="00013125"/>
    <w:rsid w:val="00014BEC"/>
    <w:rsid w:val="0002045B"/>
    <w:rsid w:val="000204F6"/>
    <w:rsid w:val="00024066"/>
    <w:rsid w:val="00024773"/>
    <w:rsid w:val="00026B6A"/>
    <w:rsid w:val="00032300"/>
    <w:rsid w:val="00043CBC"/>
    <w:rsid w:val="00044333"/>
    <w:rsid w:val="00047176"/>
    <w:rsid w:val="0007175C"/>
    <w:rsid w:val="0007414F"/>
    <w:rsid w:val="000760B3"/>
    <w:rsid w:val="00076F4E"/>
    <w:rsid w:val="00081C6A"/>
    <w:rsid w:val="000863D0"/>
    <w:rsid w:val="0009054D"/>
    <w:rsid w:val="00094EBD"/>
    <w:rsid w:val="0009749C"/>
    <w:rsid w:val="000A2A75"/>
    <w:rsid w:val="000A317B"/>
    <w:rsid w:val="000A64A1"/>
    <w:rsid w:val="000B1EE9"/>
    <w:rsid w:val="000B71AC"/>
    <w:rsid w:val="000B759D"/>
    <w:rsid w:val="000C08B2"/>
    <w:rsid w:val="000C0B7C"/>
    <w:rsid w:val="000C2DF7"/>
    <w:rsid w:val="000D0440"/>
    <w:rsid w:val="000D3D45"/>
    <w:rsid w:val="000D5738"/>
    <w:rsid w:val="000E0AC1"/>
    <w:rsid w:val="000E3B91"/>
    <w:rsid w:val="000F234D"/>
    <w:rsid w:val="000F3F74"/>
    <w:rsid w:val="000F46E5"/>
    <w:rsid w:val="00105A2B"/>
    <w:rsid w:val="001130A8"/>
    <w:rsid w:val="001178D0"/>
    <w:rsid w:val="00120AFD"/>
    <w:rsid w:val="001323DD"/>
    <w:rsid w:val="00132617"/>
    <w:rsid w:val="001447E9"/>
    <w:rsid w:val="00155A5B"/>
    <w:rsid w:val="00157CB3"/>
    <w:rsid w:val="001652F5"/>
    <w:rsid w:val="001730E5"/>
    <w:rsid w:val="00173C7D"/>
    <w:rsid w:val="0017618F"/>
    <w:rsid w:val="00185763"/>
    <w:rsid w:val="00193319"/>
    <w:rsid w:val="00196EBC"/>
    <w:rsid w:val="00197DF6"/>
    <w:rsid w:val="001A183C"/>
    <w:rsid w:val="001A3A01"/>
    <w:rsid w:val="001A3F53"/>
    <w:rsid w:val="001C2C76"/>
    <w:rsid w:val="001C4780"/>
    <w:rsid w:val="001C5C19"/>
    <w:rsid w:val="001C66BE"/>
    <w:rsid w:val="001D7FA4"/>
    <w:rsid w:val="001F4BDA"/>
    <w:rsid w:val="00222AFF"/>
    <w:rsid w:val="0022611D"/>
    <w:rsid w:val="00227B07"/>
    <w:rsid w:val="00227B24"/>
    <w:rsid w:val="0023007D"/>
    <w:rsid w:val="00230109"/>
    <w:rsid w:val="002365D2"/>
    <w:rsid w:val="00237F7B"/>
    <w:rsid w:val="00243E8B"/>
    <w:rsid w:val="00250191"/>
    <w:rsid w:val="002513E7"/>
    <w:rsid w:val="002537E5"/>
    <w:rsid w:val="0026157E"/>
    <w:rsid w:val="00261B98"/>
    <w:rsid w:val="00273DF0"/>
    <w:rsid w:val="00280902"/>
    <w:rsid w:val="002847AD"/>
    <w:rsid w:val="0029439C"/>
    <w:rsid w:val="00294B3D"/>
    <w:rsid w:val="002B0786"/>
    <w:rsid w:val="002B07B7"/>
    <w:rsid w:val="002B0DC4"/>
    <w:rsid w:val="002C05CE"/>
    <w:rsid w:val="002C6274"/>
    <w:rsid w:val="002C7DC3"/>
    <w:rsid w:val="002E02D2"/>
    <w:rsid w:val="002F2468"/>
    <w:rsid w:val="002F7768"/>
    <w:rsid w:val="0030229D"/>
    <w:rsid w:val="00324D09"/>
    <w:rsid w:val="00326F8A"/>
    <w:rsid w:val="00334144"/>
    <w:rsid w:val="0033520C"/>
    <w:rsid w:val="00343DF3"/>
    <w:rsid w:val="00355522"/>
    <w:rsid w:val="00357348"/>
    <w:rsid w:val="00362B2F"/>
    <w:rsid w:val="00364A49"/>
    <w:rsid w:val="00375B92"/>
    <w:rsid w:val="00376EAE"/>
    <w:rsid w:val="003871A9"/>
    <w:rsid w:val="003872C5"/>
    <w:rsid w:val="00387AF7"/>
    <w:rsid w:val="00390D70"/>
    <w:rsid w:val="003A3DFA"/>
    <w:rsid w:val="003A5353"/>
    <w:rsid w:val="003B34D7"/>
    <w:rsid w:val="003B3977"/>
    <w:rsid w:val="003B514D"/>
    <w:rsid w:val="003B6286"/>
    <w:rsid w:val="003C01B2"/>
    <w:rsid w:val="003C1B5A"/>
    <w:rsid w:val="003E126E"/>
    <w:rsid w:val="003F718C"/>
    <w:rsid w:val="00403A9B"/>
    <w:rsid w:val="00406C8D"/>
    <w:rsid w:val="004150FD"/>
    <w:rsid w:val="00417BBD"/>
    <w:rsid w:val="00430671"/>
    <w:rsid w:val="004311AC"/>
    <w:rsid w:val="004672C5"/>
    <w:rsid w:val="00467384"/>
    <w:rsid w:val="0047519E"/>
    <w:rsid w:val="004816F6"/>
    <w:rsid w:val="004941AE"/>
    <w:rsid w:val="0049585A"/>
    <w:rsid w:val="00495F5A"/>
    <w:rsid w:val="0049678B"/>
    <w:rsid w:val="004970E2"/>
    <w:rsid w:val="004A14F2"/>
    <w:rsid w:val="004A1687"/>
    <w:rsid w:val="004B2F38"/>
    <w:rsid w:val="004C5ABB"/>
    <w:rsid w:val="004D2FE1"/>
    <w:rsid w:val="004D74EA"/>
    <w:rsid w:val="004E1254"/>
    <w:rsid w:val="004E1BA1"/>
    <w:rsid w:val="004E2753"/>
    <w:rsid w:val="004E53B3"/>
    <w:rsid w:val="004F171F"/>
    <w:rsid w:val="00504384"/>
    <w:rsid w:val="005073D3"/>
    <w:rsid w:val="005107A8"/>
    <w:rsid w:val="0051510C"/>
    <w:rsid w:val="00515537"/>
    <w:rsid w:val="00523011"/>
    <w:rsid w:val="00525DDF"/>
    <w:rsid w:val="00526855"/>
    <w:rsid w:val="00551C4A"/>
    <w:rsid w:val="00554081"/>
    <w:rsid w:val="00566263"/>
    <w:rsid w:val="00567843"/>
    <w:rsid w:val="00580A4B"/>
    <w:rsid w:val="005828A0"/>
    <w:rsid w:val="0058779E"/>
    <w:rsid w:val="005910F7"/>
    <w:rsid w:val="005914CA"/>
    <w:rsid w:val="00591AEA"/>
    <w:rsid w:val="005A088F"/>
    <w:rsid w:val="005B069E"/>
    <w:rsid w:val="005B70DD"/>
    <w:rsid w:val="005C3E0B"/>
    <w:rsid w:val="005C6C80"/>
    <w:rsid w:val="005D2312"/>
    <w:rsid w:val="005F47DF"/>
    <w:rsid w:val="006008DE"/>
    <w:rsid w:val="00601255"/>
    <w:rsid w:val="006031E0"/>
    <w:rsid w:val="00603A06"/>
    <w:rsid w:val="00604182"/>
    <w:rsid w:val="00611960"/>
    <w:rsid w:val="00612339"/>
    <w:rsid w:val="006126F0"/>
    <w:rsid w:val="00625C1B"/>
    <w:rsid w:val="00630C71"/>
    <w:rsid w:val="006335EB"/>
    <w:rsid w:val="006351CA"/>
    <w:rsid w:val="006418A6"/>
    <w:rsid w:val="0064280E"/>
    <w:rsid w:val="00645671"/>
    <w:rsid w:val="0065601C"/>
    <w:rsid w:val="00663408"/>
    <w:rsid w:val="00673C22"/>
    <w:rsid w:val="00675E45"/>
    <w:rsid w:val="006802DE"/>
    <w:rsid w:val="0069080B"/>
    <w:rsid w:val="00693769"/>
    <w:rsid w:val="00694BC4"/>
    <w:rsid w:val="006A7052"/>
    <w:rsid w:val="006A75F4"/>
    <w:rsid w:val="006D1855"/>
    <w:rsid w:val="006D58C5"/>
    <w:rsid w:val="006F0800"/>
    <w:rsid w:val="006F1AE4"/>
    <w:rsid w:val="006F4C49"/>
    <w:rsid w:val="006F557E"/>
    <w:rsid w:val="00706889"/>
    <w:rsid w:val="00714384"/>
    <w:rsid w:val="00714D7D"/>
    <w:rsid w:val="00715382"/>
    <w:rsid w:val="00723F45"/>
    <w:rsid w:val="007278B2"/>
    <w:rsid w:val="00731253"/>
    <w:rsid w:val="00734DBE"/>
    <w:rsid w:val="00742220"/>
    <w:rsid w:val="00742AA8"/>
    <w:rsid w:val="00743D80"/>
    <w:rsid w:val="0074436D"/>
    <w:rsid w:val="00744764"/>
    <w:rsid w:val="00746A9D"/>
    <w:rsid w:val="007652C2"/>
    <w:rsid w:val="00776416"/>
    <w:rsid w:val="00781341"/>
    <w:rsid w:val="007818C1"/>
    <w:rsid w:val="00797B7B"/>
    <w:rsid w:val="007A59DF"/>
    <w:rsid w:val="007B08D5"/>
    <w:rsid w:val="007B1715"/>
    <w:rsid w:val="007B4F10"/>
    <w:rsid w:val="007C4446"/>
    <w:rsid w:val="007D09F9"/>
    <w:rsid w:val="007D4E2B"/>
    <w:rsid w:val="007D5A51"/>
    <w:rsid w:val="007E1034"/>
    <w:rsid w:val="007E22EE"/>
    <w:rsid w:val="007E5CCC"/>
    <w:rsid w:val="007F0ECE"/>
    <w:rsid w:val="007F1C6B"/>
    <w:rsid w:val="007F76FF"/>
    <w:rsid w:val="0080124B"/>
    <w:rsid w:val="0080225C"/>
    <w:rsid w:val="0080580A"/>
    <w:rsid w:val="00805DE5"/>
    <w:rsid w:val="008122AA"/>
    <w:rsid w:val="00812DCB"/>
    <w:rsid w:val="0083157D"/>
    <w:rsid w:val="00844977"/>
    <w:rsid w:val="008470E0"/>
    <w:rsid w:val="00850890"/>
    <w:rsid w:val="008605F5"/>
    <w:rsid w:val="00861F21"/>
    <w:rsid w:val="00862BC7"/>
    <w:rsid w:val="00865450"/>
    <w:rsid w:val="00866777"/>
    <w:rsid w:val="0087168A"/>
    <w:rsid w:val="008721E6"/>
    <w:rsid w:val="00874A3E"/>
    <w:rsid w:val="008803B1"/>
    <w:rsid w:val="00893CA3"/>
    <w:rsid w:val="008A5992"/>
    <w:rsid w:val="008B6F44"/>
    <w:rsid w:val="008C3D66"/>
    <w:rsid w:val="008C44B3"/>
    <w:rsid w:val="008C5CE7"/>
    <w:rsid w:val="008C610C"/>
    <w:rsid w:val="008E65C7"/>
    <w:rsid w:val="008F020B"/>
    <w:rsid w:val="009069AB"/>
    <w:rsid w:val="00907FD9"/>
    <w:rsid w:val="00925699"/>
    <w:rsid w:val="009257F3"/>
    <w:rsid w:val="00931DFC"/>
    <w:rsid w:val="0093228C"/>
    <w:rsid w:val="00942118"/>
    <w:rsid w:val="009470AF"/>
    <w:rsid w:val="009474C8"/>
    <w:rsid w:val="00947A43"/>
    <w:rsid w:val="009633A1"/>
    <w:rsid w:val="00973B0D"/>
    <w:rsid w:val="0097675B"/>
    <w:rsid w:val="009805A9"/>
    <w:rsid w:val="00985AAF"/>
    <w:rsid w:val="00991F79"/>
    <w:rsid w:val="00996135"/>
    <w:rsid w:val="009B19E0"/>
    <w:rsid w:val="009B3CCD"/>
    <w:rsid w:val="009C1EF2"/>
    <w:rsid w:val="009E104E"/>
    <w:rsid w:val="009F20AF"/>
    <w:rsid w:val="009F35F3"/>
    <w:rsid w:val="00A07741"/>
    <w:rsid w:val="00A10264"/>
    <w:rsid w:val="00A15715"/>
    <w:rsid w:val="00A16FF3"/>
    <w:rsid w:val="00A21B34"/>
    <w:rsid w:val="00A21BAC"/>
    <w:rsid w:val="00A2489D"/>
    <w:rsid w:val="00A31E05"/>
    <w:rsid w:val="00A31E66"/>
    <w:rsid w:val="00A330C8"/>
    <w:rsid w:val="00A435C0"/>
    <w:rsid w:val="00A533EA"/>
    <w:rsid w:val="00A60C09"/>
    <w:rsid w:val="00A61471"/>
    <w:rsid w:val="00A73634"/>
    <w:rsid w:val="00A81B38"/>
    <w:rsid w:val="00A8562E"/>
    <w:rsid w:val="00A91332"/>
    <w:rsid w:val="00A950C1"/>
    <w:rsid w:val="00AA027E"/>
    <w:rsid w:val="00AA2C1D"/>
    <w:rsid w:val="00AA49F8"/>
    <w:rsid w:val="00AA4EEB"/>
    <w:rsid w:val="00AB4923"/>
    <w:rsid w:val="00AC474D"/>
    <w:rsid w:val="00AC76E0"/>
    <w:rsid w:val="00AD6745"/>
    <w:rsid w:val="00AD70B3"/>
    <w:rsid w:val="00AE34A9"/>
    <w:rsid w:val="00AE5924"/>
    <w:rsid w:val="00AF37E2"/>
    <w:rsid w:val="00AF4CEB"/>
    <w:rsid w:val="00AF77CC"/>
    <w:rsid w:val="00B01EB2"/>
    <w:rsid w:val="00B12C55"/>
    <w:rsid w:val="00B15D4A"/>
    <w:rsid w:val="00B177F3"/>
    <w:rsid w:val="00B17E78"/>
    <w:rsid w:val="00B21598"/>
    <w:rsid w:val="00B30655"/>
    <w:rsid w:val="00B31AC7"/>
    <w:rsid w:val="00B33BFA"/>
    <w:rsid w:val="00B3525E"/>
    <w:rsid w:val="00B36836"/>
    <w:rsid w:val="00B53690"/>
    <w:rsid w:val="00B5538B"/>
    <w:rsid w:val="00B6150D"/>
    <w:rsid w:val="00B649B4"/>
    <w:rsid w:val="00B75649"/>
    <w:rsid w:val="00B856CB"/>
    <w:rsid w:val="00B924A0"/>
    <w:rsid w:val="00BA7D4E"/>
    <w:rsid w:val="00BB1132"/>
    <w:rsid w:val="00BC0426"/>
    <w:rsid w:val="00BD49F0"/>
    <w:rsid w:val="00BE1FDE"/>
    <w:rsid w:val="00C06221"/>
    <w:rsid w:val="00C14971"/>
    <w:rsid w:val="00C27F12"/>
    <w:rsid w:val="00C3242E"/>
    <w:rsid w:val="00C32DAD"/>
    <w:rsid w:val="00C4005D"/>
    <w:rsid w:val="00C43911"/>
    <w:rsid w:val="00C44477"/>
    <w:rsid w:val="00C45A62"/>
    <w:rsid w:val="00C51557"/>
    <w:rsid w:val="00C677C8"/>
    <w:rsid w:val="00C67CD3"/>
    <w:rsid w:val="00C7035E"/>
    <w:rsid w:val="00C74EF2"/>
    <w:rsid w:val="00C766FC"/>
    <w:rsid w:val="00C822A6"/>
    <w:rsid w:val="00C84E46"/>
    <w:rsid w:val="00C86833"/>
    <w:rsid w:val="00CA1E90"/>
    <w:rsid w:val="00CB4D27"/>
    <w:rsid w:val="00CC2EFA"/>
    <w:rsid w:val="00CD0AC8"/>
    <w:rsid w:val="00CE67B9"/>
    <w:rsid w:val="00CE6E95"/>
    <w:rsid w:val="00D04199"/>
    <w:rsid w:val="00D041F5"/>
    <w:rsid w:val="00D04386"/>
    <w:rsid w:val="00D1180F"/>
    <w:rsid w:val="00D15271"/>
    <w:rsid w:val="00D22874"/>
    <w:rsid w:val="00D23BB6"/>
    <w:rsid w:val="00D23D0E"/>
    <w:rsid w:val="00D25201"/>
    <w:rsid w:val="00D41D46"/>
    <w:rsid w:val="00D41E7B"/>
    <w:rsid w:val="00D429A7"/>
    <w:rsid w:val="00D537C8"/>
    <w:rsid w:val="00D54D89"/>
    <w:rsid w:val="00D5673C"/>
    <w:rsid w:val="00D70863"/>
    <w:rsid w:val="00D81C69"/>
    <w:rsid w:val="00D94C2D"/>
    <w:rsid w:val="00D95A29"/>
    <w:rsid w:val="00DA0C4D"/>
    <w:rsid w:val="00DB15E2"/>
    <w:rsid w:val="00DB2A5E"/>
    <w:rsid w:val="00DB3885"/>
    <w:rsid w:val="00DB79FD"/>
    <w:rsid w:val="00DC277A"/>
    <w:rsid w:val="00DC4667"/>
    <w:rsid w:val="00DD77BB"/>
    <w:rsid w:val="00DE6B22"/>
    <w:rsid w:val="00DE6D11"/>
    <w:rsid w:val="00DF0BBF"/>
    <w:rsid w:val="00E10892"/>
    <w:rsid w:val="00E10A37"/>
    <w:rsid w:val="00E17048"/>
    <w:rsid w:val="00E17EE4"/>
    <w:rsid w:val="00E24B8C"/>
    <w:rsid w:val="00E26281"/>
    <w:rsid w:val="00E30F99"/>
    <w:rsid w:val="00E37296"/>
    <w:rsid w:val="00E4384D"/>
    <w:rsid w:val="00E51CCB"/>
    <w:rsid w:val="00E51E81"/>
    <w:rsid w:val="00E60AC7"/>
    <w:rsid w:val="00E626BD"/>
    <w:rsid w:val="00E81E49"/>
    <w:rsid w:val="00EA10AC"/>
    <w:rsid w:val="00EA2BB2"/>
    <w:rsid w:val="00EA3C34"/>
    <w:rsid w:val="00EB7BF8"/>
    <w:rsid w:val="00EC073B"/>
    <w:rsid w:val="00EC49A5"/>
    <w:rsid w:val="00ED27A2"/>
    <w:rsid w:val="00ED6F48"/>
    <w:rsid w:val="00EE0169"/>
    <w:rsid w:val="00EE0A11"/>
    <w:rsid w:val="00EE2B8B"/>
    <w:rsid w:val="00EE4A40"/>
    <w:rsid w:val="00EF41BA"/>
    <w:rsid w:val="00EF6A8B"/>
    <w:rsid w:val="00F019AF"/>
    <w:rsid w:val="00F02A0E"/>
    <w:rsid w:val="00F051CA"/>
    <w:rsid w:val="00F068CB"/>
    <w:rsid w:val="00F10C16"/>
    <w:rsid w:val="00F10D4F"/>
    <w:rsid w:val="00F14E5E"/>
    <w:rsid w:val="00F231EA"/>
    <w:rsid w:val="00F24645"/>
    <w:rsid w:val="00F40A26"/>
    <w:rsid w:val="00F45058"/>
    <w:rsid w:val="00F45A48"/>
    <w:rsid w:val="00F469D6"/>
    <w:rsid w:val="00F53C75"/>
    <w:rsid w:val="00F551E7"/>
    <w:rsid w:val="00F5520F"/>
    <w:rsid w:val="00F565C5"/>
    <w:rsid w:val="00F5746D"/>
    <w:rsid w:val="00F57E0E"/>
    <w:rsid w:val="00F62CCC"/>
    <w:rsid w:val="00F71D2B"/>
    <w:rsid w:val="00F73006"/>
    <w:rsid w:val="00F7321F"/>
    <w:rsid w:val="00F748A6"/>
    <w:rsid w:val="00F75D13"/>
    <w:rsid w:val="00F774D1"/>
    <w:rsid w:val="00F80278"/>
    <w:rsid w:val="00F911A9"/>
    <w:rsid w:val="00F95D71"/>
    <w:rsid w:val="00FA2F93"/>
    <w:rsid w:val="00FB1150"/>
    <w:rsid w:val="00FB42D3"/>
    <w:rsid w:val="00FC3F61"/>
    <w:rsid w:val="00FD3691"/>
    <w:rsid w:val="00FD59EF"/>
    <w:rsid w:val="00FD6E89"/>
    <w:rsid w:val="00FE4207"/>
    <w:rsid w:val="00FF3E51"/>
    <w:rsid w:val="00FF46DC"/>
    <w:rsid w:val="00FF73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675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A10AC"/>
    <w:pPr>
      <w:ind w:left="720"/>
      <w:contextualSpacing/>
    </w:pPr>
  </w:style>
  <w:style w:type="paragraph" w:styleId="BalloonText">
    <w:name w:val="Balloon Text"/>
    <w:basedOn w:val="Normal"/>
    <w:link w:val="BalloonTextChar"/>
    <w:uiPriority w:val="99"/>
    <w:semiHidden/>
    <w:unhideWhenUsed/>
    <w:rsid w:val="00A533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33EA"/>
    <w:rPr>
      <w:rFonts w:ascii="Tahoma" w:hAnsi="Tahoma" w:cs="Tahoma"/>
      <w:sz w:val="16"/>
      <w:szCs w:val="16"/>
    </w:rPr>
  </w:style>
  <w:style w:type="paragraph" w:styleId="FootnoteText">
    <w:name w:val="footnote text"/>
    <w:basedOn w:val="Normal"/>
    <w:link w:val="FootnoteTextChar"/>
    <w:uiPriority w:val="99"/>
    <w:unhideWhenUsed/>
    <w:rsid w:val="006802DE"/>
    <w:pPr>
      <w:spacing w:after="0" w:line="240" w:lineRule="auto"/>
    </w:pPr>
    <w:rPr>
      <w:rFonts w:eastAsiaTheme="minorEastAsia"/>
      <w:sz w:val="20"/>
      <w:szCs w:val="20"/>
    </w:rPr>
  </w:style>
  <w:style w:type="character" w:customStyle="1" w:styleId="FootnoteTextChar">
    <w:name w:val="Footnote Text Char"/>
    <w:basedOn w:val="DefaultParagraphFont"/>
    <w:link w:val="FootnoteText"/>
    <w:uiPriority w:val="99"/>
    <w:rsid w:val="006802DE"/>
    <w:rPr>
      <w:rFonts w:eastAsiaTheme="minorEastAsia"/>
      <w:sz w:val="20"/>
      <w:szCs w:val="20"/>
    </w:rPr>
  </w:style>
  <w:style w:type="character" w:styleId="FootnoteReference">
    <w:name w:val="footnote reference"/>
    <w:basedOn w:val="DefaultParagraphFont"/>
    <w:uiPriority w:val="99"/>
    <w:semiHidden/>
    <w:unhideWhenUsed/>
    <w:rsid w:val="006802DE"/>
    <w:rPr>
      <w:vertAlign w:val="superscript"/>
    </w:rPr>
  </w:style>
  <w:style w:type="character" w:styleId="CommentReference">
    <w:name w:val="annotation reference"/>
    <w:basedOn w:val="DefaultParagraphFont"/>
    <w:uiPriority w:val="99"/>
    <w:semiHidden/>
    <w:unhideWhenUsed/>
    <w:rsid w:val="006802DE"/>
    <w:rPr>
      <w:sz w:val="16"/>
      <w:szCs w:val="16"/>
    </w:rPr>
  </w:style>
  <w:style w:type="paragraph" w:styleId="CommentText">
    <w:name w:val="annotation text"/>
    <w:basedOn w:val="Normal"/>
    <w:link w:val="CommentTextChar"/>
    <w:uiPriority w:val="99"/>
    <w:semiHidden/>
    <w:unhideWhenUsed/>
    <w:rsid w:val="006802DE"/>
    <w:pPr>
      <w:spacing w:line="240" w:lineRule="auto"/>
    </w:pPr>
    <w:rPr>
      <w:sz w:val="20"/>
      <w:szCs w:val="20"/>
    </w:rPr>
  </w:style>
  <w:style w:type="character" w:customStyle="1" w:styleId="CommentTextChar">
    <w:name w:val="Comment Text Char"/>
    <w:basedOn w:val="DefaultParagraphFont"/>
    <w:link w:val="CommentText"/>
    <w:uiPriority w:val="99"/>
    <w:semiHidden/>
    <w:rsid w:val="006802DE"/>
    <w:rPr>
      <w:sz w:val="20"/>
      <w:szCs w:val="20"/>
    </w:rPr>
  </w:style>
  <w:style w:type="paragraph" w:styleId="CommentSubject">
    <w:name w:val="annotation subject"/>
    <w:basedOn w:val="CommentText"/>
    <w:next w:val="CommentText"/>
    <w:link w:val="CommentSubjectChar"/>
    <w:uiPriority w:val="99"/>
    <w:semiHidden/>
    <w:unhideWhenUsed/>
    <w:rsid w:val="006802DE"/>
    <w:rPr>
      <w:b/>
      <w:bCs/>
    </w:rPr>
  </w:style>
  <w:style w:type="character" w:customStyle="1" w:styleId="CommentSubjectChar">
    <w:name w:val="Comment Subject Char"/>
    <w:basedOn w:val="CommentTextChar"/>
    <w:link w:val="CommentSubject"/>
    <w:uiPriority w:val="99"/>
    <w:semiHidden/>
    <w:rsid w:val="006802DE"/>
    <w:rPr>
      <w:b/>
      <w:bCs/>
      <w:sz w:val="20"/>
      <w:szCs w:val="20"/>
    </w:rPr>
  </w:style>
  <w:style w:type="paragraph" w:styleId="NormalWeb">
    <w:name w:val="Normal (Web)"/>
    <w:basedOn w:val="Normal"/>
    <w:uiPriority w:val="99"/>
    <w:unhideWhenUsed/>
    <w:rsid w:val="00FB1150"/>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FB1150"/>
    <w:pPr>
      <w:spacing w:after="0" w:line="240" w:lineRule="auto"/>
    </w:pPr>
    <w:rPr>
      <w:rFonts w:ascii="Times New Roman" w:eastAsia="Times New Roman" w:hAnsi="Times New Roman" w:cs="Times New Roman"/>
      <w:sz w:val="20"/>
      <w:szCs w:val="20"/>
    </w:rPr>
  </w:style>
  <w:style w:type="character" w:styleId="Hyperlink">
    <w:name w:val="Hyperlink"/>
    <w:basedOn w:val="DefaultParagraphFont"/>
    <w:uiPriority w:val="99"/>
    <w:unhideWhenUsed/>
    <w:rsid w:val="00F73006"/>
    <w:rPr>
      <w:color w:val="0000FF" w:themeColor="hyperlink"/>
      <w:u w:val="single"/>
    </w:rPr>
  </w:style>
  <w:style w:type="character" w:styleId="FollowedHyperlink">
    <w:name w:val="FollowedHyperlink"/>
    <w:basedOn w:val="DefaultParagraphFont"/>
    <w:uiPriority w:val="99"/>
    <w:semiHidden/>
    <w:unhideWhenUsed/>
    <w:rsid w:val="00B3525E"/>
    <w:rPr>
      <w:color w:val="800080" w:themeColor="followedHyperlink"/>
      <w:u w:val="single"/>
    </w:rPr>
  </w:style>
  <w:style w:type="paragraph" w:styleId="Header">
    <w:name w:val="header"/>
    <w:basedOn w:val="Normal"/>
    <w:link w:val="HeaderChar"/>
    <w:uiPriority w:val="99"/>
    <w:unhideWhenUsed/>
    <w:rsid w:val="00EA3C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3C34"/>
  </w:style>
  <w:style w:type="paragraph" w:styleId="Footer">
    <w:name w:val="footer"/>
    <w:basedOn w:val="Normal"/>
    <w:link w:val="FooterChar"/>
    <w:uiPriority w:val="99"/>
    <w:unhideWhenUsed/>
    <w:rsid w:val="00EA3C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3C3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675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A10AC"/>
    <w:pPr>
      <w:ind w:left="720"/>
      <w:contextualSpacing/>
    </w:pPr>
  </w:style>
  <w:style w:type="paragraph" w:styleId="BalloonText">
    <w:name w:val="Balloon Text"/>
    <w:basedOn w:val="Normal"/>
    <w:link w:val="BalloonTextChar"/>
    <w:uiPriority w:val="99"/>
    <w:semiHidden/>
    <w:unhideWhenUsed/>
    <w:rsid w:val="00A533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33EA"/>
    <w:rPr>
      <w:rFonts w:ascii="Tahoma" w:hAnsi="Tahoma" w:cs="Tahoma"/>
      <w:sz w:val="16"/>
      <w:szCs w:val="16"/>
    </w:rPr>
  </w:style>
  <w:style w:type="paragraph" w:styleId="FootnoteText">
    <w:name w:val="footnote text"/>
    <w:basedOn w:val="Normal"/>
    <w:link w:val="FootnoteTextChar"/>
    <w:uiPriority w:val="99"/>
    <w:unhideWhenUsed/>
    <w:rsid w:val="006802DE"/>
    <w:pPr>
      <w:spacing w:after="0" w:line="240" w:lineRule="auto"/>
    </w:pPr>
    <w:rPr>
      <w:rFonts w:eastAsiaTheme="minorEastAsia"/>
      <w:sz w:val="20"/>
      <w:szCs w:val="20"/>
    </w:rPr>
  </w:style>
  <w:style w:type="character" w:customStyle="1" w:styleId="FootnoteTextChar">
    <w:name w:val="Footnote Text Char"/>
    <w:basedOn w:val="DefaultParagraphFont"/>
    <w:link w:val="FootnoteText"/>
    <w:uiPriority w:val="99"/>
    <w:rsid w:val="006802DE"/>
    <w:rPr>
      <w:rFonts w:eastAsiaTheme="minorEastAsia"/>
      <w:sz w:val="20"/>
      <w:szCs w:val="20"/>
    </w:rPr>
  </w:style>
  <w:style w:type="character" w:styleId="FootnoteReference">
    <w:name w:val="footnote reference"/>
    <w:basedOn w:val="DefaultParagraphFont"/>
    <w:uiPriority w:val="99"/>
    <w:semiHidden/>
    <w:unhideWhenUsed/>
    <w:rsid w:val="006802DE"/>
    <w:rPr>
      <w:vertAlign w:val="superscript"/>
    </w:rPr>
  </w:style>
  <w:style w:type="character" w:styleId="CommentReference">
    <w:name w:val="annotation reference"/>
    <w:basedOn w:val="DefaultParagraphFont"/>
    <w:uiPriority w:val="99"/>
    <w:semiHidden/>
    <w:unhideWhenUsed/>
    <w:rsid w:val="006802DE"/>
    <w:rPr>
      <w:sz w:val="16"/>
      <w:szCs w:val="16"/>
    </w:rPr>
  </w:style>
  <w:style w:type="paragraph" w:styleId="CommentText">
    <w:name w:val="annotation text"/>
    <w:basedOn w:val="Normal"/>
    <w:link w:val="CommentTextChar"/>
    <w:uiPriority w:val="99"/>
    <w:semiHidden/>
    <w:unhideWhenUsed/>
    <w:rsid w:val="006802DE"/>
    <w:pPr>
      <w:spacing w:line="240" w:lineRule="auto"/>
    </w:pPr>
    <w:rPr>
      <w:sz w:val="20"/>
      <w:szCs w:val="20"/>
    </w:rPr>
  </w:style>
  <w:style w:type="character" w:customStyle="1" w:styleId="CommentTextChar">
    <w:name w:val="Comment Text Char"/>
    <w:basedOn w:val="DefaultParagraphFont"/>
    <w:link w:val="CommentText"/>
    <w:uiPriority w:val="99"/>
    <w:semiHidden/>
    <w:rsid w:val="006802DE"/>
    <w:rPr>
      <w:sz w:val="20"/>
      <w:szCs w:val="20"/>
    </w:rPr>
  </w:style>
  <w:style w:type="paragraph" w:styleId="CommentSubject">
    <w:name w:val="annotation subject"/>
    <w:basedOn w:val="CommentText"/>
    <w:next w:val="CommentText"/>
    <w:link w:val="CommentSubjectChar"/>
    <w:uiPriority w:val="99"/>
    <w:semiHidden/>
    <w:unhideWhenUsed/>
    <w:rsid w:val="006802DE"/>
    <w:rPr>
      <w:b/>
      <w:bCs/>
    </w:rPr>
  </w:style>
  <w:style w:type="character" w:customStyle="1" w:styleId="CommentSubjectChar">
    <w:name w:val="Comment Subject Char"/>
    <w:basedOn w:val="CommentTextChar"/>
    <w:link w:val="CommentSubject"/>
    <w:uiPriority w:val="99"/>
    <w:semiHidden/>
    <w:rsid w:val="006802DE"/>
    <w:rPr>
      <w:b/>
      <w:bCs/>
      <w:sz w:val="20"/>
      <w:szCs w:val="20"/>
    </w:rPr>
  </w:style>
  <w:style w:type="paragraph" w:styleId="NormalWeb">
    <w:name w:val="Normal (Web)"/>
    <w:basedOn w:val="Normal"/>
    <w:uiPriority w:val="99"/>
    <w:unhideWhenUsed/>
    <w:rsid w:val="00FB1150"/>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FB1150"/>
    <w:pPr>
      <w:spacing w:after="0" w:line="240" w:lineRule="auto"/>
    </w:pPr>
    <w:rPr>
      <w:rFonts w:ascii="Times New Roman" w:eastAsia="Times New Roman" w:hAnsi="Times New Roman" w:cs="Times New Roman"/>
      <w:sz w:val="20"/>
      <w:szCs w:val="20"/>
    </w:rPr>
  </w:style>
  <w:style w:type="character" w:styleId="Hyperlink">
    <w:name w:val="Hyperlink"/>
    <w:basedOn w:val="DefaultParagraphFont"/>
    <w:uiPriority w:val="99"/>
    <w:unhideWhenUsed/>
    <w:rsid w:val="00F73006"/>
    <w:rPr>
      <w:color w:val="0000FF" w:themeColor="hyperlink"/>
      <w:u w:val="single"/>
    </w:rPr>
  </w:style>
  <w:style w:type="character" w:styleId="FollowedHyperlink">
    <w:name w:val="FollowedHyperlink"/>
    <w:basedOn w:val="DefaultParagraphFont"/>
    <w:uiPriority w:val="99"/>
    <w:semiHidden/>
    <w:unhideWhenUsed/>
    <w:rsid w:val="00B3525E"/>
    <w:rPr>
      <w:color w:val="800080" w:themeColor="followedHyperlink"/>
      <w:u w:val="single"/>
    </w:rPr>
  </w:style>
  <w:style w:type="paragraph" w:styleId="Header">
    <w:name w:val="header"/>
    <w:basedOn w:val="Normal"/>
    <w:link w:val="HeaderChar"/>
    <w:uiPriority w:val="99"/>
    <w:unhideWhenUsed/>
    <w:rsid w:val="00EA3C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3C34"/>
  </w:style>
  <w:style w:type="paragraph" w:styleId="Footer">
    <w:name w:val="footer"/>
    <w:basedOn w:val="Normal"/>
    <w:link w:val="FooterChar"/>
    <w:uiPriority w:val="99"/>
    <w:unhideWhenUsed/>
    <w:rsid w:val="00EA3C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3C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4897979">
      <w:bodyDiv w:val="1"/>
      <w:marLeft w:val="0"/>
      <w:marRight w:val="0"/>
      <w:marTop w:val="0"/>
      <w:marBottom w:val="0"/>
      <w:divBdr>
        <w:top w:val="none" w:sz="0" w:space="0" w:color="auto"/>
        <w:left w:val="none" w:sz="0" w:space="0" w:color="auto"/>
        <w:bottom w:val="none" w:sz="0" w:space="0" w:color="auto"/>
        <w:right w:val="none" w:sz="0" w:space="0" w:color="auto"/>
      </w:divBdr>
    </w:div>
    <w:div w:id="1264072284">
      <w:bodyDiv w:val="1"/>
      <w:marLeft w:val="0"/>
      <w:marRight w:val="0"/>
      <w:marTop w:val="0"/>
      <w:marBottom w:val="0"/>
      <w:divBdr>
        <w:top w:val="none" w:sz="0" w:space="0" w:color="auto"/>
        <w:left w:val="none" w:sz="0" w:space="0" w:color="auto"/>
        <w:bottom w:val="none" w:sz="0" w:space="0" w:color="auto"/>
        <w:right w:val="none" w:sz="0" w:space="0" w:color="auto"/>
      </w:divBdr>
    </w:div>
    <w:div w:id="1871070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4F7ECF-F56E-461B-B68A-C306D122E1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846</TotalTime>
  <Pages>117</Pages>
  <Words>35535</Words>
  <Characters>170213</Characters>
  <Application>Microsoft Office Word</Application>
  <DocSecurity>0</DocSecurity>
  <Lines>4151</Lines>
  <Paragraphs>3487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Eliot Ivan Bernstein</dc:creator>
  <cp:lastModifiedBy>Eliot Ivan Bernstein</cp:lastModifiedBy>
  <cp:revision>3</cp:revision>
  <cp:lastPrinted>2013-09-22T00:33:00Z</cp:lastPrinted>
  <dcterms:created xsi:type="dcterms:W3CDTF">2013-09-21T20:33:00Z</dcterms:created>
  <dcterms:modified xsi:type="dcterms:W3CDTF">2013-09-22T14:32:00Z</dcterms:modified>
</cp:coreProperties>
</file>