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01" w:rsidRPr="00162BB7" w:rsidRDefault="00071001" w:rsidP="00071001">
      <w:pPr>
        <w:jc w:val="center"/>
        <w:rPr>
          <w:rFonts w:ascii="Times New Roman" w:hAnsi="Times New Roman"/>
          <w:caps/>
          <w:sz w:val="24"/>
          <w:szCs w:val="24"/>
        </w:rPr>
      </w:pPr>
      <w:bookmarkStart w:id="0" w:name="_Toc355250647"/>
      <w:bookmarkStart w:id="1" w:name="_GoBack"/>
      <w:bookmarkEnd w:id="1"/>
      <w:r w:rsidRPr="00162BB7">
        <w:rPr>
          <w:rFonts w:ascii="Times New Roman" w:hAnsi="Times New Roman"/>
          <w:caps/>
          <w:sz w:val="24"/>
          <w:szCs w:val="24"/>
        </w:rPr>
        <w:t xml:space="preserve">In THE CIRCUiT COURT OF THE FIFTEEN JUDICIAL CIRCUIT </w:t>
      </w:r>
    </w:p>
    <w:p w:rsidR="00071001" w:rsidRPr="00162BB7" w:rsidRDefault="00071001" w:rsidP="00071001">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071001" w:rsidRPr="00162BB7" w:rsidRDefault="00071001"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CASE no.  2012CP004391 IX</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Probate division</w:t>
      </w:r>
    </w:p>
    <w:p w:rsidR="00937F46" w:rsidRPr="00162BB7" w:rsidRDefault="00071001" w:rsidP="00071001">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p>
    <w:p w:rsidR="00937F46" w:rsidRPr="00162BB7" w:rsidRDefault="00937F46" w:rsidP="00937F46">
      <w:pPr>
        <w:ind w:left="4320" w:firstLine="720"/>
        <w:rPr>
          <w:rFonts w:ascii="Times New Roman" w:hAnsi="Times New Roman"/>
          <w:caps/>
          <w:sz w:val="24"/>
          <w:szCs w:val="24"/>
        </w:rPr>
      </w:pPr>
      <w:r w:rsidRPr="00162BB7">
        <w:rPr>
          <w:rFonts w:ascii="Times New Roman" w:hAnsi="Times New Roman"/>
          <w:caps/>
          <w:sz w:val="24"/>
          <w:szCs w:val="24"/>
        </w:rPr>
        <w:t>judge David E. French</w:t>
      </w: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p>
    <w:p w:rsidR="00937F46" w:rsidRPr="00162BB7" w:rsidRDefault="00071001" w:rsidP="00937F46">
      <w:pPr>
        <w:ind w:left="5040" w:hanging="5040"/>
        <w:rPr>
          <w:rFonts w:ascii="Times New Roman" w:hAnsi="Times New Roman"/>
          <w:b/>
          <w:bCs/>
          <w:caps/>
          <w:sz w:val="24"/>
          <w:szCs w:val="24"/>
        </w:rPr>
      </w:pPr>
      <w:r w:rsidRPr="00162BB7">
        <w:rPr>
          <w:rFonts w:ascii="Times New Roman" w:hAnsi="Times New Roman"/>
          <w:caps/>
          <w:sz w:val="24"/>
          <w:szCs w:val="24"/>
        </w:rPr>
        <w:t>Eliot ivan bernstein, PRO SE</w:t>
      </w:r>
      <w:r w:rsidR="00937F46" w:rsidRPr="00162BB7">
        <w:rPr>
          <w:rFonts w:ascii="Times New Roman" w:hAnsi="Times New Roman"/>
          <w:caps/>
          <w:sz w:val="24"/>
          <w:szCs w:val="24"/>
        </w:rPr>
        <w:tab/>
      </w:r>
      <w:r w:rsidR="00937F46" w:rsidRPr="00162BB7">
        <w:rPr>
          <w:rFonts w:ascii="Times New Roman" w:hAnsi="Times New Roman"/>
          <w:b/>
          <w:caps/>
          <w:sz w:val="24"/>
          <w:szCs w:val="24"/>
        </w:rPr>
        <w:t>NOTICE OF</w:t>
      </w:r>
      <w:r w:rsidR="00937F46" w:rsidRPr="00162BB7">
        <w:rPr>
          <w:rFonts w:ascii="Times New Roman" w:hAnsi="Times New Roman"/>
          <w:caps/>
          <w:sz w:val="24"/>
          <w:szCs w:val="24"/>
        </w:rPr>
        <w:t xml:space="preserve"> </w:t>
      </w:r>
      <w:r w:rsidR="00937F46" w:rsidRPr="00162BB7">
        <w:rPr>
          <w:rFonts w:ascii="Times New Roman" w:hAnsi="Times New Roman"/>
          <w:b/>
          <w:bCs/>
          <w:caps/>
          <w:sz w:val="24"/>
          <w:szCs w:val="24"/>
        </w:rPr>
        <w:t xml:space="preserve">MOTION </w:t>
      </w:r>
    </w:p>
    <w:p w:rsidR="00937F46" w:rsidRPr="00162BB7" w:rsidRDefault="00937F46" w:rsidP="00937F46">
      <w:pPr>
        <w:rPr>
          <w:rFonts w:ascii="Times New Roman" w:hAnsi="Times New Roman"/>
          <w:caps/>
          <w:sz w:val="24"/>
          <w:szCs w:val="24"/>
        </w:rPr>
      </w:pPr>
      <w:r w:rsidRPr="00162BB7">
        <w:rPr>
          <w:rFonts w:ascii="Times New Roman" w:hAnsi="Times New Roman"/>
          <w:caps/>
          <w:sz w:val="24"/>
          <w:szCs w:val="24"/>
        </w:rPr>
        <w:t>Petitioner,</w:t>
      </w:r>
    </w:p>
    <w:p w:rsidR="00937F46" w:rsidRPr="00162BB7" w:rsidRDefault="00937F46"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 xml:space="preserve">v. </w:t>
      </w:r>
    </w:p>
    <w:p w:rsidR="00937F46" w:rsidRPr="00162BB7" w:rsidRDefault="00937F46" w:rsidP="00071001">
      <w:pPr>
        <w:rPr>
          <w:rFonts w:ascii="Times New Roman" w:hAnsi="Times New Roman"/>
          <w:caps/>
          <w:sz w:val="24"/>
          <w:szCs w:val="24"/>
        </w:rPr>
      </w:pPr>
    </w:p>
    <w:p w:rsidR="00937F46" w:rsidRPr="00162BB7" w:rsidRDefault="00937F46" w:rsidP="00071001">
      <w:pPr>
        <w:rPr>
          <w:rFonts w:ascii="Times New Roman" w:hAnsi="Times New Roman"/>
          <w:caps/>
          <w:sz w:val="24"/>
          <w:szCs w:val="24"/>
        </w:rPr>
      </w:pPr>
    </w:p>
    <w:p w:rsidR="00071001" w:rsidRDefault="00071001" w:rsidP="00071001">
      <w:pPr>
        <w:ind w:right="3240"/>
        <w:rPr>
          <w:ins w:id="2" w:author="Eliot Ivan Bernstein" w:date="2013-08-18T14:13:00Z"/>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A71E6A" w:rsidRPr="00162BB7" w:rsidRDefault="00A71E6A" w:rsidP="00071001">
      <w:pPr>
        <w:ind w:right="3240"/>
        <w:rPr>
          <w:rFonts w:ascii="Times New Roman" w:hAnsi="Times New Roman"/>
          <w:caps/>
          <w:sz w:val="24"/>
          <w:szCs w:val="24"/>
        </w:rPr>
      </w:pPr>
    </w:p>
    <w:p w:rsidR="00071001" w:rsidRPr="00162BB7" w:rsidRDefault="00071001" w:rsidP="00071001">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202933" w:rsidDel="00456435" w:rsidRDefault="00937F46" w:rsidP="00937F46">
      <w:pPr>
        <w:rPr>
          <w:del w:id="3" w:author="a" w:date="2013-08-18T21:38:00Z"/>
          <w:rFonts w:ascii="Times New Roman" w:hAnsi="Times New Roman"/>
          <w:caps/>
          <w:sz w:val="24"/>
          <w:szCs w:val="24"/>
          <w:highlight w:val="yellow"/>
        </w:rPr>
      </w:pPr>
      <w:del w:id="4" w:author="a" w:date="2013-08-18T21:38:00Z">
        <w:r w:rsidRPr="00202933" w:rsidDel="00456435">
          <w:rPr>
            <w:rFonts w:ascii="Times New Roman" w:hAnsi="Times New Roman"/>
            <w:caps/>
            <w:sz w:val="24"/>
            <w:szCs w:val="24"/>
            <w:highlight w:val="yellow"/>
          </w:rPr>
          <w:delText>NOTICE OF Petitioner,</w:delText>
        </w:r>
      </w:del>
    </w:p>
    <w:p w:rsidR="00937F46" w:rsidRPr="00162BB7" w:rsidDel="00456435" w:rsidRDefault="00937F46" w:rsidP="00937F46">
      <w:pPr>
        <w:rPr>
          <w:del w:id="5" w:author="a" w:date="2013-08-18T21:38:00Z"/>
          <w:rFonts w:ascii="Times New Roman" w:hAnsi="Times New Roman"/>
          <w:caps/>
          <w:sz w:val="24"/>
          <w:szCs w:val="24"/>
        </w:rPr>
      </w:pPr>
      <w:del w:id="6" w:author="a" w:date="2013-08-18T21:38:00Z">
        <w:r w:rsidRPr="00202933" w:rsidDel="00456435">
          <w:rPr>
            <w:rFonts w:ascii="Times New Roman" w:hAnsi="Times New Roman"/>
            <w:caps/>
            <w:sz w:val="24"/>
            <w:szCs w:val="24"/>
            <w:highlight w:val="yellow"/>
          </w:rPr>
          <w:delText>Petitioner,</w:delText>
        </w:r>
      </w:del>
    </w:p>
    <w:p w:rsidR="00937F46" w:rsidRPr="00162BB7" w:rsidRDefault="00937F46" w:rsidP="00937F46">
      <w:pPr>
        <w:rPr>
          <w:rFonts w:ascii="Times New Roman" w:hAnsi="Times New Roman"/>
          <w:caps/>
          <w:sz w:val="24"/>
          <w:szCs w:val="24"/>
        </w:rPr>
      </w:pPr>
    </w:p>
    <w:p w:rsidR="00937F46" w:rsidRPr="00162BB7" w:rsidRDefault="00937F46" w:rsidP="0075783E">
      <w:pPr>
        <w:pStyle w:val="Heading1"/>
        <w:jc w:val="center"/>
        <w:rPr>
          <w:rFonts w:ascii="Times New Roman" w:hAnsi="Times New Roman"/>
          <w:b w:val="0"/>
          <w:bCs w:val="0"/>
          <w:caps/>
          <w:sz w:val="24"/>
          <w:szCs w:val="24"/>
        </w:rPr>
      </w:pPr>
      <w:r w:rsidRPr="0075783E">
        <w:rPr>
          <w:caps/>
          <w:color w:val="auto"/>
        </w:rPr>
        <w:t xml:space="preserve">NOTICE OF </w:t>
      </w:r>
      <w:r w:rsidR="008A578E" w:rsidRPr="0075783E">
        <w:rPr>
          <w:caps/>
          <w:color w:val="auto"/>
        </w:rPr>
        <w:t>MOTION FOR:</w:t>
      </w:r>
      <w:r w:rsidR="00202933" w:rsidRPr="0075783E">
        <w:rPr>
          <w:caps/>
          <w:color w:val="auto"/>
        </w:rPr>
        <w:t xml:space="preserve"> INTErim distribution for beneficiaries necessary living expenses,</w:t>
      </w:r>
      <w:r w:rsidR="008A578E" w:rsidRPr="0075783E">
        <w:rPr>
          <w:caps/>
          <w:color w:val="auto"/>
        </w:rPr>
        <w:t xml:space="preserve"> FAMILY ALLOWANCE, </w:t>
      </w:r>
      <w:r w:rsidRPr="0075783E">
        <w:rPr>
          <w:caps/>
          <w:color w:val="auto"/>
        </w:rPr>
        <w:t>LEGAL COUNSEL</w:t>
      </w:r>
      <w:r w:rsidR="008A578E" w:rsidRPr="0075783E">
        <w:rPr>
          <w:caps/>
          <w:color w:val="auto"/>
        </w:rPr>
        <w:t xml:space="preserve"> expenses</w:t>
      </w:r>
      <w:r w:rsidRPr="0075783E">
        <w:rPr>
          <w:caps/>
          <w:color w:val="auto"/>
        </w:rPr>
        <w:t xml:space="preserve"> TO BE PAID BY</w:t>
      </w:r>
      <w:r w:rsidR="008A578E" w:rsidRPr="0075783E">
        <w:rPr>
          <w:caps/>
          <w:color w:val="auto"/>
        </w:rPr>
        <w:t xml:space="preserve"> personal representatives</w:t>
      </w:r>
      <w:r w:rsidR="00202933" w:rsidRPr="0075783E">
        <w:rPr>
          <w:caps/>
          <w:color w:val="auto"/>
        </w:rPr>
        <w:t xml:space="preserve"> and</w:t>
      </w:r>
      <w:r w:rsidRPr="0075783E">
        <w:rPr>
          <w:caps/>
          <w:color w:val="auto"/>
        </w:rPr>
        <w:t xml:space="preserve"> </w:t>
      </w:r>
      <w:r w:rsidR="00DA36A8" w:rsidRPr="0075783E">
        <w:rPr>
          <w:caps/>
          <w:color w:val="auto"/>
        </w:rPr>
        <w:t>REIMBURSEMENT TO</w:t>
      </w:r>
      <w:r w:rsidRPr="0075783E">
        <w:rPr>
          <w:caps/>
          <w:color w:val="auto"/>
        </w:rPr>
        <w:t xml:space="preserve"> </w:t>
      </w:r>
      <w:r w:rsidR="00202933" w:rsidRPr="0075783E">
        <w:rPr>
          <w:caps/>
          <w:color w:val="auto"/>
        </w:rPr>
        <w:t>BENeficiaries</w:t>
      </w:r>
      <w:r w:rsidRPr="0075783E">
        <w:rPr>
          <w:caps/>
          <w:color w:val="auto"/>
        </w:rPr>
        <w:t xml:space="preserve"> SCHOOL TRUS</w:t>
      </w:r>
      <w:r w:rsidR="008A578E" w:rsidRPr="0075783E">
        <w:rPr>
          <w:caps/>
          <w:color w:val="auto"/>
        </w:rPr>
        <w:t>T FUNDS</w:t>
      </w:r>
    </w:p>
    <w:p w:rsidR="001F1BDD" w:rsidRPr="00162BB7" w:rsidRDefault="00071001" w:rsidP="00071001">
      <w:pPr>
        <w:pStyle w:val="NormalWeb"/>
        <w:spacing w:after="240" w:line="480" w:lineRule="auto"/>
        <w:jc w:val="both"/>
      </w:pPr>
      <w:r w:rsidRPr="00162BB7">
        <w:rPr>
          <w:b/>
        </w:rPr>
        <w:t xml:space="preserve">PLEASE </w:t>
      </w:r>
      <w:r w:rsidRPr="00162BB7">
        <w:rPr>
          <w:b/>
          <w:bCs/>
        </w:rPr>
        <w:t xml:space="preserve">TAKE NOTICE </w:t>
      </w:r>
      <w:r w:rsidRPr="00162BB7">
        <w:rPr>
          <w:bCs/>
        </w:rPr>
        <w:t xml:space="preserve">that </w:t>
      </w:r>
      <w:r w:rsidRPr="00162BB7">
        <w:t>upon t</w:t>
      </w:r>
      <w:r w:rsidRPr="00162BB7">
        <w:rPr>
          <w:bCs/>
        </w:rPr>
        <w:t>he accompanying a</w:t>
      </w:r>
      <w:r w:rsidRPr="00162BB7">
        <w:t xml:space="preserve">ffirmation; </w:t>
      </w:r>
      <w:r w:rsidRPr="00162BB7">
        <w:rPr>
          <w:bCs/>
        </w:rPr>
        <w:t xml:space="preserve">Pro Se Petitioner Eliot Ivan </w:t>
      </w:r>
      <w:r w:rsidRPr="00162BB7">
        <w:t xml:space="preserve">Bernstein will </w:t>
      </w:r>
      <w:r w:rsidRPr="00162BB7">
        <w:rPr>
          <w:bCs/>
        </w:rPr>
        <w:t xml:space="preserve">move </w:t>
      </w:r>
      <w:r w:rsidRPr="00162BB7">
        <w:t xml:space="preserve">this </w:t>
      </w:r>
      <w:r w:rsidRPr="00162BB7">
        <w:rPr>
          <w:bCs/>
        </w:rPr>
        <w:t xml:space="preserve">Court </w:t>
      </w:r>
      <w:r w:rsidRPr="00162BB7">
        <w:t xml:space="preserve">before </w:t>
      </w:r>
      <w:r w:rsidRPr="00162BB7">
        <w:rPr>
          <w:bCs/>
        </w:rPr>
        <w:t xml:space="preserve">the Honorable Judge </w:t>
      </w:r>
      <w:r w:rsidRPr="00162BB7">
        <w:t>David E. French</w:t>
      </w:r>
      <w:r w:rsidRPr="00162BB7">
        <w:rPr>
          <w:bCs/>
        </w:rPr>
        <w:t xml:space="preserve">, Circuit </w:t>
      </w:r>
      <w:r w:rsidRPr="00162BB7">
        <w:t>Judge, at the South County Courthouse, 200 West Atlantic Ave., Delray Beach, FL 33401, at a date and time to be determined by the Court, for an order</w:t>
      </w:r>
      <w:r w:rsidR="00043377">
        <w:t xml:space="preserve"> for</w:t>
      </w:r>
      <w:r w:rsidR="001F1BDD" w:rsidRPr="00162BB7">
        <w:t>:</w:t>
      </w:r>
    </w:p>
    <w:p w:rsidR="00A57ADB" w:rsidRDefault="00A57ADB" w:rsidP="00955878">
      <w:pPr>
        <w:pStyle w:val="NoSpacing"/>
        <w:numPr>
          <w:ilvl w:val="0"/>
          <w:numId w:val="28"/>
        </w:numPr>
        <w:spacing w:line="480" w:lineRule="auto"/>
        <w:jc w:val="both"/>
        <w:rPr>
          <w:sz w:val="24"/>
          <w:szCs w:val="24"/>
        </w:rPr>
      </w:pPr>
      <w:r w:rsidRPr="00C27AD1">
        <w:rPr>
          <w:sz w:val="24"/>
          <w:szCs w:val="24"/>
        </w:rPr>
        <w:t>Family Allowance</w:t>
      </w:r>
      <w:r>
        <w:rPr>
          <w:sz w:val="24"/>
          <w:szCs w:val="24"/>
        </w:rPr>
        <w:t>;</w:t>
      </w:r>
      <w:r w:rsidRPr="00C27AD1">
        <w:rPr>
          <w:sz w:val="24"/>
          <w:szCs w:val="24"/>
        </w:rPr>
        <w:t xml:space="preserve"> </w:t>
      </w:r>
    </w:p>
    <w:p w:rsidR="00A57ADB" w:rsidRDefault="00A57ADB" w:rsidP="00955878">
      <w:pPr>
        <w:pStyle w:val="NoSpacing"/>
        <w:numPr>
          <w:ilvl w:val="0"/>
          <w:numId w:val="28"/>
        </w:numPr>
        <w:spacing w:line="480" w:lineRule="auto"/>
        <w:jc w:val="both"/>
        <w:rPr>
          <w:sz w:val="24"/>
          <w:szCs w:val="24"/>
        </w:rPr>
      </w:pPr>
      <w:r w:rsidRPr="00C27AD1">
        <w:rPr>
          <w:sz w:val="24"/>
          <w:szCs w:val="24"/>
        </w:rPr>
        <w:lastRenderedPageBreak/>
        <w:t xml:space="preserve">Interim Distributions for Beneficiaries immediate needs of School Tuition and Living Expenses;  </w:t>
      </w:r>
    </w:p>
    <w:p w:rsidR="00A57ADB" w:rsidRPr="00C27AD1" w:rsidRDefault="00A57ADB" w:rsidP="00955878">
      <w:pPr>
        <w:pStyle w:val="NoSpacing"/>
        <w:numPr>
          <w:ilvl w:val="0"/>
          <w:numId w:val="28"/>
        </w:numPr>
        <w:spacing w:line="480" w:lineRule="auto"/>
        <w:jc w:val="both"/>
        <w:rPr>
          <w:sz w:val="24"/>
          <w:szCs w:val="24"/>
        </w:rPr>
      </w:pPr>
      <w:r>
        <w:rPr>
          <w:sz w:val="24"/>
          <w:szCs w:val="24"/>
        </w:rPr>
        <w:t>L</w:t>
      </w:r>
      <w:r w:rsidRPr="00C27AD1">
        <w:rPr>
          <w:sz w:val="24"/>
          <w:szCs w:val="24"/>
        </w:rPr>
        <w:t xml:space="preserve">egal </w:t>
      </w:r>
      <w:r>
        <w:rPr>
          <w:sz w:val="24"/>
          <w:szCs w:val="24"/>
        </w:rPr>
        <w:t>C</w:t>
      </w:r>
      <w:r w:rsidRPr="00C27AD1">
        <w:rPr>
          <w:sz w:val="24"/>
          <w:szCs w:val="24"/>
        </w:rPr>
        <w:t>ounsel</w:t>
      </w:r>
      <w:r>
        <w:rPr>
          <w:sz w:val="24"/>
          <w:szCs w:val="24"/>
        </w:rPr>
        <w:t xml:space="preserve"> Expenses</w:t>
      </w:r>
      <w:r w:rsidRPr="00C27AD1">
        <w:rPr>
          <w:sz w:val="24"/>
          <w:szCs w:val="24"/>
        </w:rPr>
        <w:t xml:space="preserve"> to be paid by</w:t>
      </w:r>
      <w:r>
        <w:rPr>
          <w:sz w:val="24"/>
          <w:szCs w:val="24"/>
        </w:rPr>
        <w:t xml:space="preserve"> </w:t>
      </w:r>
      <w:r w:rsidRPr="00C27AD1">
        <w:rPr>
          <w:sz w:val="24"/>
          <w:szCs w:val="24"/>
        </w:rPr>
        <w:t xml:space="preserve">Spallina </w:t>
      </w:r>
      <w:r>
        <w:rPr>
          <w:sz w:val="24"/>
          <w:szCs w:val="24"/>
        </w:rPr>
        <w:t>&amp;</w:t>
      </w:r>
      <w:r w:rsidRPr="00C27AD1">
        <w:rPr>
          <w:sz w:val="24"/>
          <w:szCs w:val="24"/>
        </w:rPr>
        <w:t xml:space="preserve"> Tescher</w:t>
      </w:r>
      <w:r>
        <w:rPr>
          <w:sz w:val="24"/>
          <w:szCs w:val="24"/>
        </w:rPr>
        <w:t>, Robert Spallina and Donald Tescher</w:t>
      </w:r>
      <w:r w:rsidRPr="00C27AD1">
        <w:rPr>
          <w:sz w:val="24"/>
          <w:szCs w:val="24"/>
        </w:rPr>
        <w:t xml:space="preserve"> </w:t>
      </w:r>
      <w:r>
        <w:rPr>
          <w:sz w:val="24"/>
          <w:szCs w:val="24"/>
        </w:rPr>
        <w:t xml:space="preserve">(collectively herein the “Personal Representatives”), </w:t>
      </w:r>
      <w:r w:rsidRPr="00C27AD1">
        <w:rPr>
          <w:sz w:val="24"/>
          <w:szCs w:val="24"/>
        </w:rPr>
        <w:t xml:space="preserve">as </w:t>
      </w:r>
      <w:r>
        <w:rPr>
          <w:sz w:val="24"/>
          <w:szCs w:val="24"/>
        </w:rPr>
        <w:t>all of these needs are</w:t>
      </w:r>
      <w:r w:rsidRPr="00C27AD1">
        <w:rPr>
          <w:sz w:val="24"/>
          <w:szCs w:val="24"/>
        </w:rPr>
        <w:t xml:space="preserve"> a result of their misconduct</w:t>
      </w:r>
      <w:r>
        <w:rPr>
          <w:sz w:val="24"/>
          <w:szCs w:val="24"/>
        </w:rPr>
        <w:t xml:space="preserve"> and violations of law</w:t>
      </w:r>
      <w:r w:rsidRPr="00C27AD1">
        <w:rPr>
          <w:sz w:val="24"/>
          <w:szCs w:val="24"/>
        </w:rPr>
        <w:t xml:space="preserve">;  </w:t>
      </w:r>
    </w:p>
    <w:p w:rsidR="00A57ADB" w:rsidRPr="00C27AD1" w:rsidRDefault="00A57ADB" w:rsidP="00955878">
      <w:pPr>
        <w:pStyle w:val="NoSpacing"/>
        <w:numPr>
          <w:ilvl w:val="0"/>
          <w:numId w:val="28"/>
        </w:numPr>
        <w:spacing w:line="480" w:lineRule="auto"/>
        <w:jc w:val="both"/>
        <w:rPr>
          <w:sz w:val="24"/>
          <w:szCs w:val="24"/>
        </w:rPr>
      </w:pPr>
      <w:r>
        <w:rPr>
          <w:sz w:val="24"/>
          <w:szCs w:val="24"/>
        </w:rPr>
        <w:t>R</w:t>
      </w:r>
      <w:r w:rsidRPr="00C27AD1">
        <w:rPr>
          <w:sz w:val="24"/>
          <w:szCs w:val="24"/>
        </w:rPr>
        <w:t>eimburse</w:t>
      </w:r>
      <w:r>
        <w:rPr>
          <w:sz w:val="24"/>
          <w:szCs w:val="24"/>
        </w:rPr>
        <w:t>ment of the beneficiaries</w:t>
      </w:r>
      <w:r w:rsidRPr="00C27AD1">
        <w:rPr>
          <w:sz w:val="24"/>
          <w:szCs w:val="24"/>
        </w:rPr>
        <w:t xml:space="preserve"> school trust funds due to </w:t>
      </w:r>
      <w:r>
        <w:rPr>
          <w:sz w:val="24"/>
          <w:szCs w:val="24"/>
        </w:rPr>
        <w:t xml:space="preserve">depletion of these funds caused by further </w:t>
      </w:r>
      <w:r w:rsidRPr="00C27AD1">
        <w:rPr>
          <w:sz w:val="24"/>
          <w:szCs w:val="24"/>
        </w:rPr>
        <w:t xml:space="preserve">fraud by </w:t>
      </w:r>
      <w:r>
        <w:rPr>
          <w:sz w:val="24"/>
          <w:szCs w:val="24"/>
        </w:rPr>
        <w:t>the Personal Representatives</w:t>
      </w:r>
      <w:r w:rsidRPr="00C27AD1">
        <w:rPr>
          <w:sz w:val="24"/>
          <w:szCs w:val="24"/>
        </w:rPr>
        <w:t>; and</w:t>
      </w:r>
    </w:p>
    <w:p w:rsidR="00817E30" w:rsidRPr="00A57ADB" w:rsidRDefault="00A57ADB" w:rsidP="00955878">
      <w:pPr>
        <w:pStyle w:val="NoSpacing"/>
        <w:numPr>
          <w:ilvl w:val="0"/>
          <w:numId w:val="28"/>
        </w:numPr>
        <w:spacing w:line="480" w:lineRule="auto"/>
        <w:jc w:val="both"/>
        <w:rPr>
          <w:sz w:val="24"/>
          <w:szCs w:val="24"/>
        </w:rPr>
      </w:pPr>
      <w:r>
        <w:rPr>
          <w:sz w:val="24"/>
          <w:szCs w:val="24"/>
        </w:rPr>
        <w:t>S</w:t>
      </w:r>
      <w:r w:rsidRPr="00DA36A8">
        <w:rPr>
          <w:sz w:val="24"/>
          <w:szCs w:val="24"/>
        </w:rPr>
        <w:t xml:space="preserve">uch other relief as the Court may find just and proper.  </w:t>
      </w:r>
      <w:r w:rsidR="00152663" w:rsidRPr="00A57ADB">
        <w:rPr>
          <w:sz w:val="24"/>
          <w:szCs w:val="24"/>
        </w:rPr>
        <w:t xml:space="preserve">  </w:t>
      </w:r>
      <w:r w:rsidR="00817E30" w:rsidRPr="00A57ADB">
        <w:rPr>
          <w:sz w:val="24"/>
          <w:szCs w:val="24"/>
        </w:rPr>
        <w:t xml:space="preserve">  </w:t>
      </w:r>
    </w:p>
    <w:p w:rsidR="00071001" w:rsidRPr="00162BB7" w:rsidRDefault="00071001" w:rsidP="00071001">
      <w:pPr>
        <w:pStyle w:val="NormalWeb"/>
        <w:spacing w:after="240" w:afterAutospacing="0" w:line="480" w:lineRule="auto"/>
        <w:jc w:val="both"/>
      </w:pPr>
      <w:r w:rsidRPr="00162BB7">
        <w:t>Dated: Palm Beach County, FL</w:t>
      </w:r>
    </w:p>
    <w:p w:rsidR="00071001" w:rsidRPr="00162BB7" w:rsidRDefault="00071001" w:rsidP="00071001">
      <w:pPr>
        <w:pStyle w:val="NormalWeb"/>
        <w:spacing w:after="240" w:afterAutospacing="0" w:line="480" w:lineRule="auto"/>
        <w:jc w:val="both"/>
      </w:pPr>
      <w:r w:rsidRPr="00162BB7">
        <w:t>___________________, 2013</w:t>
      </w:r>
      <w:r w:rsidRPr="00162BB7">
        <w:tab/>
      </w:r>
      <w:r w:rsidRPr="00162BB7">
        <w:tab/>
      </w:r>
      <w:r w:rsidRPr="00162BB7">
        <w:tab/>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152663" w:rsidRDefault="00071001" w:rsidP="00071001">
      <w:pPr>
        <w:pStyle w:val="NoSpacing"/>
        <w:rPr>
          <w:sz w:val="24"/>
          <w:szCs w:val="24"/>
        </w:rPr>
      </w:pPr>
      <w:r w:rsidRPr="00162BB7">
        <w:rPr>
          <w:sz w:val="24"/>
          <w:szCs w:val="24"/>
        </w:rPr>
        <w:t xml:space="preserve">To: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 xml:space="preserve">Respondents sent </w:t>
      </w:r>
      <w:r w:rsidR="00152663" w:rsidRPr="00152663">
        <w:rPr>
          <w:b/>
          <w:sz w:val="24"/>
          <w:szCs w:val="24"/>
        </w:rPr>
        <w:t>US</w:t>
      </w:r>
      <w:r w:rsidRPr="00152663">
        <w:rPr>
          <w:b/>
          <w:sz w:val="24"/>
          <w:szCs w:val="24"/>
        </w:rPr>
        <w:t xml:space="preserve"> Mail</w:t>
      </w:r>
      <w:r w:rsidR="00152663" w:rsidRPr="00152663">
        <w:rPr>
          <w:b/>
          <w:sz w:val="24"/>
          <w:szCs w:val="24"/>
        </w:rPr>
        <w:t>, Fax and Email</w:t>
      </w:r>
    </w:p>
    <w:p w:rsidR="00071001" w:rsidRPr="00162BB7" w:rsidRDefault="00071001" w:rsidP="00071001">
      <w:pPr>
        <w:pStyle w:val="NoSpacing"/>
        <w:ind w:left="720"/>
        <w:rPr>
          <w:sz w:val="24"/>
          <w:szCs w:val="24"/>
        </w:rPr>
      </w:pPr>
    </w:p>
    <w:p w:rsidR="00071001" w:rsidRPr="00162BB7" w:rsidRDefault="00071001" w:rsidP="00071001">
      <w:pPr>
        <w:pStyle w:val="NoSpacing"/>
        <w:rPr>
          <w:sz w:val="24"/>
          <w:szCs w:val="24"/>
        </w:rPr>
      </w:pPr>
      <w:r w:rsidRPr="00162BB7">
        <w:rPr>
          <w:sz w:val="24"/>
          <w:szCs w:val="24"/>
        </w:rPr>
        <w:t>Robert L. Spallina,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4C73E9" w:rsidP="00071001">
      <w:pPr>
        <w:pStyle w:val="NoSpacing"/>
        <w:rPr>
          <w:sz w:val="24"/>
          <w:szCs w:val="24"/>
        </w:rPr>
      </w:pPr>
      <w:hyperlink r:id="rId9" w:history="1">
        <w:r w:rsidR="00152663" w:rsidRPr="008C0449">
          <w:rPr>
            <w:rStyle w:val="Hyperlink"/>
            <w:sz w:val="24"/>
            <w:szCs w:val="24"/>
          </w:rPr>
          <w:t>rspallina@tescherspallina.com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Donald Tescher,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4C73E9" w:rsidP="00071001">
      <w:pPr>
        <w:pStyle w:val="NoSpacing"/>
        <w:rPr>
          <w:sz w:val="24"/>
          <w:szCs w:val="24"/>
        </w:rPr>
      </w:pPr>
      <w:hyperlink r:id="rId10" w:history="1">
        <w:r w:rsidR="00152663" w:rsidRPr="008C0449">
          <w:rPr>
            <w:rStyle w:val="Hyperlink"/>
            <w:sz w:val="24"/>
            <w:szCs w:val="24"/>
          </w:rPr>
          <w:t>dtescher@tescherspallina.com</w:t>
        </w:r>
      </w:hyperlink>
      <w:r w:rsidR="00152663">
        <w:rPr>
          <w:sz w:val="24"/>
          <w:szCs w:val="24"/>
        </w:rPr>
        <w:t xml:space="preserve"> </w:t>
      </w:r>
    </w:p>
    <w:p w:rsidR="00071001" w:rsidRPr="00162BB7" w:rsidDel="00473CD9" w:rsidRDefault="00071001" w:rsidP="00071001">
      <w:pPr>
        <w:pStyle w:val="NoSpacing"/>
        <w:rPr>
          <w:del w:id="7" w:author="Eliot Ivan Bernstein" w:date="2013-08-18T18:04:00Z"/>
          <w:sz w:val="24"/>
          <w:szCs w:val="24"/>
        </w:rPr>
      </w:pPr>
    </w:p>
    <w:p w:rsidR="00071001" w:rsidRPr="00162BB7" w:rsidRDefault="00071001" w:rsidP="00071001">
      <w:pPr>
        <w:pStyle w:val="NoSpacing"/>
        <w:rPr>
          <w:sz w:val="24"/>
          <w:szCs w:val="24"/>
        </w:rPr>
      </w:pPr>
      <w:r w:rsidRPr="00162BB7">
        <w:rPr>
          <w:sz w:val="24"/>
          <w:szCs w:val="24"/>
        </w:rPr>
        <w:t>Theodore Stuart Bernstein</w:t>
      </w:r>
    </w:p>
    <w:p w:rsidR="00152663" w:rsidRPr="00152663" w:rsidRDefault="00152663" w:rsidP="00152663">
      <w:pPr>
        <w:pStyle w:val="NoSpacing"/>
        <w:rPr>
          <w:sz w:val="24"/>
          <w:szCs w:val="24"/>
        </w:rPr>
      </w:pPr>
      <w:r w:rsidRPr="00152663">
        <w:rPr>
          <w:sz w:val="24"/>
          <w:szCs w:val="24"/>
        </w:rPr>
        <w:t>Life Insurance Concepts</w:t>
      </w:r>
    </w:p>
    <w:p w:rsidR="00152663" w:rsidRPr="00152663" w:rsidRDefault="00152663" w:rsidP="00152663">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071001" w:rsidRDefault="00152663" w:rsidP="00152663">
      <w:pPr>
        <w:pStyle w:val="NoSpacing"/>
        <w:rPr>
          <w:sz w:val="24"/>
          <w:szCs w:val="24"/>
        </w:rPr>
      </w:pPr>
      <w:r w:rsidRPr="00152663">
        <w:rPr>
          <w:sz w:val="24"/>
          <w:szCs w:val="24"/>
        </w:rPr>
        <w:t>Boca Raton, Florida 3348</w:t>
      </w:r>
      <w:r>
        <w:rPr>
          <w:sz w:val="24"/>
          <w:szCs w:val="24"/>
        </w:rPr>
        <w:t>7</w:t>
      </w:r>
    </w:p>
    <w:p w:rsidR="00152663" w:rsidRPr="00162BB7" w:rsidRDefault="004C73E9" w:rsidP="00152663">
      <w:pPr>
        <w:pStyle w:val="NoSpacing"/>
        <w:rPr>
          <w:sz w:val="24"/>
          <w:szCs w:val="24"/>
        </w:rPr>
      </w:pPr>
      <w:hyperlink r:id="rId11" w:history="1">
        <w:r w:rsidR="00152663" w:rsidRPr="008C0449">
          <w:rPr>
            <w:rStyle w:val="Hyperlink"/>
            <w:sz w:val="24"/>
            <w:szCs w:val="24"/>
          </w:rPr>
          <w:t>tbernstein@lifeinsuranceconcepts.com</w:t>
        </w:r>
      </w:hyperlink>
      <w:r w:rsidR="00152663">
        <w:rPr>
          <w:sz w:val="24"/>
          <w:szCs w:val="24"/>
        </w:rPr>
        <w:t xml:space="preserve">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Interested Parties and Trustees for Beneficiaries</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Lisa Sue Friedstein</w:t>
      </w:r>
    </w:p>
    <w:p w:rsidR="00071001" w:rsidRPr="00162BB7" w:rsidRDefault="00071001" w:rsidP="00071001">
      <w:pPr>
        <w:pStyle w:val="NoSpacing"/>
        <w:rPr>
          <w:sz w:val="24"/>
          <w:szCs w:val="24"/>
        </w:rPr>
      </w:pPr>
      <w:r w:rsidRPr="00162BB7">
        <w:rPr>
          <w:sz w:val="24"/>
          <w:szCs w:val="24"/>
        </w:rPr>
        <w:t>2142 Churchill Lane</w:t>
      </w:r>
    </w:p>
    <w:p w:rsidR="00071001" w:rsidRDefault="00071001" w:rsidP="00071001">
      <w:pPr>
        <w:pStyle w:val="NoSpacing"/>
        <w:rPr>
          <w:sz w:val="24"/>
          <w:szCs w:val="24"/>
        </w:rPr>
      </w:pPr>
      <w:r w:rsidRPr="00162BB7">
        <w:rPr>
          <w:sz w:val="24"/>
          <w:szCs w:val="24"/>
        </w:rPr>
        <w:t>Highland Park IL 60035</w:t>
      </w:r>
    </w:p>
    <w:p w:rsidR="00152663" w:rsidRPr="00162BB7" w:rsidRDefault="004C73E9" w:rsidP="00071001">
      <w:pPr>
        <w:pStyle w:val="NoSpacing"/>
        <w:rPr>
          <w:sz w:val="24"/>
          <w:szCs w:val="24"/>
        </w:rPr>
      </w:pPr>
      <w:hyperlink r:id="rId12" w:history="1">
        <w:r w:rsidR="00152663" w:rsidRPr="008C0449">
          <w:rPr>
            <w:rStyle w:val="Hyperlink"/>
            <w:sz w:val="24"/>
            <w:szCs w:val="24"/>
          </w:rPr>
          <w:t>Lisa@friedsteins.com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Jill Marla Iantoni</w:t>
      </w:r>
    </w:p>
    <w:p w:rsidR="00071001" w:rsidRPr="00162BB7" w:rsidRDefault="00071001" w:rsidP="00071001">
      <w:pPr>
        <w:pStyle w:val="NoSpacing"/>
        <w:rPr>
          <w:sz w:val="24"/>
          <w:szCs w:val="24"/>
        </w:rPr>
      </w:pPr>
      <w:r w:rsidRPr="00162BB7">
        <w:rPr>
          <w:sz w:val="24"/>
          <w:szCs w:val="24"/>
        </w:rPr>
        <w:t>2101 Magnolia Lane</w:t>
      </w:r>
    </w:p>
    <w:p w:rsidR="00071001" w:rsidRDefault="00071001" w:rsidP="00071001">
      <w:pPr>
        <w:pStyle w:val="NoSpacing"/>
        <w:rPr>
          <w:sz w:val="24"/>
          <w:szCs w:val="24"/>
        </w:rPr>
      </w:pPr>
      <w:r w:rsidRPr="00162BB7">
        <w:rPr>
          <w:sz w:val="24"/>
          <w:szCs w:val="24"/>
        </w:rPr>
        <w:t>Highland Park, IL  60035</w:t>
      </w:r>
    </w:p>
    <w:p w:rsidR="00152663" w:rsidRPr="00162BB7" w:rsidRDefault="004C73E9" w:rsidP="00071001">
      <w:pPr>
        <w:pStyle w:val="NoSpacing"/>
        <w:rPr>
          <w:sz w:val="24"/>
          <w:szCs w:val="24"/>
        </w:rPr>
      </w:pPr>
      <w:hyperlink r:id="rId13" w:history="1">
        <w:r w:rsidR="00152663" w:rsidRPr="008C0449">
          <w:rPr>
            <w:rStyle w:val="Hyperlink"/>
            <w:sz w:val="24"/>
            <w:szCs w:val="24"/>
          </w:rPr>
          <w:t>jilliantoni@gmail.com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Pamela Beth Simon</w:t>
      </w:r>
    </w:p>
    <w:p w:rsidR="00071001" w:rsidRPr="00162BB7" w:rsidRDefault="00071001" w:rsidP="00071001">
      <w:pPr>
        <w:pStyle w:val="NoSpacing"/>
        <w:rPr>
          <w:sz w:val="24"/>
          <w:szCs w:val="24"/>
        </w:rPr>
      </w:pPr>
      <w:r w:rsidRPr="00162BB7">
        <w:rPr>
          <w:sz w:val="24"/>
          <w:szCs w:val="24"/>
        </w:rPr>
        <w:t>950 North Michigan Avenue</w:t>
      </w:r>
    </w:p>
    <w:p w:rsidR="00071001" w:rsidRPr="00162BB7" w:rsidRDefault="00071001" w:rsidP="00071001">
      <w:pPr>
        <w:pStyle w:val="NoSpacing"/>
        <w:rPr>
          <w:sz w:val="24"/>
          <w:szCs w:val="24"/>
        </w:rPr>
      </w:pPr>
      <w:r w:rsidRPr="00162BB7">
        <w:rPr>
          <w:sz w:val="24"/>
          <w:szCs w:val="24"/>
        </w:rPr>
        <w:t>Suite 2603</w:t>
      </w:r>
    </w:p>
    <w:p w:rsidR="00071001" w:rsidRDefault="00071001" w:rsidP="00071001">
      <w:pPr>
        <w:pStyle w:val="NoSpacing"/>
        <w:rPr>
          <w:sz w:val="24"/>
          <w:szCs w:val="24"/>
        </w:rPr>
      </w:pPr>
      <w:r w:rsidRPr="00162BB7">
        <w:rPr>
          <w:sz w:val="24"/>
          <w:szCs w:val="24"/>
        </w:rPr>
        <w:t>Chicago, IL  60611</w:t>
      </w:r>
    </w:p>
    <w:p w:rsidR="00152663" w:rsidRPr="00162BB7" w:rsidRDefault="004C73E9" w:rsidP="00071001">
      <w:pPr>
        <w:pStyle w:val="NoSpacing"/>
        <w:rPr>
          <w:sz w:val="24"/>
          <w:szCs w:val="24"/>
        </w:rPr>
      </w:pPr>
      <w:hyperlink r:id="rId14" w:history="1">
        <w:r w:rsidR="00152663" w:rsidRPr="008C0449">
          <w:rPr>
            <w:rStyle w:val="Hyperlink"/>
            <w:sz w:val="24"/>
            <w:szCs w:val="24"/>
          </w:rPr>
          <w:t>psimon@stpcorp.com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Eliot Ivan Bernstein</w:t>
      </w:r>
    </w:p>
    <w:p w:rsidR="00071001" w:rsidRPr="00162BB7" w:rsidRDefault="00071001" w:rsidP="00071001">
      <w:pPr>
        <w:pStyle w:val="NoSpacing"/>
        <w:rPr>
          <w:sz w:val="24"/>
          <w:szCs w:val="24"/>
        </w:rPr>
      </w:pPr>
      <w:r w:rsidRPr="00162BB7">
        <w:rPr>
          <w:sz w:val="24"/>
          <w:szCs w:val="24"/>
        </w:rPr>
        <w:t>2753 NW 34th St.</w:t>
      </w:r>
    </w:p>
    <w:p w:rsidR="00071001" w:rsidRDefault="00071001" w:rsidP="00071001">
      <w:pPr>
        <w:pStyle w:val="NoSpacing"/>
        <w:rPr>
          <w:ins w:id="8" w:author="Eliot Ivan Bernstein" w:date="2013-08-18T18:04:00Z"/>
          <w:sz w:val="24"/>
          <w:szCs w:val="24"/>
        </w:rPr>
      </w:pPr>
      <w:r w:rsidRPr="00162BB7">
        <w:rPr>
          <w:sz w:val="24"/>
          <w:szCs w:val="24"/>
        </w:rPr>
        <w:t>Boca Raton, FL 33434</w:t>
      </w:r>
    </w:p>
    <w:p w:rsidR="00473CD9" w:rsidRPr="00162BB7" w:rsidRDefault="00380D8B" w:rsidP="00071001">
      <w:pPr>
        <w:pStyle w:val="NoSpacing"/>
        <w:rPr>
          <w:sz w:val="24"/>
          <w:szCs w:val="24"/>
        </w:rPr>
      </w:pPr>
      <w:ins w:id="9" w:author="Eliot Ivan Bernstein" w:date="2013-08-18T18:04:00Z">
        <w:r>
          <w:rPr>
            <w:sz w:val="24"/>
            <w:szCs w:val="24"/>
          </w:rPr>
          <w:fldChar w:fldCharType="begin"/>
        </w:r>
        <w:r w:rsidR="00473CD9">
          <w:rPr>
            <w:sz w:val="24"/>
            <w:szCs w:val="24"/>
          </w:rPr>
          <w:instrText xml:space="preserve"> HYPERLINK "mailto:iviewit@iviewit.tv" </w:instrText>
        </w:r>
        <w:r>
          <w:rPr>
            <w:sz w:val="24"/>
            <w:szCs w:val="24"/>
          </w:rPr>
          <w:fldChar w:fldCharType="separate"/>
        </w:r>
        <w:r w:rsidR="00473CD9" w:rsidRPr="001F0E04">
          <w:rPr>
            <w:rStyle w:val="Hyperlink"/>
            <w:sz w:val="24"/>
            <w:szCs w:val="24"/>
          </w:rPr>
          <w:t>iviewit@iviewit.tv</w:t>
        </w:r>
        <w:r>
          <w:rPr>
            <w:sz w:val="24"/>
            <w:szCs w:val="24"/>
          </w:rPr>
          <w:fldChar w:fldCharType="end"/>
        </w:r>
        <w:r w:rsidR="00473CD9">
          <w:rPr>
            <w:sz w:val="24"/>
            <w:szCs w:val="24"/>
          </w:rPr>
          <w:t xml:space="preserve"> </w:t>
        </w:r>
      </w:ins>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DA36A8" w:rsidRDefault="00DA36A8">
      <w:pPr>
        <w:spacing w:after="200" w:line="276" w:lineRule="auto"/>
        <w:rPr>
          <w:rFonts w:ascii="Times New Roman" w:hAnsi="Times New Roman"/>
          <w:caps/>
          <w:sz w:val="24"/>
          <w:szCs w:val="24"/>
        </w:rPr>
      </w:pPr>
      <w:r>
        <w:rPr>
          <w:rFonts w:ascii="Times New Roman" w:hAnsi="Times New Roman"/>
          <w:caps/>
          <w:sz w:val="24"/>
          <w:szCs w:val="24"/>
        </w:rPr>
        <w:br w:type="page"/>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lastRenderedPageBreak/>
        <w:t xml:space="preserve">In THE CIRCUiT COURT OF THE FIFTEEN JUDICIAL CIRCUIT </w:t>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CASE no.  2012CP004391 IX</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Simon BERNSTEIN,</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Probate division</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Judge david e. french</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Eliot ivan bernstein, PRO SE</w:t>
      </w:r>
    </w:p>
    <w:p w:rsidR="00937F46" w:rsidRPr="00162BB7" w:rsidRDefault="00456435" w:rsidP="00B76333">
      <w:pPr>
        <w:rPr>
          <w:rFonts w:ascii="Times New Roman" w:hAnsi="Times New Roman"/>
          <w:caps/>
          <w:sz w:val="24"/>
          <w:szCs w:val="24"/>
        </w:rPr>
      </w:pPr>
      <w:ins w:id="10" w:author="a" w:date="2013-08-18T21:38:00Z">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t>AFFIRMATION</w:t>
        </w:r>
      </w:ins>
    </w:p>
    <w:p w:rsidR="000C777B" w:rsidRDefault="00B76333" w:rsidP="00B76333">
      <w:pPr>
        <w:rPr>
          <w:rFonts w:ascii="Times New Roman" w:hAnsi="Times New Roman"/>
          <w:caps/>
          <w:sz w:val="24"/>
          <w:szCs w:val="24"/>
        </w:rPr>
      </w:pPr>
      <w:r w:rsidRPr="00162BB7">
        <w:rPr>
          <w:rFonts w:ascii="Times New Roman" w:hAnsi="Times New Roman"/>
          <w:caps/>
          <w:sz w:val="24"/>
          <w:szCs w:val="24"/>
        </w:rPr>
        <w:t>Petitioner,</w:t>
      </w:r>
    </w:p>
    <w:p w:rsidR="00B76333" w:rsidRPr="00162BB7" w:rsidRDefault="00937F46" w:rsidP="00B76333">
      <w:pPr>
        <w:rPr>
          <w:rFonts w:ascii="Times New Roman" w:hAnsi="Times New Roman"/>
          <w:b/>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 xml:space="preserve">v. </w:t>
      </w:r>
    </w:p>
    <w:p w:rsidR="000C777B" w:rsidRDefault="000C777B" w:rsidP="00B76333">
      <w:pPr>
        <w:ind w:right="3240"/>
        <w:rPr>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B76333" w:rsidRPr="00162BB7" w:rsidRDefault="00B76333" w:rsidP="00B76333">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162BB7" w:rsidRDefault="00937F46" w:rsidP="00B76333">
      <w:pPr>
        <w:rPr>
          <w:rFonts w:ascii="Times New Roman" w:hAnsi="Times New Roman"/>
          <w:caps/>
          <w:sz w:val="24"/>
          <w:szCs w:val="24"/>
        </w:rPr>
      </w:pPr>
    </w:p>
    <w:p w:rsidR="00937F46" w:rsidRPr="00162BB7" w:rsidRDefault="00937F46" w:rsidP="00B76333">
      <w:pPr>
        <w:rPr>
          <w:rFonts w:ascii="Times New Roman" w:hAnsi="Times New Roman"/>
          <w:caps/>
          <w:sz w:val="24"/>
          <w:szCs w:val="24"/>
        </w:rPr>
      </w:pPr>
    </w:p>
    <w:p w:rsidR="00B76333" w:rsidRPr="0075783E" w:rsidRDefault="00937F46" w:rsidP="0075783E">
      <w:pPr>
        <w:pStyle w:val="Heading1"/>
        <w:jc w:val="center"/>
        <w:rPr>
          <w:caps/>
          <w:color w:val="auto"/>
        </w:rPr>
      </w:pPr>
      <w:r w:rsidRPr="0075783E">
        <w:rPr>
          <w:caps/>
          <w:color w:val="auto"/>
        </w:rPr>
        <w:t>AFFIRMATION</w:t>
      </w:r>
    </w:p>
    <w:p w:rsidR="00937F46" w:rsidRPr="00162BB7" w:rsidRDefault="00937F46" w:rsidP="00937F46">
      <w:pPr>
        <w:jc w:val="center"/>
        <w:rPr>
          <w:rFonts w:ascii="Times New Roman" w:hAnsi="Times New Roman"/>
          <w:sz w:val="24"/>
          <w:szCs w:val="24"/>
        </w:rPr>
      </w:pPr>
    </w:p>
    <w:p w:rsidR="00B76333" w:rsidRPr="00162BB7" w:rsidRDefault="00B76333" w:rsidP="00B76333">
      <w:pPr>
        <w:pStyle w:val="NoSpacing"/>
        <w:rPr>
          <w:sz w:val="24"/>
          <w:szCs w:val="24"/>
        </w:rPr>
      </w:pPr>
      <w:r w:rsidRPr="00162BB7">
        <w:rPr>
          <w:sz w:val="24"/>
          <w:szCs w:val="24"/>
        </w:rPr>
        <w:t>I, Eliot Ivan Bernstein, make the following affirmation under penalties of perjury:</w:t>
      </w:r>
    </w:p>
    <w:p w:rsidR="00B76333" w:rsidRPr="00162BB7" w:rsidRDefault="00B76333" w:rsidP="00B76333">
      <w:pPr>
        <w:pStyle w:val="NoSpacing"/>
        <w:rPr>
          <w:sz w:val="24"/>
          <w:szCs w:val="24"/>
        </w:rPr>
      </w:pPr>
    </w:p>
    <w:p w:rsidR="00B76333" w:rsidRPr="00162BB7" w:rsidRDefault="00B76333" w:rsidP="00B76333">
      <w:pPr>
        <w:pStyle w:val="NormalWeb"/>
        <w:spacing w:before="0" w:beforeAutospacing="0" w:after="240" w:afterAutospacing="0" w:line="480" w:lineRule="auto"/>
        <w:jc w:val="both"/>
      </w:pPr>
      <w:r w:rsidRPr="00162BB7">
        <w:t>I, Eliot Ivan Bernstein, am the Pro Se Petitioner in the above entitled action, and respectfully move this Court to issue an order</w:t>
      </w:r>
      <w:r w:rsidR="00A57ADB">
        <w:t xml:space="preserve"> for</w:t>
      </w:r>
      <w:r w:rsidRPr="00162BB7">
        <w:t>:</w:t>
      </w:r>
    </w:p>
    <w:p w:rsidR="00202933" w:rsidRDefault="00DD4F8B" w:rsidP="00955878">
      <w:pPr>
        <w:pStyle w:val="NoSpacing"/>
        <w:numPr>
          <w:ilvl w:val="0"/>
          <w:numId w:val="29"/>
        </w:numPr>
        <w:spacing w:line="480" w:lineRule="auto"/>
        <w:jc w:val="both"/>
        <w:rPr>
          <w:sz w:val="24"/>
          <w:szCs w:val="24"/>
        </w:rPr>
      </w:pPr>
      <w:r w:rsidRPr="00C27AD1">
        <w:rPr>
          <w:sz w:val="24"/>
          <w:szCs w:val="24"/>
        </w:rPr>
        <w:t>Family Allowance</w:t>
      </w:r>
      <w:r w:rsidR="00DA36A8">
        <w:rPr>
          <w:sz w:val="24"/>
          <w:szCs w:val="24"/>
        </w:rPr>
        <w:t>;</w:t>
      </w:r>
      <w:r w:rsidRPr="00C27AD1">
        <w:rPr>
          <w:sz w:val="24"/>
          <w:szCs w:val="24"/>
        </w:rPr>
        <w:t xml:space="preserve"> </w:t>
      </w:r>
    </w:p>
    <w:p w:rsidR="00C27AD1" w:rsidRDefault="00DD4F8B" w:rsidP="00955878">
      <w:pPr>
        <w:pStyle w:val="NoSpacing"/>
        <w:numPr>
          <w:ilvl w:val="0"/>
          <w:numId w:val="29"/>
        </w:numPr>
        <w:spacing w:line="480" w:lineRule="auto"/>
        <w:jc w:val="both"/>
        <w:rPr>
          <w:sz w:val="24"/>
          <w:szCs w:val="24"/>
        </w:rPr>
      </w:pPr>
      <w:r w:rsidRPr="00C27AD1">
        <w:rPr>
          <w:sz w:val="24"/>
          <w:szCs w:val="24"/>
        </w:rPr>
        <w:t xml:space="preserve">Interim Distributions </w:t>
      </w:r>
      <w:r w:rsidR="00A9449D" w:rsidRPr="00C27AD1">
        <w:rPr>
          <w:sz w:val="24"/>
          <w:szCs w:val="24"/>
        </w:rPr>
        <w:t>for Beneficiaries immediate needs of School Tuition and Living Expenses</w:t>
      </w:r>
      <w:r w:rsidR="001F1BDD" w:rsidRPr="00C27AD1">
        <w:rPr>
          <w:sz w:val="24"/>
          <w:szCs w:val="24"/>
        </w:rPr>
        <w:t>;</w:t>
      </w:r>
      <w:r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lastRenderedPageBreak/>
        <w:t>L</w:t>
      </w:r>
      <w:r w:rsidR="00DD4F8B" w:rsidRPr="00C27AD1">
        <w:rPr>
          <w:sz w:val="24"/>
          <w:szCs w:val="24"/>
        </w:rPr>
        <w:t xml:space="preserve">egal </w:t>
      </w:r>
      <w:r>
        <w:rPr>
          <w:sz w:val="24"/>
          <w:szCs w:val="24"/>
        </w:rPr>
        <w:t>C</w:t>
      </w:r>
      <w:r w:rsidR="00DD4F8B" w:rsidRPr="00C27AD1">
        <w:rPr>
          <w:sz w:val="24"/>
          <w:szCs w:val="24"/>
        </w:rPr>
        <w:t>ounsel</w:t>
      </w:r>
      <w:r>
        <w:rPr>
          <w:sz w:val="24"/>
          <w:szCs w:val="24"/>
        </w:rPr>
        <w:t xml:space="preserve"> Expenses</w:t>
      </w:r>
      <w:r w:rsidR="00DD4F8B" w:rsidRPr="00C27AD1">
        <w:rPr>
          <w:sz w:val="24"/>
          <w:szCs w:val="24"/>
        </w:rPr>
        <w:t xml:space="preserve"> to be paid by</w:t>
      </w:r>
      <w:r w:rsidR="004574E4">
        <w:rPr>
          <w:sz w:val="24"/>
          <w:szCs w:val="24"/>
        </w:rPr>
        <w:t xml:space="preserve"> </w:t>
      </w:r>
      <w:r w:rsidR="00DD4F8B" w:rsidRPr="00C27AD1">
        <w:rPr>
          <w:sz w:val="24"/>
          <w:szCs w:val="24"/>
        </w:rPr>
        <w:t xml:space="preserve">Spallina </w:t>
      </w:r>
      <w:r w:rsidR="004574E4">
        <w:rPr>
          <w:sz w:val="24"/>
          <w:szCs w:val="24"/>
        </w:rPr>
        <w:t>&amp;</w:t>
      </w:r>
      <w:r w:rsidR="00DD4F8B" w:rsidRPr="00C27AD1">
        <w:rPr>
          <w:sz w:val="24"/>
          <w:szCs w:val="24"/>
        </w:rPr>
        <w:t xml:space="preserve"> Tescher</w:t>
      </w:r>
      <w:r w:rsidR="004574E4">
        <w:rPr>
          <w:sz w:val="24"/>
          <w:szCs w:val="24"/>
        </w:rPr>
        <w:t>, Robert Spallina and Donald Tescher</w:t>
      </w:r>
      <w:r w:rsidR="00B15BC7" w:rsidRPr="00C27AD1">
        <w:rPr>
          <w:sz w:val="24"/>
          <w:szCs w:val="24"/>
        </w:rPr>
        <w:t xml:space="preserve"> </w:t>
      </w:r>
      <w:r w:rsidR="004574E4">
        <w:rPr>
          <w:sz w:val="24"/>
          <w:szCs w:val="24"/>
        </w:rPr>
        <w:t xml:space="preserve">(collectively herein the “Personal Representatives”), </w:t>
      </w:r>
      <w:r w:rsidR="00DD4F8B" w:rsidRPr="00C27AD1">
        <w:rPr>
          <w:sz w:val="24"/>
          <w:szCs w:val="24"/>
        </w:rPr>
        <w:t xml:space="preserve">as </w:t>
      </w:r>
      <w:r w:rsidR="004574E4">
        <w:rPr>
          <w:sz w:val="24"/>
          <w:szCs w:val="24"/>
        </w:rPr>
        <w:t>all of these needs are</w:t>
      </w:r>
      <w:r w:rsidR="00DD4F8B" w:rsidRPr="00C27AD1">
        <w:rPr>
          <w:sz w:val="24"/>
          <w:szCs w:val="24"/>
        </w:rPr>
        <w:t xml:space="preserve"> a result of their misconduct</w:t>
      </w:r>
      <w:r w:rsidR="004574E4">
        <w:rPr>
          <w:sz w:val="24"/>
          <w:szCs w:val="24"/>
        </w:rPr>
        <w:t xml:space="preserve"> and violations of law</w:t>
      </w:r>
      <w:r w:rsidR="001F1BDD" w:rsidRPr="00C27AD1">
        <w:rPr>
          <w:sz w:val="24"/>
          <w:szCs w:val="24"/>
        </w:rPr>
        <w:t>;</w:t>
      </w:r>
      <w:r w:rsidR="00DD4F8B"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t>R</w:t>
      </w:r>
      <w:r w:rsidR="00DD4F8B" w:rsidRPr="00C27AD1">
        <w:rPr>
          <w:sz w:val="24"/>
          <w:szCs w:val="24"/>
        </w:rPr>
        <w:t>eimburse</w:t>
      </w:r>
      <w:r w:rsidR="004574E4">
        <w:rPr>
          <w:sz w:val="24"/>
          <w:szCs w:val="24"/>
        </w:rPr>
        <w:t>ment of the beneficiaries</w:t>
      </w:r>
      <w:r w:rsidR="00DD4F8B" w:rsidRPr="00C27AD1">
        <w:rPr>
          <w:sz w:val="24"/>
          <w:szCs w:val="24"/>
        </w:rPr>
        <w:t xml:space="preserve"> school trust funds due to </w:t>
      </w:r>
      <w:r w:rsidR="004574E4">
        <w:rPr>
          <w:sz w:val="24"/>
          <w:szCs w:val="24"/>
        </w:rPr>
        <w:t xml:space="preserve">depletion of these funds caused by further </w:t>
      </w:r>
      <w:r w:rsidR="00DD4F8B" w:rsidRPr="00C27AD1">
        <w:rPr>
          <w:sz w:val="24"/>
          <w:szCs w:val="24"/>
        </w:rPr>
        <w:t xml:space="preserve">fraud by </w:t>
      </w:r>
      <w:r w:rsidR="004574E4">
        <w:rPr>
          <w:sz w:val="24"/>
          <w:szCs w:val="24"/>
        </w:rPr>
        <w:t>the Personal Representatives</w:t>
      </w:r>
      <w:r w:rsidR="001F1BDD" w:rsidRPr="00C27AD1">
        <w:rPr>
          <w:sz w:val="24"/>
          <w:szCs w:val="24"/>
        </w:rPr>
        <w:t>; and</w:t>
      </w:r>
    </w:p>
    <w:p w:rsidR="00DA36A8" w:rsidRDefault="00A57ADB" w:rsidP="00955878">
      <w:pPr>
        <w:pStyle w:val="NoSpacing"/>
        <w:numPr>
          <w:ilvl w:val="0"/>
          <w:numId w:val="29"/>
        </w:numPr>
        <w:spacing w:line="480" w:lineRule="auto"/>
        <w:jc w:val="both"/>
        <w:rPr>
          <w:sz w:val="24"/>
          <w:szCs w:val="24"/>
        </w:rPr>
      </w:pPr>
      <w:r>
        <w:rPr>
          <w:sz w:val="24"/>
          <w:szCs w:val="24"/>
        </w:rPr>
        <w:t>S</w:t>
      </w:r>
      <w:r w:rsidR="00B76333" w:rsidRPr="00DA36A8">
        <w:rPr>
          <w:sz w:val="24"/>
          <w:szCs w:val="24"/>
        </w:rPr>
        <w:t xml:space="preserve">uch other relief as the Court may find just and proper.  </w:t>
      </w:r>
    </w:p>
    <w:p w:rsidR="00955878" w:rsidDel="00787623" w:rsidRDefault="00955878" w:rsidP="00955878">
      <w:pPr>
        <w:pStyle w:val="NoSpacing"/>
        <w:spacing w:line="480" w:lineRule="auto"/>
        <w:ind w:left="360"/>
        <w:jc w:val="both"/>
        <w:rPr>
          <w:del w:id="11" w:author="Eliot Ivan Bernstein" w:date="2013-08-19T07:18:00Z"/>
          <w:sz w:val="24"/>
          <w:szCs w:val="24"/>
        </w:rPr>
      </w:pPr>
    </w:p>
    <w:p w:rsidR="00787623" w:rsidRDefault="00787623" w:rsidP="00955878">
      <w:pPr>
        <w:pStyle w:val="NoSpacing"/>
        <w:spacing w:line="480" w:lineRule="auto"/>
        <w:ind w:left="360"/>
        <w:jc w:val="both"/>
        <w:rPr>
          <w:ins w:id="12" w:author="Eliot Ivan Bernstein" w:date="2013-08-19T07:18:00Z"/>
          <w:sz w:val="24"/>
          <w:szCs w:val="24"/>
        </w:rPr>
      </w:pPr>
    </w:p>
    <w:p w:rsidR="00B76333" w:rsidRPr="00DA36A8" w:rsidRDefault="00B76333" w:rsidP="00955878">
      <w:pPr>
        <w:pStyle w:val="NoSpacing"/>
        <w:spacing w:line="480" w:lineRule="auto"/>
        <w:ind w:left="360"/>
        <w:jc w:val="both"/>
        <w:rPr>
          <w:sz w:val="24"/>
          <w:szCs w:val="24"/>
        </w:rPr>
      </w:pPr>
      <w:r w:rsidRPr="00DA36A8">
        <w:rPr>
          <w:sz w:val="24"/>
          <w:szCs w:val="24"/>
        </w:rPr>
        <w:t>The reasons why I am entitled to the relief I seek are the following:</w:t>
      </w:r>
    </w:p>
    <w:p w:rsidR="00B76333" w:rsidRPr="0075783E" w:rsidRDefault="00DA36A8" w:rsidP="00955878">
      <w:pPr>
        <w:pStyle w:val="Heading1"/>
        <w:jc w:val="center"/>
        <w:rPr>
          <w:caps/>
          <w:color w:val="auto"/>
        </w:rPr>
      </w:pPr>
      <w:r w:rsidRPr="0075783E">
        <w:rPr>
          <w:caps/>
          <w:color w:val="auto"/>
        </w:rPr>
        <w:t>INTRODUCTION</w:t>
      </w:r>
    </w:p>
    <w:p w:rsidR="00B76333" w:rsidRPr="00162BB7" w:rsidRDefault="00B76333" w:rsidP="00B76333">
      <w:pPr>
        <w:pStyle w:val="NoSpacing"/>
        <w:ind w:left="720"/>
        <w:rPr>
          <w:b/>
          <w:sz w:val="24"/>
          <w:szCs w:val="24"/>
        </w:rPr>
      </w:pPr>
    </w:p>
    <w:p w:rsidR="00E44D91" w:rsidRDefault="00B76333" w:rsidP="00E44D91">
      <w:pPr>
        <w:pStyle w:val="NoSpacing"/>
        <w:numPr>
          <w:ilvl w:val="0"/>
          <w:numId w:val="22"/>
        </w:numPr>
        <w:spacing w:after="240" w:line="480" w:lineRule="auto"/>
        <w:jc w:val="both"/>
        <w:rPr>
          <w:ins w:id="13" w:author="Eliot Ivan Bernstein" w:date="2013-08-26T11:35:00Z"/>
          <w:b/>
          <w:sz w:val="24"/>
          <w:szCs w:val="24"/>
        </w:rPr>
        <w:pPrChange w:id="14" w:author="Eliot Ivan Bernstein" w:date="2013-08-26T11:35:00Z">
          <w:pPr>
            <w:pStyle w:val="NoSpacing"/>
            <w:spacing w:after="240" w:line="480" w:lineRule="auto"/>
            <w:jc w:val="both"/>
          </w:pPr>
        </w:pPrChange>
      </w:pPr>
      <w:r w:rsidRPr="00162BB7">
        <w:rPr>
          <w:sz w:val="24"/>
          <w:szCs w:val="24"/>
        </w:rPr>
        <w:t xml:space="preserve">That on May 6, 2013 Petitioner filed </w:t>
      </w:r>
      <w:ins w:id="15" w:author="Eliot Ivan Bernstein" w:date="2013-08-26T11:37:00Z">
        <w:r w:rsidR="00A00CBD" w:rsidRPr="00A00CBD">
          <w:rPr>
            <w:sz w:val="24"/>
            <w:szCs w:val="24"/>
          </w:rPr>
          <w:t xml:space="preserve">Docket #34 </w:t>
        </w:r>
      </w:ins>
      <w:r w:rsidRPr="00162BB7">
        <w:rPr>
          <w:sz w:val="24"/>
          <w:szCs w:val="24"/>
        </w:rPr>
        <w:t xml:space="preserve">an </w:t>
      </w:r>
      <w:r w:rsidR="00854B65">
        <w:rPr>
          <w:sz w:val="24"/>
          <w:szCs w:val="24"/>
        </w:rPr>
        <w:t>“</w:t>
      </w:r>
      <w:r w:rsidRPr="00162BB7">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854B65">
        <w:rPr>
          <w:b/>
          <w:sz w:val="24"/>
          <w:szCs w:val="24"/>
        </w:rPr>
        <w:t>”</w:t>
      </w:r>
      <w:r w:rsidRPr="00162BB7">
        <w:rPr>
          <w:sz w:val="24"/>
          <w:szCs w:val="24"/>
        </w:rPr>
        <w:t xml:space="preserve"> (“Petition”)</w:t>
      </w:r>
      <w:r w:rsidR="001F1BDD" w:rsidRPr="00162BB7">
        <w:rPr>
          <w:sz w:val="24"/>
          <w:szCs w:val="24"/>
        </w:rPr>
        <w:t xml:space="preserve">. </w:t>
      </w:r>
      <w:r w:rsidRPr="00162BB7">
        <w:rPr>
          <w:sz w:val="24"/>
          <w:szCs w:val="24"/>
        </w:rPr>
        <w:t xml:space="preserve"> </w:t>
      </w:r>
    </w:p>
    <w:p w:rsidR="00E44D91" w:rsidRPr="00E44D91" w:rsidRDefault="00380D8B" w:rsidP="00E44D91">
      <w:pPr>
        <w:pStyle w:val="NoSpacing"/>
        <w:numPr>
          <w:ilvl w:val="1"/>
          <w:numId w:val="22"/>
        </w:numPr>
        <w:spacing w:after="240" w:line="480" w:lineRule="auto"/>
        <w:jc w:val="both"/>
        <w:rPr>
          <w:ins w:id="16" w:author="Eliot Ivan Bernstein" w:date="2013-08-26T11:36:00Z"/>
          <w:sz w:val="24"/>
          <w:szCs w:val="24"/>
          <w:rPrChange w:id="17" w:author="Eliot Ivan Bernstein" w:date="2013-08-26T11:41:00Z">
            <w:rPr>
              <w:ins w:id="18" w:author="Eliot Ivan Bernstein" w:date="2013-08-26T11:36:00Z"/>
              <w:b/>
              <w:sz w:val="24"/>
              <w:szCs w:val="24"/>
            </w:rPr>
          </w:rPrChange>
        </w:rPr>
        <w:pPrChange w:id="19" w:author="Eliot Ivan Bernstein" w:date="2013-08-26T11:36:00Z">
          <w:pPr>
            <w:pStyle w:val="NoSpacing"/>
            <w:spacing w:after="240" w:line="480" w:lineRule="auto"/>
            <w:jc w:val="both"/>
          </w:pPr>
        </w:pPrChange>
      </w:pPr>
      <w:ins w:id="20" w:author="Eliot Ivan Bernstein" w:date="2013-08-26T11:35:00Z">
        <w:r w:rsidRPr="00380D8B">
          <w:rPr>
            <w:sz w:val="24"/>
            <w:szCs w:val="24"/>
            <w:rPrChange w:id="21" w:author="Eliot Ivan Bernstein" w:date="2013-08-26T11:41:00Z">
              <w:rPr>
                <w:b/>
                <w:sz w:val="24"/>
                <w:szCs w:val="24"/>
              </w:rPr>
            </w:rPrChange>
          </w:rPr>
          <w:fldChar w:fldCharType="begin"/>
        </w:r>
        <w:r w:rsidRPr="00380D8B">
          <w:rPr>
            <w:sz w:val="24"/>
            <w:szCs w:val="24"/>
            <w:rPrChange w:id="22" w:author="Eliot Ivan Bernstein" w:date="2013-08-26T11:41:00Z">
              <w:rPr>
                <w:b/>
                <w:sz w:val="24"/>
                <w:szCs w:val="24"/>
              </w:rPr>
            </w:rPrChange>
          </w:rPr>
          <w:instrText xml:space="preserve"> HYPERLINK "http://www.iviewit.tv/20130506PetitionFreezeEstates.pdf" </w:instrText>
        </w:r>
        <w:r w:rsidRPr="00380D8B">
          <w:rPr>
            <w:sz w:val="24"/>
            <w:szCs w:val="24"/>
            <w:rPrChange w:id="23" w:author="Eliot Ivan Bernstein" w:date="2013-08-26T11:41:00Z">
              <w:rPr>
                <w:b/>
                <w:sz w:val="24"/>
                <w:szCs w:val="24"/>
              </w:rPr>
            </w:rPrChange>
          </w:rPr>
          <w:fldChar w:fldCharType="separate"/>
        </w:r>
        <w:r w:rsidRPr="00380D8B">
          <w:rPr>
            <w:rStyle w:val="Hyperlink"/>
            <w:rPrChange w:id="24" w:author="Eliot Ivan Bernstein" w:date="2013-08-26T11:41:00Z">
              <w:rPr>
                <w:b/>
                <w:sz w:val="24"/>
                <w:szCs w:val="24"/>
              </w:rPr>
            </w:rPrChange>
          </w:rPr>
          <w:t>www.iviewit.tv/20130506PetitionFreezeEstates.pdf</w:t>
        </w:r>
        <w:r w:rsidRPr="00380D8B">
          <w:rPr>
            <w:sz w:val="24"/>
            <w:szCs w:val="24"/>
            <w:rPrChange w:id="25" w:author="Eliot Ivan Bernstein" w:date="2013-08-26T11:41:00Z">
              <w:rPr>
                <w:b/>
                <w:sz w:val="24"/>
                <w:szCs w:val="24"/>
              </w:rPr>
            </w:rPrChange>
          </w:rPr>
          <w:fldChar w:fldCharType="end"/>
        </w:r>
        <w:r w:rsidRPr="00380D8B">
          <w:rPr>
            <w:sz w:val="24"/>
            <w:szCs w:val="24"/>
            <w:rPrChange w:id="26" w:author="Eliot Ivan Bernstein" w:date="2013-08-26T11:41:00Z">
              <w:rPr>
                <w:b/>
                <w:sz w:val="24"/>
                <w:szCs w:val="24"/>
              </w:rPr>
            </w:rPrChange>
          </w:rPr>
          <w:t xml:space="preserve"> </w:t>
        </w:r>
      </w:ins>
      <w:ins w:id="27" w:author="Eliot Ivan Bernstein" w:date="2013-08-26T11:36:00Z">
        <w:r w:rsidRPr="00380D8B">
          <w:rPr>
            <w:sz w:val="24"/>
            <w:szCs w:val="24"/>
            <w:rPrChange w:id="28" w:author="Eliot Ivan Bernstein" w:date="2013-08-26T11:41:00Z">
              <w:rPr>
                <w:b/>
                <w:sz w:val="24"/>
                <w:szCs w:val="24"/>
              </w:rPr>
            </w:rPrChange>
          </w:rPr>
          <w:t>1</w:t>
        </w:r>
      </w:ins>
      <w:ins w:id="29" w:author="Eliot Ivan Bernstein" w:date="2013-08-26T11:35:00Z">
        <w:r w:rsidRPr="00380D8B">
          <w:rPr>
            <w:sz w:val="24"/>
            <w:szCs w:val="24"/>
            <w:rPrChange w:id="30" w:author="Eliot Ivan Bernstein" w:date="2013-08-26T11:41:00Z">
              <w:rPr>
                <w:b/>
                <w:sz w:val="24"/>
                <w:szCs w:val="24"/>
              </w:rPr>
            </w:rPrChange>
          </w:rPr>
          <w:t>5th Judicial Florida Probate Court and</w:t>
        </w:r>
      </w:ins>
      <w:ins w:id="31" w:author="Eliot Ivan Bernstein" w:date="2013-08-26T11:36:00Z">
        <w:r w:rsidRPr="00380D8B">
          <w:rPr>
            <w:sz w:val="24"/>
            <w:szCs w:val="24"/>
            <w:rPrChange w:id="32" w:author="Eliot Ivan Bernstein" w:date="2013-08-26T11:41:00Z">
              <w:rPr>
                <w:b/>
                <w:sz w:val="24"/>
                <w:szCs w:val="24"/>
              </w:rPr>
            </w:rPrChange>
          </w:rPr>
          <w:t xml:space="preserve"> </w:t>
        </w:r>
      </w:ins>
    </w:p>
    <w:p w:rsidR="00E44D91" w:rsidRPr="00E44D91" w:rsidRDefault="00380D8B" w:rsidP="00E44D91">
      <w:pPr>
        <w:pStyle w:val="NoSpacing"/>
        <w:numPr>
          <w:ilvl w:val="1"/>
          <w:numId w:val="22"/>
        </w:numPr>
        <w:spacing w:after="240" w:line="480" w:lineRule="auto"/>
        <w:jc w:val="both"/>
        <w:rPr>
          <w:ins w:id="33" w:author="Eliot Ivan Bernstein" w:date="2013-08-26T11:36:00Z"/>
          <w:sz w:val="24"/>
          <w:szCs w:val="24"/>
          <w:rPrChange w:id="34" w:author="Eliot Ivan Bernstein" w:date="2013-08-26T11:41:00Z">
            <w:rPr>
              <w:ins w:id="35" w:author="Eliot Ivan Bernstein" w:date="2013-08-26T11:36:00Z"/>
              <w:b/>
              <w:sz w:val="24"/>
              <w:szCs w:val="24"/>
            </w:rPr>
          </w:rPrChange>
        </w:rPr>
        <w:pPrChange w:id="36" w:author="Eliot Ivan Bernstein" w:date="2013-08-26T11:36:00Z">
          <w:pPr>
            <w:pStyle w:val="NoSpacing"/>
            <w:spacing w:after="240" w:line="480" w:lineRule="auto"/>
            <w:jc w:val="both"/>
          </w:pPr>
        </w:pPrChange>
      </w:pPr>
      <w:ins w:id="37" w:author="Eliot Ivan Bernstein" w:date="2013-08-26T11:36:00Z">
        <w:r w:rsidRPr="00380D8B">
          <w:rPr>
            <w:sz w:val="24"/>
            <w:szCs w:val="24"/>
            <w:rPrChange w:id="38" w:author="Eliot Ivan Bernstein" w:date="2013-08-26T11:41:00Z">
              <w:rPr>
                <w:b/>
                <w:sz w:val="24"/>
                <w:szCs w:val="24"/>
              </w:rPr>
            </w:rPrChange>
          </w:rPr>
          <w:fldChar w:fldCharType="begin"/>
        </w:r>
        <w:r w:rsidRPr="00380D8B">
          <w:rPr>
            <w:sz w:val="24"/>
            <w:szCs w:val="24"/>
            <w:rPrChange w:id="39" w:author="Eliot Ivan Bernstein" w:date="2013-08-26T11:41:00Z">
              <w:rPr>
                <w:b/>
                <w:sz w:val="24"/>
                <w:szCs w:val="24"/>
              </w:rPr>
            </w:rPrChange>
          </w:rPr>
          <w:instrText xml:space="preserve"> HYPERLINK "http://</w:instrText>
        </w:r>
      </w:ins>
      <w:ins w:id="40" w:author="Eliot Ivan Bernstein" w:date="2013-08-26T11:35:00Z">
        <w:r w:rsidRPr="00380D8B">
          <w:rPr>
            <w:sz w:val="24"/>
            <w:szCs w:val="24"/>
            <w:rPrChange w:id="41" w:author="Eliot Ivan Bernstein" w:date="2013-08-26T11:41:00Z">
              <w:rPr>
                <w:b/>
                <w:sz w:val="24"/>
                <w:szCs w:val="24"/>
              </w:rPr>
            </w:rPrChange>
          </w:rPr>
          <w:instrText>www.iviewit.tv/20130512MotionRehearReopenObstruction.pdf</w:instrText>
        </w:r>
      </w:ins>
      <w:ins w:id="42" w:author="Eliot Ivan Bernstein" w:date="2013-08-26T11:36:00Z">
        <w:r w:rsidRPr="00380D8B">
          <w:rPr>
            <w:sz w:val="24"/>
            <w:szCs w:val="24"/>
            <w:rPrChange w:id="43" w:author="Eliot Ivan Bernstein" w:date="2013-08-26T11:41:00Z">
              <w:rPr>
                <w:b/>
                <w:sz w:val="24"/>
                <w:szCs w:val="24"/>
              </w:rPr>
            </w:rPrChange>
          </w:rPr>
          <w:instrText xml:space="preserve">" </w:instrText>
        </w:r>
        <w:r w:rsidRPr="00380D8B">
          <w:rPr>
            <w:sz w:val="24"/>
            <w:szCs w:val="24"/>
            <w:rPrChange w:id="44" w:author="Eliot Ivan Bernstein" w:date="2013-08-26T11:41:00Z">
              <w:rPr>
                <w:b/>
                <w:sz w:val="24"/>
                <w:szCs w:val="24"/>
              </w:rPr>
            </w:rPrChange>
          </w:rPr>
          <w:fldChar w:fldCharType="separate"/>
        </w:r>
      </w:ins>
      <w:ins w:id="45" w:author="Eliot Ivan Bernstein" w:date="2013-08-26T11:35:00Z">
        <w:r w:rsidRPr="00380D8B">
          <w:rPr>
            <w:rStyle w:val="Hyperlink"/>
            <w:rPrChange w:id="46" w:author="Eliot Ivan Bernstein" w:date="2013-08-26T11:41:00Z">
              <w:rPr>
                <w:b/>
                <w:sz w:val="24"/>
                <w:szCs w:val="24"/>
              </w:rPr>
            </w:rPrChange>
          </w:rPr>
          <w:t>www.iviewit.tv/20130512MotionRehearReopenObstruction.pdf</w:t>
        </w:r>
      </w:ins>
      <w:ins w:id="47" w:author="Eliot Ivan Bernstein" w:date="2013-08-26T11:36:00Z">
        <w:r w:rsidRPr="00380D8B">
          <w:rPr>
            <w:sz w:val="24"/>
            <w:szCs w:val="24"/>
            <w:rPrChange w:id="48" w:author="Eliot Ivan Bernstein" w:date="2013-08-26T11:41:00Z">
              <w:rPr>
                <w:b/>
                <w:sz w:val="24"/>
                <w:szCs w:val="24"/>
              </w:rPr>
            </w:rPrChange>
          </w:rPr>
          <w:fldChar w:fldCharType="end"/>
        </w:r>
        <w:r w:rsidRPr="00380D8B">
          <w:rPr>
            <w:sz w:val="24"/>
            <w:szCs w:val="24"/>
            <w:rPrChange w:id="49" w:author="Eliot Ivan Bernstein" w:date="2013-08-26T11:41:00Z">
              <w:rPr>
                <w:b/>
                <w:sz w:val="24"/>
                <w:szCs w:val="24"/>
              </w:rPr>
            </w:rPrChange>
          </w:rPr>
          <w:t xml:space="preserve"> </w:t>
        </w:r>
      </w:ins>
      <w:ins w:id="50" w:author="Eliot Ivan Bernstein" w:date="2013-08-26T11:35:00Z">
        <w:r w:rsidRPr="00380D8B">
          <w:rPr>
            <w:sz w:val="24"/>
            <w:szCs w:val="24"/>
            <w:rPrChange w:id="51" w:author="Eliot Ivan Bernstein" w:date="2013-08-26T11:41:00Z">
              <w:rPr>
                <w:b/>
                <w:sz w:val="24"/>
                <w:szCs w:val="24"/>
              </w:rPr>
            </w:rPrChange>
          </w:rPr>
          <w:t>US District Court Pages 156-582</w:t>
        </w:r>
      </w:ins>
    </w:p>
    <w:p w:rsidR="00E44D91" w:rsidRPr="00E44D91" w:rsidRDefault="00380D8B" w:rsidP="00E44D91">
      <w:pPr>
        <w:pStyle w:val="NoSpacing"/>
        <w:numPr>
          <w:ilvl w:val="0"/>
          <w:numId w:val="22"/>
        </w:numPr>
        <w:spacing w:after="240" w:line="480" w:lineRule="auto"/>
        <w:jc w:val="both"/>
        <w:rPr>
          <w:ins w:id="52" w:author="Eliot Ivan Bernstein" w:date="2013-08-26T11:38:00Z"/>
          <w:sz w:val="24"/>
          <w:szCs w:val="24"/>
          <w:rPrChange w:id="53" w:author="Eliot Ivan Bernstein" w:date="2013-08-26T11:42:00Z">
            <w:rPr>
              <w:ins w:id="54" w:author="Eliot Ivan Bernstein" w:date="2013-08-26T11:38:00Z"/>
              <w:b/>
              <w:sz w:val="24"/>
              <w:szCs w:val="24"/>
            </w:rPr>
          </w:rPrChange>
        </w:rPr>
        <w:pPrChange w:id="55" w:author="Eliot Ivan Bernstein" w:date="2013-08-26T11:38:00Z">
          <w:pPr>
            <w:pStyle w:val="NoSpacing"/>
            <w:spacing w:after="240" w:line="480" w:lineRule="auto"/>
            <w:jc w:val="both"/>
          </w:pPr>
        </w:pPrChange>
      </w:pPr>
      <w:ins w:id="56" w:author="Eliot Ivan Bernstein" w:date="2013-08-26T11:36:00Z">
        <w:r w:rsidRPr="00380D8B">
          <w:rPr>
            <w:sz w:val="24"/>
            <w:szCs w:val="24"/>
            <w:rPrChange w:id="57" w:author="Eliot Ivan Bernstein" w:date="2013-08-26T11:38:00Z">
              <w:rPr>
                <w:b/>
                <w:sz w:val="24"/>
                <w:szCs w:val="24"/>
              </w:rPr>
            </w:rPrChange>
          </w:rPr>
          <w:t xml:space="preserve">That on </w:t>
        </w:r>
      </w:ins>
      <w:ins w:id="58" w:author="Eliot Ivan Bernstein" w:date="2013-08-26T11:35:00Z">
        <w:r w:rsidRPr="00380D8B">
          <w:rPr>
            <w:sz w:val="24"/>
            <w:szCs w:val="24"/>
            <w:rPrChange w:id="59" w:author="Eliot Ivan Bernstein" w:date="2013-08-26T11:38:00Z">
              <w:rPr>
                <w:b/>
                <w:sz w:val="24"/>
                <w:szCs w:val="24"/>
              </w:rPr>
            </w:rPrChange>
          </w:rPr>
          <w:t xml:space="preserve">May 29, 2013, </w:t>
        </w:r>
      </w:ins>
      <w:ins w:id="60" w:author="Eliot Ivan Bernstein" w:date="2013-08-26T11:36:00Z">
        <w:r w:rsidRPr="00380D8B">
          <w:rPr>
            <w:sz w:val="24"/>
            <w:szCs w:val="24"/>
            <w:rPrChange w:id="61" w:author="Eliot Ivan Bernstein" w:date="2013-08-26T11:38:00Z">
              <w:rPr>
                <w:b/>
                <w:sz w:val="24"/>
                <w:szCs w:val="24"/>
              </w:rPr>
            </w:rPrChange>
          </w:rPr>
          <w:t xml:space="preserve">Petitioner filed </w:t>
        </w:r>
      </w:ins>
      <w:ins w:id="62" w:author="Eliot Ivan Bernstein" w:date="2013-08-26T11:35:00Z">
        <w:r w:rsidRPr="00380D8B">
          <w:rPr>
            <w:sz w:val="24"/>
            <w:szCs w:val="24"/>
            <w:rPrChange w:id="63" w:author="Eliot Ivan Bernstein" w:date="2013-08-26T11:38:00Z">
              <w:rPr>
                <w:b/>
                <w:sz w:val="24"/>
                <w:szCs w:val="24"/>
              </w:rPr>
            </w:rPrChange>
          </w:rPr>
          <w:t xml:space="preserve">Docket #37 </w:t>
        </w:r>
        <w:r>
          <w:rPr>
            <w:b/>
            <w:sz w:val="24"/>
            <w:szCs w:val="24"/>
          </w:rPr>
          <w:t>“RENEWED EMERGENCY PETITION”</w:t>
        </w:r>
      </w:ins>
      <w:ins w:id="64" w:author="Eliot Ivan Bernstein" w:date="2013-08-26T11:40:00Z">
        <w:r w:rsidRPr="00380D8B">
          <w:rPr>
            <w:sz w:val="24"/>
            <w:szCs w:val="24"/>
            <w:rPrChange w:id="65" w:author="Eliot Ivan Bernstein" w:date="2013-08-26T11:42:00Z">
              <w:rPr>
                <w:b/>
                <w:sz w:val="24"/>
                <w:szCs w:val="24"/>
              </w:rPr>
            </w:rPrChange>
          </w:rPr>
          <w:t xml:space="preserve"> (“Petition 2”)</w:t>
        </w:r>
      </w:ins>
    </w:p>
    <w:p w:rsidR="00E44D91" w:rsidRPr="00E44D91" w:rsidRDefault="00380D8B" w:rsidP="00E44D91">
      <w:pPr>
        <w:pStyle w:val="NoSpacing"/>
        <w:numPr>
          <w:ilvl w:val="1"/>
          <w:numId w:val="22"/>
        </w:numPr>
        <w:spacing w:after="240" w:line="480" w:lineRule="auto"/>
        <w:jc w:val="both"/>
        <w:rPr>
          <w:ins w:id="66" w:author="Eliot Ivan Bernstein" w:date="2013-08-26T11:38:00Z"/>
          <w:sz w:val="24"/>
          <w:szCs w:val="24"/>
          <w:rPrChange w:id="67" w:author="Eliot Ivan Bernstein" w:date="2013-08-26T11:42:00Z">
            <w:rPr>
              <w:ins w:id="68" w:author="Eliot Ivan Bernstein" w:date="2013-08-26T11:38:00Z"/>
              <w:b/>
              <w:sz w:val="24"/>
              <w:szCs w:val="24"/>
            </w:rPr>
          </w:rPrChange>
        </w:rPr>
        <w:pPrChange w:id="69" w:author="Eliot Ivan Bernstein" w:date="2013-08-26T11:38:00Z">
          <w:pPr>
            <w:pStyle w:val="NoSpacing"/>
            <w:spacing w:after="240" w:line="480" w:lineRule="auto"/>
            <w:jc w:val="both"/>
          </w:pPr>
        </w:pPrChange>
      </w:pPr>
      <w:ins w:id="70" w:author="Eliot Ivan Bernstein" w:date="2013-08-26T11:38:00Z">
        <w:r w:rsidRPr="00380D8B">
          <w:rPr>
            <w:sz w:val="24"/>
            <w:szCs w:val="24"/>
            <w:rPrChange w:id="71" w:author="Eliot Ivan Bernstein" w:date="2013-08-26T11:42:00Z">
              <w:rPr>
                <w:b/>
                <w:sz w:val="24"/>
                <w:szCs w:val="24"/>
              </w:rPr>
            </w:rPrChange>
          </w:rPr>
          <w:fldChar w:fldCharType="begin"/>
        </w:r>
        <w:r w:rsidRPr="00380D8B">
          <w:rPr>
            <w:sz w:val="24"/>
            <w:szCs w:val="24"/>
            <w:rPrChange w:id="72" w:author="Eliot Ivan Bernstein" w:date="2013-08-26T11:42:00Z">
              <w:rPr>
                <w:b/>
                <w:sz w:val="24"/>
                <w:szCs w:val="24"/>
              </w:rPr>
            </w:rPrChange>
          </w:rPr>
          <w:instrText xml:space="preserve"> HYPERLINK "http://</w:instrText>
        </w:r>
      </w:ins>
      <w:ins w:id="73" w:author="Eliot Ivan Bernstein" w:date="2013-08-26T11:35:00Z">
        <w:r w:rsidRPr="00380D8B">
          <w:rPr>
            <w:sz w:val="24"/>
            <w:szCs w:val="24"/>
            <w:rPrChange w:id="74" w:author="Eliot Ivan Bernstein" w:date="2013-08-26T11:42:00Z">
              <w:rPr>
                <w:b/>
                <w:sz w:val="24"/>
                <w:szCs w:val="24"/>
              </w:rPr>
            </w:rPrChange>
          </w:rPr>
          <w:instrText>www.iviewit.tv/20130529RenewedEmergencyPetitionShirley.pdf</w:instrText>
        </w:r>
      </w:ins>
      <w:ins w:id="75" w:author="Eliot Ivan Bernstein" w:date="2013-08-26T11:38:00Z">
        <w:r w:rsidRPr="00380D8B">
          <w:rPr>
            <w:sz w:val="24"/>
            <w:szCs w:val="24"/>
            <w:rPrChange w:id="76" w:author="Eliot Ivan Bernstein" w:date="2013-08-26T11:42:00Z">
              <w:rPr>
                <w:b/>
                <w:sz w:val="24"/>
                <w:szCs w:val="24"/>
              </w:rPr>
            </w:rPrChange>
          </w:rPr>
          <w:instrText xml:space="preserve">" </w:instrText>
        </w:r>
        <w:r w:rsidRPr="00380D8B">
          <w:rPr>
            <w:sz w:val="24"/>
            <w:szCs w:val="24"/>
            <w:rPrChange w:id="77" w:author="Eliot Ivan Bernstein" w:date="2013-08-26T11:42:00Z">
              <w:rPr>
                <w:b/>
                <w:sz w:val="24"/>
                <w:szCs w:val="24"/>
              </w:rPr>
            </w:rPrChange>
          </w:rPr>
          <w:fldChar w:fldCharType="separate"/>
        </w:r>
      </w:ins>
      <w:ins w:id="78" w:author="Eliot Ivan Bernstein" w:date="2013-08-26T11:35:00Z">
        <w:r w:rsidRPr="00380D8B">
          <w:rPr>
            <w:rStyle w:val="Hyperlink"/>
            <w:rPrChange w:id="79" w:author="Eliot Ivan Bernstein" w:date="2013-08-26T11:42:00Z">
              <w:rPr>
                <w:b/>
                <w:sz w:val="24"/>
                <w:szCs w:val="24"/>
              </w:rPr>
            </w:rPrChange>
          </w:rPr>
          <w:t>www.iviewit.tv/20130529RenewedEmergencyPetitionShirley.pdf</w:t>
        </w:r>
      </w:ins>
      <w:ins w:id="80" w:author="Eliot Ivan Bernstein" w:date="2013-08-26T11:38:00Z">
        <w:r w:rsidRPr="00380D8B">
          <w:rPr>
            <w:sz w:val="24"/>
            <w:szCs w:val="24"/>
            <w:rPrChange w:id="81" w:author="Eliot Ivan Bernstein" w:date="2013-08-26T11:42:00Z">
              <w:rPr>
                <w:b/>
                <w:sz w:val="24"/>
                <w:szCs w:val="24"/>
              </w:rPr>
            </w:rPrChange>
          </w:rPr>
          <w:fldChar w:fldCharType="end"/>
        </w:r>
        <w:r w:rsidRPr="00380D8B">
          <w:rPr>
            <w:sz w:val="24"/>
            <w:szCs w:val="24"/>
            <w:rPrChange w:id="82" w:author="Eliot Ivan Bernstein" w:date="2013-08-26T11:42:00Z">
              <w:rPr>
                <w:b/>
                <w:sz w:val="24"/>
                <w:szCs w:val="24"/>
              </w:rPr>
            </w:rPrChange>
          </w:rPr>
          <w:t xml:space="preserve"> </w:t>
        </w:r>
      </w:ins>
      <w:ins w:id="83" w:author="Eliot Ivan Bernstein" w:date="2013-08-26T11:35:00Z">
        <w:r w:rsidRPr="00380D8B">
          <w:rPr>
            <w:sz w:val="24"/>
            <w:szCs w:val="24"/>
            <w:rPrChange w:id="84" w:author="Eliot Ivan Bernstein" w:date="2013-08-26T11:42:00Z">
              <w:rPr>
                <w:b/>
                <w:sz w:val="24"/>
                <w:szCs w:val="24"/>
              </w:rPr>
            </w:rPrChange>
          </w:rPr>
          <w:t xml:space="preserve">  </w:t>
        </w:r>
      </w:ins>
    </w:p>
    <w:p w:rsidR="00E44D91" w:rsidRPr="00E44D91" w:rsidRDefault="00380D8B" w:rsidP="00E44D91">
      <w:pPr>
        <w:pStyle w:val="NoSpacing"/>
        <w:numPr>
          <w:ilvl w:val="0"/>
          <w:numId w:val="22"/>
        </w:numPr>
        <w:spacing w:after="240" w:line="480" w:lineRule="auto"/>
        <w:jc w:val="both"/>
        <w:rPr>
          <w:ins w:id="85" w:author="Eliot Ivan Bernstein" w:date="2013-08-26T11:38:00Z"/>
          <w:sz w:val="24"/>
          <w:szCs w:val="24"/>
          <w:rPrChange w:id="86" w:author="Eliot Ivan Bernstein" w:date="2013-08-26T11:42:00Z">
            <w:rPr>
              <w:ins w:id="87" w:author="Eliot Ivan Bernstein" w:date="2013-08-26T11:38:00Z"/>
              <w:b/>
              <w:sz w:val="24"/>
              <w:szCs w:val="24"/>
            </w:rPr>
          </w:rPrChange>
        </w:rPr>
        <w:pPrChange w:id="88" w:author="Eliot Ivan Bernstein" w:date="2013-08-26T11:38:00Z">
          <w:pPr>
            <w:pStyle w:val="NoSpacing"/>
            <w:spacing w:after="240" w:line="480" w:lineRule="auto"/>
            <w:jc w:val="both"/>
          </w:pPr>
        </w:pPrChange>
      </w:pPr>
      <w:ins w:id="89" w:author="Eliot Ivan Bernstein" w:date="2013-08-26T11:38:00Z">
        <w:r w:rsidRPr="00380D8B">
          <w:rPr>
            <w:sz w:val="24"/>
            <w:szCs w:val="24"/>
            <w:rPrChange w:id="90" w:author="Eliot Ivan Bernstein" w:date="2013-08-26T11:42:00Z">
              <w:rPr>
                <w:b/>
                <w:sz w:val="24"/>
                <w:szCs w:val="24"/>
              </w:rPr>
            </w:rPrChange>
          </w:rPr>
          <w:lastRenderedPageBreak/>
          <w:t xml:space="preserve">That on </w:t>
        </w:r>
      </w:ins>
      <w:ins w:id="91" w:author="Eliot Ivan Bernstein" w:date="2013-08-26T11:35:00Z">
        <w:r w:rsidRPr="00380D8B">
          <w:rPr>
            <w:sz w:val="24"/>
            <w:szCs w:val="24"/>
            <w:rPrChange w:id="92" w:author="Eliot Ivan Bernstein" w:date="2013-08-26T11:42:00Z">
              <w:rPr>
                <w:b/>
                <w:sz w:val="24"/>
                <w:szCs w:val="24"/>
              </w:rPr>
            </w:rPrChange>
          </w:rPr>
          <w:t xml:space="preserve">June 26, 2013, Docket #39 </w:t>
        </w:r>
      </w:ins>
      <w:ins w:id="93" w:author="Eliot Ivan Bernstein" w:date="2013-08-26T11:38:00Z">
        <w:r w:rsidRPr="00380D8B">
          <w:rPr>
            <w:sz w:val="24"/>
            <w:szCs w:val="24"/>
            <w:rPrChange w:id="94" w:author="Eliot Ivan Bernstein" w:date="2013-08-26T11:42:00Z">
              <w:rPr>
                <w:b/>
                <w:sz w:val="24"/>
                <w:szCs w:val="24"/>
              </w:rPr>
            </w:rPrChange>
          </w:rPr>
          <w:t xml:space="preserve">Petitioner filed a </w:t>
        </w:r>
      </w:ins>
      <w:ins w:id="95" w:author="Eliot Ivan Bernstein" w:date="2013-08-26T11:35:00Z">
        <w:r>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ins>
      <w:ins w:id="96" w:author="Eliot Ivan Bernstein" w:date="2013-08-26T11:40:00Z">
        <w:r w:rsidR="00A00CBD">
          <w:rPr>
            <w:b/>
            <w:sz w:val="24"/>
            <w:szCs w:val="24"/>
          </w:rPr>
          <w:t xml:space="preserve"> </w:t>
        </w:r>
        <w:r w:rsidRPr="00380D8B">
          <w:rPr>
            <w:sz w:val="24"/>
            <w:szCs w:val="24"/>
            <w:rPrChange w:id="97" w:author="Eliot Ivan Bernstein" w:date="2013-08-26T11:42:00Z">
              <w:rPr>
                <w:b/>
                <w:sz w:val="24"/>
                <w:szCs w:val="24"/>
              </w:rPr>
            </w:rPrChange>
          </w:rPr>
          <w:t>(“Pet</w:t>
        </w:r>
      </w:ins>
      <w:ins w:id="98" w:author="Eliot Ivan Bernstein" w:date="2013-08-26T11:41:00Z">
        <w:r w:rsidRPr="00380D8B">
          <w:rPr>
            <w:sz w:val="24"/>
            <w:szCs w:val="24"/>
            <w:rPrChange w:id="99" w:author="Eliot Ivan Bernstein" w:date="2013-08-26T11:42:00Z">
              <w:rPr>
                <w:b/>
                <w:sz w:val="24"/>
                <w:szCs w:val="24"/>
              </w:rPr>
            </w:rPrChange>
          </w:rPr>
          <w:t>ition 3”)</w:t>
        </w:r>
      </w:ins>
    </w:p>
    <w:p w:rsidR="00E44D91" w:rsidRPr="00E44D91" w:rsidRDefault="00380D8B" w:rsidP="00E44D91">
      <w:pPr>
        <w:pStyle w:val="NoSpacing"/>
        <w:numPr>
          <w:ilvl w:val="1"/>
          <w:numId w:val="22"/>
        </w:numPr>
        <w:spacing w:after="240" w:line="480" w:lineRule="auto"/>
        <w:jc w:val="both"/>
        <w:rPr>
          <w:ins w:id="100" w:author="Eliot Ivan Bernstein" w:date="2013-08-26T11:39:00Z"/>
          <w:sz w:val="24"/>
          <w:szCs w:val="24"/>
          <w:rPrChange w:id="101" w:author="Eliot Ivan Bernstein" w:date="2013-08-26T11:42:00Z">
            <w:rPr>
              <w:ins w:id="102" w:author="Eliot Ivan Bernstein" w:date="2013-08-26T11:39:00Z"/>
              <w:b/>
              <w:sz w:val="24"/>
              <w:szCs w:val="24"/>
            </w:rPr>
          </w:rPrChange>
        </w:rPr>
        <w:pPrChange w:id="103" w:author="Eliot Ivan Bernstein" w:date="2013-08-26T11:39:00Z">
          <w:pPr>
            <w:pStyle w:val="NoSpacing"/>
            <w:spacing w:after="240" w:line="480" w:lineRule="auto"/>
            <w:jc w:val="both"/>
          </w:pPr>
        </w:pPrChange>
      </w:pPr>
      <w:ins w:id="104" w:author="Eliot Ivan Bernstein" w:date="2013-08-26T11:38:00Z">
        <w:r w:rsidRPr="00380D8B">
          <w:rPr>
            <w:sz w:val="24"/>
            <w:szCs w:val="24"/>
            <w:rPrChange w:id="105" w:author="Eliot Ivan Bernstein" w:date="2013-08-26T11:42:00Z">
              <w:rPr>
                <w:b/>
                <w:sz w:val="24"/>
                <w:szCs w:val="24"/>
              </w:rPr>
            </w:rPrChange>
          </w:rPr>
          <w:fldChar w:fldCharType="begin"/>
        </w:r>
        <w:r w:rsidRPr="00380D8B">
          <w:rPr>
            <w:sz w:val="24"/>
            <w:szCs w:val="24"/>
            <w:rPrChange w:id="106" w:author="Eliot Ivan Bernstein" w:date="2013-08-26T11:42:00Z">
              <w:rPr>
                <w:b/>
                <w:sz w:val="24"/>
                <w:szCs w:val="24"/>
              </w:rPr>
            </w:rPrChange>
          </w:rPr>
          <w:instrText xml:space="preserve"> HYPERLINK "http://</w:instrText>
        </w:r>
      </w:ins>
      <w:ins w:id="107" w:author="Eliot Ivan Bernstein" w:date="2013-08-26T11:35:00Z">
        <w:r w:rsidRPr="00380D8B">
          <w:rPr>
            <w:sz w:val="24"/>
            <w:szCs w:val="24"/>
            <w:rPrChange w:id="108" w:author="Eliot Ivan Bernstein" w:date="2013-08-26T11:42:00Z">
              <w:rPr>
                <w:b/>
                <w:sz w:val="24"/>
                <w:szCs w:val="24"/>
              </w:rPr>
            </w:rPrChange>
          </w:rPr>
          <w:instrText>www.iviewit.tv/20130626MotionReconsiderOrdinaryCourseShirley.pdf</w:instrText>
        </w:r>
      </w:ins>
      <w:ins w:id="109" w:author="Eliot Ivan Bernstein" w:date="2013-08-26T11:38:00Z">
        <w:r w:rsidRPr="00380D8B">
          <w:rPr>
            <w:sz w:val="24"/>
            <w:szCs w:val="24"/>
            <w:rPrChange w:id="110" w:author="Eliot Ivan Bernstein" w:date="2013-08-26T11:42:00Z">
              <w:rPr>
                <w:b/>
                <w:sz w:val="24"/>
                <w:szCs w:val="24"/>
              </w:rPr>
            </w:rPrChange>
          </w:rPr>
          <w:instrText xml:space="preserve">" </w:instrText>
        </w:r>
        <w:r w:rsidRPr="00380D8B">
          <w:rPr>
            <w:sz w:val="24"/>
            <w:szCs w:val="24"/>
            <w:rPrChange w:id="111" w:author="Eliot Ivan Bernstein" w:date="2013-08-26T11:42:00Z">
              <w:rPr>
                <w:b/>
                <w:sz w:val="24"/>
                <w:szCs w:val="24"/>
              </w:rPr>
            </w:rPrChange>
          </w:rPr>
          <w:fldChar w:fldCharType="separate"/>
        </w:r>
      </w:ins>
      <w:ins w:id="112" w:author="Eliot Ivan Bernstein" w:date="2013-08-26T11:35:00Z">
        <w:r w:rsidRPr="00380D8B">
          <w:rPr>
            <w:rStyle w:val="Hyperlink"/>
            <w:rPrChange w:id="113" w:author="Eliot Ivan Bernstein" w:date="2013-08-26T11:42:00Z">
              <w:rPr>
                <w:b/>
                <w:sz w:val="24"/>
                <w:szCs w:val="24"/>
              </w:rPr>
            </w:rPrChange>
          </w:rPr>
          <w:t>www.iviewit.tv/20130626MotionReconsiderOrdinaryCourseShirley.pdf</w:t>
        </w:r>
      </w:ins>
      <w:ins w:id="114" w:author="Eliot Ivan Bernstein" w:date="2013-08-26T11:38:00Z">
        <w:r w:rsidRPr="00380D8B">
          <w:rPr>
            <w:sz w:val="24"/>
            <w:szCs w:val="24"/>
            <w:rPrChange w:id="115" w:author="Eliot Ivan Bernstein" w:date="2013-08-26T11:42:00Z">
              <w:rPr>
                <w:b/>
                <w:sz w:val="24"/>
                <w:szCs w:val="24"/>
              </w:rPr>
            </w:rPrChange>
          </w:rPr>
          <w:fldChar w:fldCharType="end"/>
        </w:r>
        <w:r w:rsidRPr="00380D8B">
          <w:rPr>
            <w:sz w:val="24"/>
            <w:szCs w:val="24"/>
            <w:rPrChange w:id="116" w:author="Eliot Ivan Bernstein" w:date="2013-08-26T11:42:00Z">
              <w:rPr>
                <w:b/>
                <w:sz w:val="24"/>
                <w:szCs w:val="24"/>
              </w:rPr>
            </w:rPrChange>
          </w:rPr>
          <w:t xml:space="preserve">  </w:t>
        </w:r>
      </w:ins>
    </w:p>
    <w:p w:rsidR="00E44D91" w:rsidRDefault="00380D8B" w:rsidP="00E44D91">
      <w:pPr>
        <w:pStyle w:val="NoSpacing"/>
        <w:numPr>
          <w:ilvl w:val="0"/>
          <w:numId w:val="22"/>
        </w:numPr>
        <w:spacing w:after="240" w:line="480" w:lineRule="auto"/>
        <w:jc w:val="both"/>
        <w:rPr>
          <w:ins w:id="117" w:author="Eliot Ivan Bernstein" w:date="2013-08-26T11:39:00Z"/>
          <w:b/>
          <w:sz w:val="24"/>
          <w:szCs w:val="24"/>
        </w:rPr>
        <w:pPrChange w:id="118" w:author="Eliot Ivan Bernstein" w:date="2013-08-26T11:39:00Z">
          <w:pPr>
            <w:pStyle w:val="NoSpacing"/>
            <w:spacing w:after="240" w:line="480" w:lineRule="auto"/>
            <w:jc w:val="both"/>
          </w:pPr>
        </w:pPrChange>
      </w:pPr>
      <w:ins w:id="119" w:author="Eliot Ivan Bernstein" w:date="2013-08-26T11:39:00Z">
        <w:r w:rsidRPr="00380D8B">
          <w:rPr>
            <w:sz w:val="24"/>
            <w:szCs w:val="24"/>
            <w:rPrChange w:id="120" w:author="Eliot Ivan Bernstein" w:date="2013-08-26T11:42:00Z">
              <w:rPr>
                <w:b/>
                <w:sz w:val="24"/>
                <w:szCs w:val="24"/>
              </w:rPr>
            </w:rPrChange>
          </w:rPr>
          <w:t xml:space="preserve">That on </w:t>
        </w:r>
      </w:ins>
      <w:ins w:id="121" w:author="Eliot Ivan Bernstein" w:date="2013-08-26T11:35:00Z">
        <w:r w:rsidRPr="00380D8B">
          <w:rPr>
            <w:sz w:val="24"/>
            <w:szCs w:val="24"/>
            <w:rPrChange w:id="122" w:author="Eliot Ivan Bernstein" w:date="2013-08-26T11:42:00Z">
              <w:rPr>
                <w:b/>
                <w:sz w:val="24"/>
                <w:szCs w:val="24"/>
              </w:rPr>
            </w:rPrChange>
          </w:rPr>
          <w:t xml:space="preserve">July 15, 2013, </w:t>
        </w:r>
      </w:ins>
      <w:ins w:id="123" w:author="Eliot Ivan Bernstein" w:date="2013-08-26T11:39:00Z">
        <w:r w:rsidRPr="00380D8B">
          <w:rPr>
            <w:sz w:val="24"/>
            <w:szCs w:val="24"/>
            <w:rPrChange w:id="124" w:author="Eliot Ivan Bernstein" w:date="2013-08-26T11:42:00Z">
              <w:rPr>
                <w:b/>
                <w:sz w:val="24"/>
                <w:szCs w:val="24"/>
              </w:rPr>
            </w:rPrChange>
          </w:rPr>
          <w:t xml:space="preserve">Petitioner filed </w:t>
        </w:r>
      </w:ins>
      <w:ins w:id="125" w:author="Eliot Ivan Bernstein" w:date="2013-08-26T11:35:00Z">
        <w:r w:rsidRPr="00380D8B">
          <w:rPr>
            <w:sz w:val="24"/>
            <w:szCs w:val="24"/>
            <w:rPrChange w:id="126" w:author="Eliot Ivan Bernstein" w:date="2013-08-26T11:42:00Z">
              <w:rPr>
                <w:b/>
                <w:sz w:val="24"/>
                <w:szCs w:val="24"/>
              </w:rPr>
            </w:rPrChange>
          </w:rPr>
          <w:t xml:space="preserve">Docket #40 </w:t>
        </w:r>
        <w:r>
          <w:rPr>
            <w:b/>
            <w:sz w:val="24"/>
            <w:szCs w:val="24"/>
          </w:rPr>
          <w:t>“MOTION TO RESPOND TO THE PETITIONS BY THE RESPONDENTS”</w:t>
        </w:r>
      </w:ins>
      <w:ins w:id="127" w:author="Eliot Ivan Bernstein" w:date="2013-08-26T11:41:00Z">
        <w:r w:rsidRPr="00380D8B">
          <w:rPr>
            <w:sz w:val="24"/>
            <w:szCs w:val="24"/>
            <w:rPrChange w:id="128" w:author="Eliot Ivan Bernstein" w:date="2013-08-26T11:42:00Z">
              <w:rPr>
                <w:b/>
                <w:sz w:val="24"/>
                <w:szCs w:val="24"/>
              </w:rPr>
            </w:rPrChange>
          </w:rPr>
          <w:t xml:space="preserve"> (“Petition 4”)</w:t>
        </w:r>
      </w:ins>
    </w:p>
    <w:p w:rsidR="00E44D91" w:rsidRPr="00E44D91" w:rsidRDefault="00380D8B" w:rsidP="00E44D91">
      <w:pPr>
        <w:pStyle w:val="NoSpacing"/>
        <w:numPr>
          <w:ilvl w:val="1"/>
          <w:numId w:val="22"/>
        </w:numPr>
        <w:spacing w:after="240" w:line="480" w:lineRule="auto"/>
        <w:jc w:val="both"/>
        <w:rPr>
          <w:ins w:id="129" w:author="Eliot Ivan Bernstein" w:date="2013-08-26T11:39:00Z"/>
          <w:sz w:val="24"/>
          <w:szCs w:val="24"/>
          <w:rPrChange w:id="130" w:author="Eliot Ivan Bernstein" w:date="2013-08-26T11:42:00Z">
            <w:rPr>
              <w:ins w:id="131" w:author="Eliot Ivan Bernstein" w:date="2013-08-26T11:39:00Z"/>
              <w:b/>
              <w:sz w:val="24"/>
              <w:szCs w:val="24"/>
            </w:rPr>
          </w:rPrChange>
        </w:rPr>
        <w:pPrChange w:id="132" w:author="Eliot Ivan Bernstein" w:date="2013-08-26T11:39:00Z">
          <w:pPr>
            <w:pStyle w:val="NoSpacing"/>
            <w:spacing w:after="240" w:line="480" w:lineRule="auto"/>
            <w:jc w:val="both"/>
          </w:pPr>
        </w:pPrChange>
      </w:pPr>
      <w:ins w:id="133" w:author="Eliot Ivan Bernstein" w:date="2013-08-26T11:39:00Z">
        <w:r w:rsidRPr="00380D8B">
          <w:rPr>
            <w:sz w:val="24"/>
            <w:szCs w:val="24"/>
            <w:rPrChange w:id="134" w:author="Eliot Ivan Bernstein" w:date="2013-08-26T11:42:00Z">
              <w:rPr>
                <w:b/>
                <w:sz w:val="24"/>
                <w:szCs w:val="24"/>
              </w:rPr>
            </w:rPrChange>
          </w:rPr>
          <w:fldChar w:fldCharType="begin"/>
        </w:r>
        <w:r w:rsidRPr="00380D8B">
          <w:rPr>
            <w:sz w:val="24"/>
            <w:szCs w:val="24"/>
            <w:rPrChange w:id="135" w:author="Eliot Ivan Bernstein" w:date="2013-08-26T11:42:00Z">
              <w:rPr>
                <w:b/>
                <w:sz w:val="24"/>
                <w:szCs w:val="24"/>
              </w:rPr>
            </w:rPrChange>
          </w:rPr>
          <w:instrText xml:space="preserve"> HYPERLINK "http://</w:instrText>
        </w:r>
      </w:ins>
      <w:ins w:id="136" w:author="Eliot Ivan Bernstein" w:date="2013-08-26T11:35:00Z">
        <w:r w:rsidRPr="00380D8B">
          <w:rPr>
            <w:sz w:val="24"/>
            <w:szCs w:val="24"/>
            <w:rPrChange w:id="137" w:author="Eliot Ivan Bernstein" w:date="2013-08-26T11:42:00Z">
              <w:rPr>
                <w:b/>
                <w:sz w:val="24"/>
                <w:szCs w:val="24"/>
              </w:rPr>
            </w:rPrChange>
          </w:rPr>
          <w:instrText>www.iviewit.tv/20130714MotionRespondPetitionShirley.pdf</w:instrText>
        </w:r>
      </w:ins>
      <w:ins w:id="138" w:author="Eliot Ivan Bernstein" w:date="2013-08-26T11:39:00Z">
        <w:r w:rsidRPr="00380D8B">
          <w:rPr>
            <w:sz w:val="24"/>
            <w:szCs w:val="24"/>
            <w:rPrChange w:id="139" w:author="Eliot Ivan Bernstein" w:date="2013-08-26T11:42:00Z">
              <w:rPr>
                <w:b/>
                <w:sz w:val="24"/>
                <w:szCs w:val="24"/>
              </w:rPr>
            </w:rPrChange>
          </w:rPr>
          <w:instrText xml:space="preserve">" </w:instrText>
        </w:r>
        <w:r w:rsidRPr="00380D8B">
          <w:rPr>
            <w:sz w:val="24"/>
            <w:szCs w:val="24"/>
            <w:rPrChange w:id="140" w:author="Eliot Ivan Bernstein" w:date="2013-08-26T11:42:00Z">
              <w:rPr>
                <w:b/>
                <w:sz w:val="24"/>
                <w:szCs w:val="24"/>
              </w:rPr>
            </w:rPrChange>
          </w:rPr>
          <w:fldChar w:fldCharType="separate"/>
        </w:r>
      </w:ins>
      <w:ins w:id="141" w:author="Eliot Ivan Bernstein" w:date="2013-08-26T11:35:00Z">
        <w:r w:rsidRPr="00380D8B">
          <w:rPr>
            <w:rStyle w:val="Hyperlink"/>
            <w:rPrChange w:id="142" w:author="Eliot Ivan Bernstein" w:date="2013-08-26T11:42:00Z">
              <w:rPr>
                <w:b/>
                <w:sz w:val="24"/>
                <w:szCs w:val="24"/>
              </w:rPr>
            </w:rPrChange>
          </w:rPr>
          <w:t>www.iviewit.tv/20130714MotionRespondPetitionShirley.pdf</w:t>
        </w:r>
      </w:ins>
      <w:ins w:id="143" w:author="Eliot Ivan Bernstein" w:date="2013-08-26T11:39:00Z">
        <w:r w:rsidRPr="00380D8B">
          <w:rPr>
            <w:sz w:val="24"/>
            <w:szCs w:val="24"/>
            <w:rPrChange w:id="144" w:author="Eliot Ivan Bernstein" w:date="2013-08-26T11:42:00Z">
              <w:rPr>
                <w:b/>
                <w:sz w:val="24"/>
                <w:szCs w:val="24"/>
              </w:rPr>
            </w:rPrChange>
          </w:rPr>
          <w:fldChar w:fldCharType="end"/>
        </w:r>
        <w:r w:rsidRPr="00380D8B">
          <w:rPr>
            <w:sz w:val="24"/>
            <w:szCs w:val="24"/>
            <w:rPrChange w:id="145" w:author="Eliot Ivan Bernstein" w:date="2013-08-26T11:42:00Z">
              <w:rPr>
                <w:b/>
                <w:sz w:val="24"/>
                <w:szCs w:val="24"/>
              </w:rPr>
            </w:rPrChange>
          </w:rPr>
          <w:t xml:space="preserve"> </w:t>
        </w:r>
      </w:ins>
    </w:p>
    <w:p w:rsidR="00E44D91" w:rsidRDefault="00380D8B">
      <w:pPr>
        <w:pStyle w:val="NoSpacing"/>
        <w:numPr>
          <w:ilvl w:val="0"/>
          <w:numId w:val="22"/>
        </w:numPr>
        <w:spacing w:after="240" w:line="480" w:lineRule="auto"/>
        <w:jc w:val="both"/>
        <w:rPr>
          <w:ins w:id="146" w:author="Eliot Ivan Bernstein" w:date="2013-08-26T11:40:00Z"/>
          <w:b/>
          <w:sz w:val="24"/>
          <w:szCs w:val="24"/>
        </w:rPr>
      </w:pPr>
      <w:ins w:id="147" w:author="Eliot Ivan Bernstein" w:date="2013-08-26T11:35:00Z">
        <w:r w:rsidRPr="00380D8B">
          <w:rPr>
            <w:sz w:val="24"/>
            <w:szCs w:val="24"/>
            <w:rPrChange w:id="148" w:author="Eliot Ivan Bernstein" w:date="2013-08-26T11:43:00Z">
              <w:rPr>
                <w:b/>
                <w:sz w:val="24"/>
                <w:szCs w:val="24"/>
              </w:rPr>
            </w:rPrChange>
          </w:rPr>
          <w:t xml:space="preserve">July 24, 2013 Docket #41 </w:t>
        </w:r>
        <w:r>
          <w:rPr>
            <w:b/>
            <w:sz w:val="24"/>
            <w:szCs w:val="24"/>
          </w:rPr>
          <w:t>“MOTION TO REMOVE PERSONAL REPRESENTATIVES” for insurance fraud and more.</w:t>
        </w:r>
      </w:ins>
      <w:ins w:id="149" w:author="Eliot Ivan Bernstein" w:date="2013-08-26T11:40:00Z">
        <w:r>
          <w:rPr>
            <w:b/>
            <w:sz w:val="24"/>
            <w:szCs w:val="24"/>
          </w:rPr>
          <w:t xml:space="preserve"> </w:t>
        </w:r>
      </w:ins>
      <w:ins w:id="150" w:author="Eliot Ivan Bernstein" w:date="2013-08-26T11:41:00Z">
        <w:r w:rsidRPr="00380D8B">
          <w:rPr>
            <w:sz w:val="24"/>
            <w:szCs w:val="24"/>
            <w:rPrChange w:id="151" w:author="Eliot Ivan Bernstein" w:date="2013-08-26T11:43:00Z">
              <w:rPr>
                <w:b/>
                <w:sz w:val="24"/>
                <w:szCs w:val="24"/>
              </w:rPr>
            </w:rPrChange>
          </w:rPr>
          <w:t>(“Petition 5”)</w:t>
        </w:r>
      </w:ins>
    </w:p>
    <w:p w:rsidR="00E44D91" w:rsidRPr="00E44D91" w:rsidRDefault="00380D8B" w:rsidP="00E44D91">
      <w:pPr>
        <w:pStyle w:val="NoSpacing"/>
        <w:numPr>
          <w:ilvl w:val="1"/>
          <w:numId w:val="22"/>
        </w:numPr>
        <w:spacing w:after="240" w:line="480" w:lineRule="auto"/>
        <w:jc w:val="both"/>
        <w:rPr>
          <w:sz w:val="24"/>
          <w:szCs w:val="24"/>
          <w:rPrChange w:id="152" w:author="Eliot Ivan Bernstein" w:date="2013-08-26T11:43:00Z">
            <w:rPr>
              <w:b/>
              <w:sz w:val="24"/>
              <w:szCs w:val="24"/>
            </w:rPr>
          </w:rPrChange>
        </w:rPr>
        <w:pPrChange w:id="153" w:author="Eliot Ivan Bernstein" w:date="2013-08-26T11:40:00Z">
          <w:pPr>
            <w:pStyle w:val="NoSpacing"/>
            <w:numPr>
              <w:numId w:val="22"/>
            </w:numPr>
            <w:spacing w:after="240" w:line="480" w:lineRule="auto"/>
            <w:ind w:left="360" w:hanging="360"/>
            <w:jc w:val="both"/>
          </w:pPr>
        </w:pPrChange>
      </w:pPr>
      <w:ins w:id="154" w:author="Eliot Ivan Bernstein" w:date="2013-08-26T11:40:00Z">
        <w:r w:rsidRPr="00380D8B">
          <w:rPr>
            <w:sz w:val="24"/>
            <w:szCs w:val="24"/>
            <w:rPrChange w:id="155" w:author="Eliot Ivan Bernstein" w:date="2013-08-26T11:43:00Z">
              <w:rPr>
                <w:b/>
                <w:sz w:val="24"/>
                <w:szCs w:val="24"/>
              </w:rPr>
            </w:rPrChange>
          </w:rPr>
          <w:fldChar w:fldCharType="begin"/>
        </w:r>
        <w:r w:rsidRPr="00380D8B">
          <w:rPr>
            <w:sz w:val="24"/>
            <w:szCs w:val="24"/>
            <w:rPrChange w:id="156" w:author="Eliot Ivan Bernstein" w:date="2013-08-26T11:43:00Z">
              <w:rPr>
                <w:b/>
                <w:sz w:val="24"/>
                <w:szCs w:val="24"/>
              </w:rPr>
            </w:rPrChange>
          </w:rPr>
          <w:instrText xml:space="preserve"> HYPERLINK "http://</w:instrText>
        </w:r>
      </w:ins>
      <w:ins w:id="157" w:author="Eliot Ivan Bernstein" w:date="2013-08-26T11:35:00Z">
        <w:r w:rsidRPr="00380D8B">
          <w:rPr>
            <w:sz w:val="24"/>
            <w:szCs w:val="24"/>
            <w:rPrChange w:id="158" w:author="Eliot Ivan Bernstein" w:date="2013-08-26T11:43:00Z">
              <w:rPr>
                <w:b/>
                <w:sz w:val="24"/>
                <w:szCs w:val="24"/>
              </w:rPr>
            </w:rPrChange>
          </w:rPr>
          <w:instrText>www.iviewit.tv/20130724ShirleyMotionRemovePR.pdf</w:instrText>
        </w:r>
      </w:ins>
      <w:ins w:id="159" w:author="Eliot Ivan Bernstein" w:date="2013-08-26T11:40:00Z">
        <w:r w:rsidRPr="00380D8B">
          <w:rPr>
            <w:sz w:val="24"/>
            <w:szCs w:val="24"/>
            <w:rPrChange w:id="160" w:author="Eliot Ivan Bernstein" w:date="2013-08-26T11:43:00Z">
              <w:rPr>
                <w:b/>
                <w:sz w:val="24"/>
                <w:szCs w:val="24"/>
              </w:rPr>
            </w:rPrChange>
          </w:rPr>
          <w:instrText xml:space="preserve">" </w:instrText>
        </w:r>
        <w:r w:rsidRPr="00380D8B">
          <w:rPr>
            <w:sz w:val="24"/>
            <w:szCs w:val="24"/>
            <w:rPrChange w:id="161" w:author="Eliot Ivan Bernstein" w:date="2013-08-26T11:43:00Z">
              <w:rPr>
                <w:b/>
                <w:sz w:val="24"/>
                <w:szCs w:val="24"/>
              </w:rPr>
            </w:rPrChange>
          </w:rPr>
          <w:fldChar w:fldCharType="separate"/>
        </w:r>
      </w:ins>
      <w:ins w:id="162" w:author="Eliot Ivan Bernstein" w:date="2013-08-26T11:35:00Z">
        <w:r w:rsidRPr="00380D8B">
          <w:rPr>
            <w:rStyle w:val="Hyperlink"/>
            <w:rPrChange w:id="163" w:author="Eliot Ivan Bernstein" w:date="2013-08-26T11:43:00Z">
              <w:rPr>
                <w:b/>
                <w:sz w:val="24"/>
                <w:szCs w:val="24"/>
              </w:rPr>
            </w:rPrChange>
          </w:rPr>
          <w:t>www.iviewit.tv/20130724ShirleyMotionRemovePR.pdf</w:t>
        </w:r>
      </w:ins>
      <w:ins w:id="164" w:author="Eliot Ivan Bernstein" w:date="2013-08-26T11:40:00Z">
        <w:r w:rsidRPr="00380D8B">
          <w:rPr>
            <w:sz w:val="24"/>
            <w:szCs w:val="24"/>
            <w:rPrChange w:id="165" w:author="Eliot Ivan Bernstein" w:date="2013-08-26T11:43:00Z">
              <w:rPr>
                <w:b/>
                <w:sz w:val="24"/>
                <w:szCs w:val="24"/>
              </w:rPr>
            </w:rPrChange>
          </w:rPr>
          <w:fldChar w:fldCharType="end"/>
        </w:r>
        <w:r w:rsidRPr="00380D8B">
          <w:rPr>
            <w:sz w:val="24"/>
            <w:szCs w:val="24"/>
            <w:rPrChange w:id="166" w:author="Eliot Ivan Bernstein" w:date="2013-08-26T11:43:00Z">
              <w:rPr>
                <w:b/>
                <w:sz w:val="24"/>
                <w:szCs w:val="24"/>
              </w:rPr>
            </w:rPrChange>
          </w:rPr>
          <w:t xml:space="preserve"> </w:t>
        </w:r>
      </w:ins>
      <w:ins w:id="167" w:author="Eliot Ivan Bernstein" w:date="2013-08-26T11:35:00Z">
        <w:r w:rsidRPr="00380D8B">
          <w:rPr>
            <w:sz w:val="24"/>
            <w:szCs w:val="24"/>
            <w:rPrChange w:id="168" w:author="Eliot Ivan Bernstein" w:date="2013-08-26T11:43:00Z">
              <w:rPr>
                <w:b/>
                <w:sz w:val="24"/>
                <w:szCs w:val="24"/>
              </w:rPr>
            </w:rPrChange>
          </w:rPr>
          <w:t xml:space="preserve">  </w:t>
        </w:r>
      </w:ins>
    </w:p>
    <w:p w:rsidR="00B44184" w:rsidRPr="003104F7" w:rsidRDefault="00B76333" w:rsidP="003104F7">
      <w:pPr>
        <w:pStyle w:val="NoSpacing"/>
        <w:numPr>
          <w:ilvl w:val="0"/>
          <w:numId w:val="22"/>
        </w:numPr>
        <w:spacing w:after="240" w:line="480" w:lineRule="auto"/>
        <w:jc w:val="both"/>
        <w:rPr>
          <w:sz w:val="24"/>
          <w:szCs w:val="24"/>
        </w:rPr>
      </w:pPr>
      <w:r w:rsidRPr="00162BB7">
        <w:rPr>
          <w:sz w:val="24"/>
          <w:szCs w:val="24"/>
        </w:rPr>
        <w:t>That in the aforesaid Petition</w:t>
      </w:r>
      <w:ins w:id="169" w:author="Eliot Ivan Bernstein" w:date="2013-08-26T11:40:00Z">
        <w:r w:rsidR="00A00CBD">
          <w:rPr>
            <w:sz w:val="24"/>
            <w:szCs w:val="24"/>
          </w:rPr>
          <w:t>s</w:t>
        </w:r>
      </w:ins>
      <w:r w:rsidRPr="00162BB7">
        <w:rPr>
          <w:sz w:val="24"/>
          <w:szCs w:val="24"/>
        </w:rPr>
        <w:t>, Petitioner prayed to this Court already</w:t>
      </w:r>
      <w:r w:rsidR="00C51691" w:rsidRPr="00162BB7">
        <w:rPr>
          <w:sz w:val="24"/>
          <w:szCs w:val="24"/>
        </w:rPr>
        <w:t xml:space="preserve"> for </w:t>
      </w:r>
      <w:r w:rsidR="003104F7" w:rsidRPr="003104F7">
        <w:rPr>
          <w:sz w:val="24"/>
          <w:szCs w:val="24"/>
        </w:rPr>
        <w:t>f</w:t>
      </w:r>
      <w:r w:rsidR="00C51691" w:rsidRPr="003104F7">
        <w:rPr>
          <w:sz w:val="24"/>
          <w:szCs w:val="24"/>
        </w:rPr>
        <w:t>amily allowance</w:t>
      </w:r>
      <w:r w:rsidR="00043377" w:rsidRPr="003104F7">
        <w:rPr>
          <w:sz w:val="24"/>
          <w:szCs w:val="24"/>
        </w:rPr>
        <w:t xml:space="preserve"> and interim distributions</w:t>
      </w:r>
      <w:r w:rsidR="00B710BF" w:rsidRPr="003104F7">
        <w:rPr>
          <w:sz w:val="24"/>
          <w:szCs w:val="24"/>
        </w:rPr>
        <w:t xml:space="preserve"> at </w:t>
      </w:r>
      <w:r w:rsidR="007B3745">
        <w:rPr>
          <w:sz w:val="24"/>
          <w:szCs w:val="24"/>
        </w:rPr>
        <w:t>P</w:t>
      </w:r>
      <w:r w:rsidR="00B710BF" w:rsidRPr="003104F7">
        <w:rPr>
          <w:sz w:val="24"/>
          <w:szCs w:val="24"/>
        </w:rPr>
        <w:t xml:space="preserve">aragraph </w:t>
      </w:r>
      <w:r w:rsidR="007B3745">
        <w:rPr>
          <w:sz w:val="24"/>
          <w:szCs w:val="24"/>
        </w:rPr>
        <w:t xml:space="preserve">10 &amp; </w:t>
      </w:r>
      <w:r w:rsidR="00B710BF" w:rsidRPr="003104F7">
        <w:rPr>
          <w:sz w:val="24"/>
          <w:szCs w:val="24"/>
        </w:rPr>
        <w:t>11 of page 99</w:t>
      </w:r>
      <w:r w:rsidR="007B3745">
        <w:rPr>
          <w:sz w:val="24"/>
          <w:szCs w:val="24"/>
        </w:rPr>
        <w:t>, Paragraphs 390-404 pages 82-85</w:t>
      </w:r>
      <w:r w:rsidR="002F7F3E">
        <w:rPr>
          <w:sz w:val="24"/>
          <w:szCs w:val="24"/>
        </w:rPr>
        <w:t>, Paragraphs 44 &amp; 46 page 109 &amp; 110</w:t>
      </w:r>
      <w:r w:rsidR="0084742F">
        <w:rPr>
          <w:sz w:val="24"/>
          <w:szCs w:val="24"/>
        </w:rPr>
        <w:t>, Paragraph 3 page 97, Paragraph 59, 60 page 113-114</w:t>
      </w:r>
      <w:r w:rsidR="00C51691" w:rsidRPr="003104F7">
        <w:rPr>
          <w:sz w:val="24"/>
          <w:szCs w:val="24"/>
        </w:rPr>
        <w:t xml:space="preserve">. </w:t>
      </w:r>
      <w:r w:rsidRPr="003104F7">
        <w:rPr>
          <w:sz w:val="24"/>
          <w:szCs w:val="24"/>
        </w:rPr>
        <w:t xml:space="preserve"> </w:t>
      </w:r>
      <w:r w:rsidR="00CD1B2E" w:rsidRPr="003104F7">
        <w:rPr>
          <w:sz w:val="24"/>
          <w:szCs w:val="24"/>
        </w:rPr>
        <w:t xml:space="preserve">Petitioner requests this Court to consider the reasons stated in </w:t>
      </w:r>
      <w:r w:rsidR="003104F7">
        <w:rPr>
          <w:sz w:val="24"/>
          <w:szCs w:val="24"/>
        </w:rPr>
        <w:t xml:space="preserve">the </w:t>
      </w:r>
      <w:r w:rsidR="00CD1B2E" w:rsidRPr="003104F7">
        <w:rPr>
          <w:sz w:val="24"/>
          <w:szCs w:val="24"/>
        </w:rPr>
        <w:t>Petition as part of this motion.</w:t>
      </w:r>
      <w:r w:rsidR="002F7F3E">
        <w:rPr>
          <w:sz w:val="24"/>
          <w:szCs w:val="24"/>
        </w:rPr>
        <w:t xml:space="preserve"> </w:t>
      </w:r>
      <w:r w:rsidR="00CD1B2E" w:rsidRPr="003104F7">
        <w:rPr>
          <w:sz w:val="24"/>
          <w:szCs w:val="24"/>
        </w:rPr>
        <w:t xml:space="preserve"> </w:t>
      </w:r>
      <w:r w:rsidRPr="003104F7">
        <w:rPr>
          <w:sz w:val="24"/>
          <w:szCs w:val="24"/>
        </w:rPr>
        <w:t xml:space="preserve">Petitioner has </w:t>
      </w:r>
      <w:r w:rsidR="00422A8A" w:rsidRPr="003104F7">
        <w:rPr>
          <w:sz w:val="24"/>
          <w:szCs w:val="24"/>
        </w:rPr>
        <w:t xml:space="preserve">urgent </w:t>
      </w:r>
      <w:r w:rsidR="00DA36A8" w:rsidRPr="003104F7">
        <w:rPr>
          <w:sz w:val="24"/>
          <w:szCs w:val="24"/>
        </w:rPr>
        <w:t xml:space="preserve">life threatening </w:t>
      </w:r>
      <w:r w:rsidR="00422A8A" w:rsidRPr="003104F7">
        <w:rPr>
          <w:sz w:val="24"/>
          <w:szCs w:val="24"/>
        </w:rPr>
        <w:t xml:space="preserve">necessity for family allowance and interim </w:t>
      </w:r>
      <w:r w:rsidR="00A9449D" w:rsidRPr="003104F7">
        <w:rPr>
          <w:sz w:val="24"/>
          <w:szCs w:val="24"/>
        </w:rPr>
        <w:t xml:space="preserve">distribution for </w:t>
      </w:r>
      <w:r w:rsidR="00043377" w:rsidRPr="003104F7">
        <w:rPr>
          <w:sz w:val="24"/>
          <w:szCs w:val="24"/>
        </w:rPr>
        <w:t xml:space="preserve">the children and grandchildren </w:t>
      </w:r>
      <w:r w:rsidR="00DA36A8" w:rsidRPr="003104F7">
        <w:rPr>
          <w:sz w:val="24"/>
          <w:szCs w:val="24"/>
        </w:rPr>
        <w:t>beneficiaries’</w:t>
      </w:r>
      <w:r w:rsidR="00A9449D" w:rsidRPr="003104F7">
        <w:rPr>
          <w:sz w:val="24"/>
          <w:szCs w:val="24"/>
        </w:rPr>
        <w:t xml:space="preserve"> immediate needs of School Tuition and Living Expenses</w:t>
      </w:r>
      <w:bookmarkEnd w:id="0"/>
      <w:r w:rsidR="00B44184" w:rsidRPr="003104F7">
        <w:rPr>
          <w:sz w:val="24"/>
          <w:szCs w:val="24"/>
        </w:rPr>
        <w:t>.</w:t>
      </w:r>
      <w:r w:rsidR="002F7F3E">
        <w:rPr>
          <w:sz w:val="24"/>
          <w:szCs w:val="24"/>
        </w:rPr>
        <w:t xml:space="preserve"> </w:t>
      </w:r>
    </w:p>
    <w:p w:rsidR="00D777B9" w:rsidRDefault="00D777B9" w:rsidP="0075783E">
      <w:pPr>
        <w:pStyle w:val="Heading1"/>
        <w:rPr>
          <w:caps/>
          <w:color w:val="auto"/>
        </w:rPr>
      </w:pPr>
      <w:r w:rsidRPr="0075783E">
        <w:rPr>
          <w:caps/>
          <w:color w:val="auto"/>
        </w:rPr>
        <w:lastRenderedPageBreak/>
        <w:t>RUL</w:t>
      </w:r>
      <w:r w:rsidR="00DA36A8" w:rsidRPr="0075783E">
        <w:rPr>
          <w:caps/>
          <w:color w:val="auto"/>
        </w:rPr>
        <w:t>E</w:t>
      </w:r>
    </w:p>
    <w:p w:rsidR="0075783E" w:rsidRPr="0075783E" w:rsidRDefault="0075783E" w:rsidP="0075783E"/>
    <w:p w:rsidR="00D777B9" w:rsidRDefault="00D777B9" w:rsidP="00DA36A8">
      <w:pPr>
        <w:pStyle w:val="NoSpacing"/>
        <w:numPr>
          <w:ilvl w:val="0"/>
          <w:numId w:val="22"/>
        </w:numPr>
        <w:spacing w:after="240" w:line="480" w:lineRule="auto"/>
        <w:jc w:val="both"/>
        <w:rPr>
          <w:ins w:id="170" w:author="a" w:date="2013-08-18T21:39:00Z"/>
          <w:sz w:val="24"/>
          <w:szCs w:val="24"/>
        </w:rPr>
      </w:pPr>
      <w:r w:rsidRPr="00162BB7">
        <w:rPr>
          <w:sz w:val="24"/>
          <w:szCs w:val="24"/>
        </w:rPr>
        <w:t xml:space="preserve">This Court may Issue and Order for relief under RULE 5.407. PROCEEDINGS TO DETERMINE FAMILY ALLOWANCE </w:t>
      </w:r>
      <w:r w:rsidR="00A80E42">
        <w:rPr>
          <w:sz w:val="24"/>
          <w:szCs w:val="24"/>
        </w:rPr>
        <w:t xml:space="preserve">and for Interim Distributions </w:t>
      </w:r>
      <w:r w:rsidRPr="00162BB7">
        <w:rPr>
          <w:sz w:val="24"/>
          <w:szCs w:val="24"/>
        </w:rPr>
        <w:t xml:space="preserve">as stated in </w:t>
      </w:r>
      <w:r w:rsidR="00C27AD1">
        <w:rPr>
          <w:sz w:val="24"/>
          <w:szCs w:val="24"/>
        </w:rPr>
        <w:t xml:space="preserve">the </w:t>
      </w:r>
      <w:r w:rsidRPr="00162BB7">
        <w:rPr>
          <w:sz w:val="24"/>
          <w:szCs w:val="24"/>
        </w:rPr>
        <w:t xml:space="preserve">Petition. </w:t>
      </w:r>
    </w:p>
    <w:p w:rsidR="00E44D91" w:rsidRDefault="00456435" w:rsidP="00E44D91">
      <w:pPr>
        <w:pStyle w:val="NoSpacing"/>
        <w:spacing w:after="240" w:line="480" w:lineRule="auto"/>
        <w:ind w:left="360"/>
        <w:jc w:val="both"/>
        <w:rPr>
          <w:sz w:val="24"/>
          <w:szCs w:val="24"/>
        </w:rPr>
        <w:pPrChange w:id="171" w:author="a" w:date="2013-08-18T21:39:00Z">
          <w:pPr>
            <w:pStyle w:val="NoSpacing"/>
            <w:numPr>
              <w:numId w:val="22"/>
            </w:numPr>
            <w:spacing w:after="240" w:line="480" w:lineRule="auto"/>
            <w:ind w:left="360" w:hanging="360"/>
            <w:jc w:val="both"/>
          </w:pPr>
        </w:pPrChange>
      </w:pPr>
      <w:ins w:id="172" w:author="a" w:date="2013-08-18T21:40:00Z">
        <w:r>
          <w:rPr>
            <w:sz w:val="24"/>
            <w:szCs w:val="24"/>
          </w:rPr>
          <w:t xml:space="preserve">This court may Issue an Order for Interim Distribution under </w:t>
        </w:r>
      </w:ins>
      <w:ins w:id="173" w:author="a" w:date="2013-08-18T21:42:00Z">
        <w:r w:rsidRPr="00456435">
          <w:rPr>
            <w:sz w:val="24"/>
            <w:szCs w:val="24"/>
          </w:rPr>
          <w:t>Fla. Prob. R. 5.380 (See also Fla. Stat. § 733.612(26))</w:t>
        </w:r>
      </w:ins>
      <w:ins w:id="174" w:author="a" w:date="2013-08-18T21:50:00Z">
        <w:r w:rsidR="00FC416E">
          <w:rPr>
            <w:sz w:val="24"/>
            <w:szCs w:val="24"/>
          </w:rPr>
          <w:t xml:space="preserve"> and</w:t>
        </w:r>
      </w:ins>
      <w:ins w:id="175" w:author="a" w:date="2013-08-18T21:51:00Z">
        <w:r w:rsidR="00FC416E" w:rsidRPr="00FC416E">
          <w:rPr>
            <w:sz w:val="24"/>
            <w:szCs w:val="24"/>
          </w:rPr>
          <w:t xml:space="preserve"> </w:t>
        </w:r>
        <w:r w:rsidR="00FC416E" w:rsidRPr="00456435">
          <w:rPr>
            <w:sz w:val="24"/>
            <w:szCs w:val="24"/>
          </w:rPr>
          <w:t xml:space="preserve">Fla. Stat. § </w:t>
        </w:r>
      </w:ins>
      <w:ins w:id="176" w:author="a" w:date="2013-08-18T21:50:00Z">
        <w:r w:rsidR="00FC416E" w:rsidRPr="00FC416E">
          <w:rPr>
            <w:sz w:val="24"/>
            <w:szCs w:val="24"/>
          </w:rPr>
          <w:t>733.802 (compulsory partial distribution)</w:t>
        </w:r>
      </w:ins>
    </w:p>
    <w:p w:rsidR="00D777B9" w:rsidRDefault="0075783E" w:rsidP="0075783E">
      <w:pPr>
        <w:pStyle w:val="Heading1"/>
        <w:rPr>
          <w:caps/>
          <w:color w:val="auto"/>
        </w:rPr>
      </w:pPr>
      <w:r w:rsidRPr="0075783E">
        <w:rPr>
          <w:caps/>
          <w:color w:val="auto"/>
        </w:rPr>
        <w:t>DISCUSSION</w:t>
      </w:r>
    </w:p>
    <w:p w:rsidR="0075783E" w:rsidRPr="0075783E" w:rsidRDefault="0075783E" w:rsidP="0075783E"/>
    <w:p w:rsidR="00453355" w:rsidRPr="00162BB7" w:rsidRDefault="00453355" w:rsidP="00DA36A8">
      <w:pPr>
        <w:pStyle w:val="NoSpacing"/>
        <w:numPr>
          <w:ilvl w:val="0"/>
          <w:numId w:val="22"/>
        </w:numPr>
        <w:spacing w:after="240" w:line="480" w:lineRule="auto"/>
        <w:jc w:val="both"/>
        <w:rPr>
          <w:sz w:val="24"/>
          <w:szCs w:val="24"/>
        </w:rPr>
      </w:pPr>
      <w:r w:rsidRPr="00162BB7">
        <w:rPr>
          <w:sz w:val="24"/>
          <w:szCs w:val="24"/>
        </w:rPr>
        <w:t xml:space="preserve">That </w:t>
      </w:r>
      <w:r w:rsidR="003104F7">
        <w:rPr>
          <w:sz w:val="24"/>
          <w:szCs w:val="24"/>
        </w:rPr>
        <w:t xml:space="preserve">the </w:t>
      </w:r>
      <w:r w:rsidRPr="00162BB7">
        <w:rPr>
          <w:sz w:val="24"/>
          <w:szCs w:val="24"/>
        </w:rPr>
        <w:t>a</w:t>
      </w:r>
      <w:r w:rsidR="00292636" w:rsidRPr="00162BB7">
        <w:rPr>
          <w:sz w:val="24"/>
          <w:szCs w:val="24"/>
        </w:rPr>
        <w:t xml:space="preserve">mount of funds to </w:t>
      </w:r>
      <w:r w:rsidR="00CD1B2E" w:rsidRPr="00162BB7">
        <w:rPr>
          <w:sz w:val="24"/>
          <w:szCs w:val="24"/>
        </w:rPr>
        <w:t>Petitioner</w:t>
      </w:r>
      <w:r w:rsidR="003104F7">
        <w:rPr>
          <w:sz w:val="24"/>
          <w:szCs w:val="24"/>
        </w:rPr>
        <w:t>’s</w:t>
      </w:r>
      <w:r w:rsidR="00292636" w:rsidRPr="00162BB7">
        <w:rPr>
          <w:sz w:val="24"/>
          <w:szCs w:val="24"/>
        </w:rPr>
        <w:t xml:space="preserve"> family for continued living</w:t>
      </w:r>
      <w:r w:rsidR="003104F7">
        <w:rPr>
          <w:sz w:val="24"/>
          <w:szCs w:val="24"/>
        </w:rPr>
        <w:t xml:space="preserve"> are also contained in the Petition</w:t>
      </w:r>
      <w:r w:rsidR="00292636" w:rsidRPr="00162BB7">
        <w:rPr>
          <w:sz w:val="24"/>
          <w:szCs w:val="24"/>
        </w:rPr>
        <w:t xml:space="preserve"> </w:t>
      </w:r>
      <w:r w:rsidR="00F01B49" w:rsidRPr="00162BB7">
        <w:rPr>
          <w:sz w:val="24"/>
          <w:szCs w:val="24"/>
        </w:rPr>
        <w:t xml:space="preserve">for </w:t>
      </w:r>
      <w:r w:rsidR="003104F7">
        <w:rPr>
          <w:sz w:val="24"/>
          <w:szCs w:val="24"/>
        </w:rPr>
        <w:t>r</w:t>
      </w:r>
      <w:r w:rsidR="00F01B49" w:rsidRPr="00162BB7">
        <w:rPr>
          <w:sz w:val="24"/>
          <w:szCs w:val="24"/>
        </w:rPr>
        <w:t>easons m</w:t>
      </w:r>
      <w:r w:rsidR="00292636" w:rsidRPr="00162BB7">
        <w:rPr>
          <w:sz w:val="24"/>
          <w:szCs w:val="24"/>
        </w:rPr>
        <w:t xml:space="preserve">ore fully described in the Petition </w:t>
      </w:r>
      <w:r w:rsidR="003104F7">
        <w:rPr>
          <w:sz w:val="24"/>
          <w:szCs w:val="24"/>
        </w:rPr>
        <w:t xml:space="preserve">at </w:t>
      </w:r>
      <w:r w:rsidR="00292636" w:rsidRPr="00162BB7">
        <w:rPr>
          <w:sz w:val="24"/>
          <w:szCs w:val="24"/>
        </w:rPr>
        <w:t>Pages</w:t>
      </w:r>
      <w:r w:rsidR="00CD1B2E" w:rsidRPr="00162BB7">
        <w:rPr>
          <w:sz w:val="24"/>
          <w:szCs w:val="24"/>
        </w:rPr>
        <w:t xml:space="preserve"> 99 &amp; 109</w:t>
      </w:r>
      <w:r w:rsidR="003104F7">
        <w:rPr>
          <w:sz w:val="24"/>
          <w:szCs w:val="24"/>
        </w:rPr>
        <w:t xml:space="preserve"> and these amounts </w:t>
      </w:r>
      <w:r w:rsidRPr="00162BB7">
        <w:rPr>
          <w:sz w:val="24"/>
          <w:szCs w:val="24"/>
        </w:rPr>
        <w:t xml:space="preserve">should </w:t>
      </w:r>
      <w:r w:rsidR="00A80E42">
        <w:rPr>
          <w:sz w:val="24"/>
          <w:szCs w:val="24"/>
        </w:rPr>
        <w:t xml:space="preserve">also </w:t>
      </w:r>
      <w:r w:rsidRPr="00162BB7">
        <w:rPr>
          <w:sz w:val="24"/>
          <w:szCs w:val="24"/>
        </w:rPr>
        <w:t>be ordered</w:t>
      </w:r>
      <w:r w:rsidR="00A80E42">
        <w:rPr>
          <w:sz w:val="24"/>
          <w:szCs w:val="24"/>
        </w:rPr>
        <w:t xml:space="preserve"> to be paid to Petitioner and his family</w:t>
      </w:r>
      <w:r w:rsidR="00B15BC7" w:rsidRPr="00162BB7">
        <w:rPr>
          <w:sz w:val="24"/>
          <w:szCs w:val="24"/>
        </w:rPr>
        <w:t>.</w:t>
      </w:r>
      <w:r w:rsidR="00A80E42">
        <w:rPr>
          <w:sz w:val="24"/>
          <w:szCs w:val="24"/>
        </w:rPr>
        <w:t xml:space="preserve">  That additionally the Court should note the emergency needs of these funds from an Oppenheimer letter to the Personal Representatives regarding the seriousness of these matters, as evidenced herein as </w:t>
      </w:r>
      <w:r w:rsidR="00380D8B" w:rsidRPr="00380D8B">
        <w:rPr>
          <w:sz w:val="24"/>
          <w:szCs w:val="24"/>
          <w:rPrChange w:id="177" w:author="Eliot Ivan Bernstein" w:date="2013-08-19T07:27:00Z">
            <w:rPr>
              <w:sz w:val="24"/>
              <w:szCs w:val="24"/>
              <w:highlight w:val="yellow"/>
            </w:rPr>
          </w:rPrChange>
        </w:rPr>
        <w:t xml:space="preserve">Exhibit </w:t>
      </w:r>
      <w:ins w:id="178" w:author="Eliot Ivan Bernstein" w:date="2013-08-19T07:27:00Z">
        <w:r w:rsidR="00380D8B" w:rsidRPr="00380D8B">
          <w:rPr>
            <w:sz w:val="24"/>
            <w:szCs w:val="24"/>
            <w:rPrChange w:id="179" w:author="Eliot Ivan Bernstein" w:date="2013-08-19T07:27:00Z">
              <w:rPr>
                <w:sz w:val="24"/>
                <w:szCs w:val="24"/>
                <w:highlight w:val="yellow"/>
              </w:rPr>
            </w:rPrChange>
          </w:rPr>
          <w:t>1</w:t>
        </w:r>
      </w:ins>
      <w:del w:id="180" w:author="Eliot Ivan Bernstein" w:date="2013-08-19T07:27:00Z">
        <w:r w:rsidR="00A80E42" w:rsidRPr="00E518A6" w:rsidDel="00787623">
          <w:rPr>
            <w:sz w:val="24"/>
            <w:szCs w:val="24"/>
            <w:highlight w:val="yellow"/>
          </w:rPr>
          <w:delText>____</w:delText>
        </w:r>
      </w:del>
      <w:r w:rsidR="00A80E42">
        <w:rPr>
          <w:sz w:val="24"/>
          <w:szCs w:val="24"/>
        </w:rPr>
        <w:t xml:space="preserve"> - July 16, 2013 Janet Craig, Oppenheimer Letter.</w:t>
      </w:r>
    </w:p>
    <w:p w:rsidR="00C24BF7" w:rsidRDefault="00C27AD1" w:rsidP="00DA36A8">
      <w:pPr>
        <w:pStyle w:val="NoSpacing"/>
        <w:numPr>
          <w:ilvl w:val="0"/>
          <w:numId w:val="22"/>
        </w:numPr>
        <w:spacing w:after="240" w:line="480" w:lineRule="auto"/>
        <w:jc w:val="both"/>
        <w:rPr>
          <w:sz w:val="24"/>
          <w:szCs w:val="24"/>
        </w:rPr>
      </w:pPr>
      <w:r>
        <w:rPr>
          <w:sz w:val="24"/>
          <w:szCs w:val="24"/>
        </w:rPr>
        <w:t xml:space="preserve">That both </w:t>
      </w:r>
      <w:r w:rsidR="006656B6" w:rsidRPr="00162BB7">
        <w:rPr>
          <w:sz w:val="24"/>
          <w:szCs w:val="24"/>
        </w:rPr>
        <w:t xml:space="preserve">Simon </w:t>
      </w:r>
      <w:r>
        <w:rPr>
          <w:sz w:val="24"/>
          <w:szCs w:val="24"/>
        </w:rPr>
        <w:t xml:space="preserve">and Shirley </w:t>
      </w:r>
      <w:r w:rsidR="006656B6" w:rsidRPr="00162BB7">
        <w:rPr>
          <w:sz w:val="24"/>
          <w:szCs w:val="24"/>
        </w:rPr>
        <w:t>w</w:t>
      </w:r>
      <w:r>
        <w:rPr>
          <w:sz w:val="24"/>
          <w:szCs w:val="24"/>
        </w:rPr>
        <w:t>ere</w:t>
      </w:r>
      <w:r w:rsidR="006656B6" w:rsidRPr="00162BB7">
        <w:rPr>
          <w:sz w:val="24"/>
          <w:szCs w:val="24"/>
        </w:rPr>
        <w:t xml:space="preserve"> funding </w:t>
      </w:r>
      <w:r w:rsidR="00292636" w:rsidRPr="00162BB7">
        <w:rPr>
          <w:sz w:val="24"/>
          <w:szCs w:val="24"/>
        </w:rPr>
        <w:t>$100,000.00 annual living expenses continu</w:t>
      </w:r>
      <w:r w:rsidR="006656B6" w:rsidRPr="00162BB7">
        <w:rPr>
          <w:sz w:val="24"/>
          <w:szCs w:val="24"/>
        </w:rPr>
        <w:t>ously for years</w:t>
      </w:r>
      <w:r w:rsidR="008A578E">
        <w:rPr>
          <w:sz w:val="24"/>
          <w:szCs w:val="24"/>
        </w:rPr>
        <w:t xml:space="preserve"> prior to </w:t>
      </w:r>
      <w:r>
        <w:rPr>
          <w:sz w:val="24"/>
          <w:szCs w:val="24"/>
        </w:rPr>
        <w:t>their</w:t>
      </w:r>
      <w:r w:rsidR="008A578E">
        <w:rPr>
          <w:sz w:val="24"/>
          <w:szCs w:val="24"/>
        </w:rPr>
        <w:t xml:space="preserve"> death</w:t>
      </w:r>
      <w:r>
        <w:rPr>
          <w:sz w:val="24"/>
          <w:szCs w:val="24"/>
        </w:rPr>
        <w:t xml:space="preserve"> based on an agreement with Petitioner </w:t>
      </w:r>
      <w:r w:rsidR="003104F7">
        <w:rPr>
          <w:sz w:val="24"/>
          <w:szCs w:val="24"/>
        </w:rPr>
        <w:t>d</w:t>
      </w:r>
      <w:r>
        <w:rPr>
          <w:sz w:val="24"/>
          <w:szCs w:val="24"/>
        </w:rPr>
        <w:t xml:space="preserve">ue to special circumstances and needs </w:t>
      </w:r>
      <w:r w:rsidR="003104F7">
        <w:rPr>
          <w:sz w:val="24"/>
          <w:szCs w:val="24"/>
        </w:rPr>
        <w:t>of Petitioner’s family as described already</w:t>
      </w:r>
      <w:r>
        <w:rPr>
          <w:sz w:val="24"/>
          <w:szCs w:val="24"/>
        </w:rPr>
        <w:t xml:space="preserve"> in the Petition</w:t>
      </w:r>
      <w:r w:rsidR="00E518A6">
        <w:rPr>
          <w:sz w:val="24"/>
          <w:szCs w:val="24"/>
        </w:rPr>
        <w:t xml:space="preserve"> at Paragraph 390-404 Page 82-85</w:t>
      </w:r>
      <w:r w:rsidR="00292636" w:rsidRPr="00162BB7">
        <w:rPr>
          <w:sz w:val="24"/>
          <w:szCs w:val="24"/>
        </w:rPr>
        <w:t xml:space="preserve">.  </w:t>
      </w:r>
      <w:r w:rsidR="00D90D2F" w:rsidRPr="00162BB7">
        <w:rPr>
          <w:sz w:val="24"/>
          <w:szCs w:val="24"/>
        </w:rPr>
        <w:t xml:space="preserve">After </w:t>
      </w:r>
      <w:r w:rsidR="008A578E">
        <w:rPr>
          <w:sz w:val="24"/>
          <w:szCs w:val="24"/>
        </w:rPr>
        <w:t xml:space="preserve">the </w:t>
      </w:r>
      <w:r w:rsidR="00D90D2F" w:rsidRPr="00162BB7">
        <w:rPr>
          <w:sz w:val="24"/>
          <w:szCs w:val="24"/>
        </w:rPr>
        <w:t xml:space="preserve">death of Simon, </w:t>
      </w:r>
      <w:r w:rsidR="003104F7">
        <w:rPr>
          <w:sz w:val="24"/>
          <w:szCs w:val="24"/>
        </w:rPr>
        <w:t>the Personal Representatives</w:t>
      </w:r>
      <w:r w:rsidR="00292636" w:rsidRPr="00162BB7">
        <w:rPr>
          <w:sz w:val="24"/>
          <w:szCs w:val="24"/>
        </w:rPr>
        <w:t xml:space="preserve"> assured </w:t>
      </w:r>
      <w:r w:rsidR="00B15BC7" w:rsidRPr="00162BB7">
        <w:rPr>
          <w:sz w:val="24"/>
          <w:szCs w:val="24"/>
        </w:rPr>
        <w:t xml:space="preserve">Petitioner </w:t>
      </w:r>
      <w:r w:rsidR="00292636" w:rsidRPr="00162BB7">
        <w:rPr>
          <w:sz w:val="24"/>
          <w:szCs w:val="24"/>
        </w:rPr>
        <w:t xml:space="preserve">initially not to worry </w:t>
      </w:r>
      <w:r w:rsidR="006656B6" w:rsidRPr="00162BB7">
        <w:rPr>
          <w:sz w:val="24"/>
          <w:szCs w:val="24"/>
        </w:rPr>
        <w:t>about th</w:t>
      </w:r>
      <w:r w:rsidR="008A578E">
        <w:rPr>
          <w:sz w:val="24"/>
          <w:szCs w:val="24"/>
        </w:rPr>
        <w:t>e</w:t>
      </w:r>
      <w:r w:rsidR="006656B6" w:rsidRPr="00162BB7">
        <w:rPr>
          <w:sz w:val="24"/>
          <w:szCs w:val="24"/>
        </w:rPr>
        <w:t xml:space="preserve"> </w:t>
      </w:r>
      <w:r w:rsidR="008A578E">
        <w:rPr>
          <w:sz w:val="24"/>
          <w:szCs w:val="24"/>
        </w:rPr>
        <w:t xml:space="preserve">continuation of </w:t>
      </w:r>
      <w:r w:rsidR="006656B6" w:rsidRPr="00162BB7">
        <w:rPr>
          <w:sz w:val="24"/>
          <w:szCs w:val="24"/>
        </w:rPr>
        <w:t>funds a</w:t>
      </w:r>
      <w:r>
        <w:rPr>
          <w:sz w:val="24"/>
          <w:szCs w:val="24"/>
        </w:rPr>
        <w:t>s they</w:t>
      </w:r>
      <w:r w:rsidR="006656B6" w:rsidRPr="00162BB7">
        <w:rPr>
          <w:sz w:val="24"/>
          <w:szCs w:val="24"/>
        </w:rPr>
        <w:t xml:space="preserve"> </w:t>
      </w:r>
      <w:r w:rsidR="00292636" w:rsidRPr="00162BB7">
        <w:rPr>
          <w:sz w:val="24"/>
          <w:szCs w:val="24"/>
        </w:rPr>
        <w:t>would be continued</w:t>
      </w:r>
      <w:r>
        <w:rPr>
          <w:sz w:val="24"/>
          <w:szCs w:val="24"/>
        </w:rPr>
        <w:t xml:space="preserve"> without interruption,</w:t>
      </w:r>
      <w:r w:rsidR="006656B6" w:rsidRPr="00162BB7">
        <w:rPr>
          <w:sz w:val="24"/>
          <w:szCs w:val="24"/>
        </w:rPr>
        <w:t xml:space="preserve"> </w:t>
      </w:r>
      <w:r w:rsidR="00292636" w:rsidRPr="00162BB7">
        <w:rPr>
          <w:sz w:val="24"/>
          <w:szCs w:val="24"/>
        </w:rPr>
        <w:t>as Simon</w:t>
      </w:r>
      <w:r>
        <w:rPr>
          <w:sz w:val="24"/>
          <w:szCs w:val="24"/>
        </w:rPr>
        <w:t xml:space="preserve"> and Shirley</w:t>
      </w:r>
      <w:r w:rsidR="00EA3C82" w:rsidRPr="00162BB7">
        <w:rPr>
          <w:sz w:val="24"/>
          <w:szCs w:val="24"/>
        </w:rPr>
        <w:t xml:space="preserve"> before </w:t>
      </w:r>
      <w:r>
        <w:rPr>
          <w:sz w:val="24"/>
          <w:szCs w:val="24"/>
        </w:rPr>
        <w:t>their</w:t>
      </w:r>
      <w:r w:rsidR="00EA3C82" w:rsidRPr="00162BB7">
        <w:rPr>
          <w:sz w:val="24"/>
          <w:szCs w:val="24"/>
        </w:rPr>
        <w:t xml:space="preserve"> death</w:t>
      </w:r>
      <w:r>
        <w:rPr>
          <w:sz w:val="24"/>
          <w:szCs w:val="24"/>
        </w:rPr>
        <w:t>s</w:t>
      </w:r>
      <w:r w:rsidR="00292636" w:rsidRPr="00162BB7">
        <w:rPr>
          <w:sz w:val="24"/>
          <w:szCs w:val="24"/>
        </w:rPr>
        <w:t xml:space="preserve"> had set </w:t>
      </w:r>
      <w:r w:rsidR="00854B65">
        <w:rPr>
          <w:sz w:val="24"/>
          <w:szCs w:val="24"/>
        </w:rPr>
        <w:t>this</w:t>
      </w:r>
      <w:r w:rsidR="00292636" w:rsidRPr="00162BB7">
        <w:rPr>
          <w:sz w:val="24"/>
          <w:szCs w:val="24"/>
        </w:rPr>
        <w:t xml:space="preserve"> up through trusts</w:t>
      </w:r>
      <w:r w:rsidR="006656B6" w:rsidRPr="00162BB7">
        <w:rPr>
          <w:sz w:val="24"/>
          <w:szCs w:val="24"/>
        </w:rPr>
        <w:t>,</w:t>
      </w:r>
      <w:r w:rsidR="00292636" w:rsidRPr="00162BB7">
        <w:rPr>
          <w:sz w:val="24"/>
          <w:szCs w:val="24"/>
        </w:rPr>
        <w:t xml:space="preserve"> etc.</w:t>
      </w:r>
      <w:r w:rsidR="003104F7">
        <w:rPr>
          <w:sz w:val="24"/>
          <w:szCs w:val="24"/>
        </w:rPr>
        <w:t>, which</w:t>
      </w:r>
      <w:r w:rsidR="008A578E">
        <w:rPr>
          <w:sz w:val="24"/>
          <w:szCs w:val="24"/>
        </w:rPr>
        <w:t xml:space="preserve"> were to be funded weeks after </w:t>
      </w:r>
      <w:r>
        <w:rPr>
          <w:sz w:val="24"/>
          <w:szCs w:val="24"/>
        </w:rPr>
        <w:t xml:space="preserve">Simon’s </w:t>
      </w:r>
      <w:r w:rsidR="008A578E">
        <w:rPr>
          <w:sz w:val="24"/>
          <w:szCs w:val="24"/>
        </w:rPr>
        <w:t>death.</w:t>
      </w:r>
      <w:r w:rsidR="00292636" w:rsidRPr="00162BB7">
        <w:rPr>
          <w:sz w:val="24"/>
          <w:szCs w:val="24"/>
        </w:rPr>
        <w:t xml:space="preserve"> Initially</w:t>
      </w:r>
      <w:r>
        <w:rPr>
          <w:sz w:val="24"/>
          <w:szCs w:val="24"/>
        </w:rPr>
        <w:t>,</w:t>
      </w:r>
      <w:r w:rsidR="00292636" w:rsidRPr="00162BB7">
        <w:rPr>
          <w:sz w:val="24"/>
          <w:szCs w:val="24"/>
        </w:rPr>
        <w:t xml:space="preserve"> Spallina </w:t>
      </w:r>
      <w:r>
        <w:rPr>
          <w:sz w:val="24"/>
          <w:szCs w:val="24"/>
        </w:rPr>
        <w:t>claimed</w:t>
      </w:r>
      <w:r w:rsidR="00292636" w:rsidRPr="00162BB7">
        <w:rPr>
          <w:sz w:val="24"/>
          <w:szCs w:val="24"/>
        </w:rPr>
        <w:t xml:space="preserve"> it would be a month or two until trusts for</w:t>
      </w:r>
      <w:r>
        <w:rPr>
          <w:sz w:val="24"/>
          <w:szCs w:val="24"/>
        </w:rPr>
        <w:t xml:space="preserve"> the</w:t>
      </w:r>
      <w:r w:rsidR="00292636" w:rsidRPr="00162BB7">
        <w:rPr>
          <w:sz w:val="24"/>
          <w:szCs w:val="24"/>
        </w:rPr>
        <w:t xml:space="preserve"> kids would be funded for living and </w:t>
      </w:r>
      <w:r w:rsidR="00292636" w:rsidRPr="00162BB7">
        <w:rPr>
          <w:sz w:val="24"/>
          <w:szCs w:val="24"/>
        </w:rPr>
        <w:lastRenderedPageBreak/>
        <w:t>school expenses as they were the</w:t>
      </w:r>
      <w:r w:rsidR="00C24BF7">
        <w:rPr>
          <w:sz w:val="24"/>
          <w:szCs w:val="24"/>
        </w:rPr>
        <w:t xml:space="preserve"> purported</w:t>
      </w:r>
      <w:r w:rsidR="00292636" w:rsidRPr="00162BB7">
        <w:rPr>
          <w:sz w:val="24"/>
          <w:szCs w:val="24"/>
        </w:rPr>
        <w:t xml:space="preserve"> new beneficiaries</w:t>
      </w:r>
      <w:r w:rsidR="008A578E">
        <w:rPr>
          <w:sz w:val="24"/>
          <w:szCs w:val="24"/>
        </w:rPr>
        <w:t xml:space="preserve">, according to near death bed changes </w:t>
      </w:r>
      <w:r w:rsidR="00C24BF7">
        <w:rPr>
          <w:sz w:val="24"/>
          <w:szCs w:val="24"/>
        </w:rPr>
        <w:t xml:space="preserve">supposedly </w:t>
      </w:r>
      <w:r w:rsidR="008A578E">
        <w:rPr>
          <w:sz w:val="24"/>
          <w:szCs w:val="24"/>
        </w:rPr>
        <w:t>made</w:t>
      </w:r>
      <w:r w:rsidR="002779E3">
        <w:rPr>
          <w:sz w:val="24"/>
          <w:szCs w:val="24"/>
        </w:rPr>
        <w:t xml:space="preserve"> and enabled through </w:t>
      </w:r>
      <w:r w:rsidR="00854B65">
        <w:rPr>
          <w:sz w:val="24"/>
          <w:szCs w:val="24"/>
        </w:rPr>
        <w:t xml:space="preserve">alleged </w:t>
      </w:r>
      <w:r w:rsidR="002779E3">
        <w:rPr>
          <w:sz w:val="24"/>
          <w:szCs w:val="24"/>
        </w:rPr>
        <w:t xml:space="preserve">Forged and Fraudulent </w:t>
      </w:r>
      <w:r w:rsidR="00955878">
        <w:rPr>
          <w:sz w:val="24"/>
          <w:szCs w:val="24"/>
        </w:rPr>
        <w:t>d</w:t>
      </w:r>
      <w:r w:rsidR="002779E3">
        <w:rPr>
          <w:sz w:val="24"/>
          <w:szCs w:val="24"/>
        </w:rPr>
        <w:t>ocuments, see Petition Paragraphs 203-232 Pages 40-45</w:t>
      </w:r>
      <w:r w:rsidR="00C24BF7">
        <w:rPr>
          <w:sz w:val="24"/>
          <w:szCs w:val="24"/>
        </w:rPr>
        <w:t>.  O</w:t>
      </w:r>
      <w:r w:rsidR="008A578E">
        <w:rPr>
          <w:sz w:val="24"/>
          <w:szCs w:val="24"/>
        </w:rPr>
        <w:t>nly</w:t>
      </w:r>
      <w:r w:rsidR="00C24BF7">
        <w:rPr>
          <w:sz w:val="24"/>
          <w:szCs w:val="24"/>
        </w:rPr>
        <w:t xml:space="preserve"> several months</w:t>
      </w:r>
      <w:r w:rsidR="008A578E">
        <w:rPr>
          <w:sz w:val="24"/>
          <w:szCs w:val="24"/>
        </w:rPr>
        <w:t xml:space="preserve"> later was it discovered that the documents making these</w:t>
      </w:r>
      <w:r w:rsidR="00C24BF7">
        <w:rPr>
          <w:sz w:val="24"/>
          <w:szCs w:val="24"/>
        </w:rPr>
        <w:t xml:space="preserve"> beneficiary </w:t>
      </w:r>
      <w:r w:rsidR="002779E3">
        <w:rPr>
          <w:sz w:val="24"/>
          <w:szCs w:val="24"/>
        </w:rPr>
        <w:t>changes</w:t>
      </w:r>
      <w:r w:rsidR="00854B65">
        <w:rPr>
          <w:sz w:val="24"/>
          <w:szCs w:val="24"/>
        </w:rPr>
        <w:t xml:space="preserve"> and assigning new Personal Representatives</w:t>
      </w:r>
      <w:ins w:id="181" w:author="Eliot Ivan Bernstein" w:date="2013-08-19T07:30:00Z">
        <w:r w:rsidR="00C9352F">
          <w:rPr>
            <w:sz w:val="24"/>
            <w:szCs w:val="24"/>
          </w:rPr>
          <w:t xml:space="preserve"> that</w:t>
        </w:r>
      </w:ins>
      <w:del w:id="182" w:author="Eliot Ivan Bernstein" w:date="2013-08-19T07:30:00Z">
        <w:r w:rsidR="00854B65" w:rsidDel="00C9352F">
          <w:rPr>
            <w:sz w:val="24"/>
            <w:szCs w:val="24"/>
          </w:rPr>
          <w:delText>, who</w:delText>
        </w:r>
      </w:del>
      <w:r w:rsidR="00854B65">
        <w:rPr>
          <w:sz w:val="24"/>
          <w:szCs w:val="24"/>
        </w:rPr>
        <w:t xml:space="preserve"> are also the estate attorneys that</w:t>
      </w:r>
      <w:ins w:id="183" w:author="Eliot Ivan Bernstein" w:date="2013-08-19T07:29:00Z">
        <w:r w:rsidR="00C9352F">
          <w:rPr>
            <w:sz w:val="24"/>
            <w:szCs w:val="24"/>
          </w:rPr>
          <w:t xml:space="preserve"> prepared and</w:t>
        </w:r>
      </w:ins>
      <w:r w:rsidR="00854B65">
        <w:rPr>
          <w:sz w:val="24"/>
          <w:szCs w:val="24"/>
        </w:rPr>
        <w:t xml:space="preserve"> submitted the Forged and Fraudulent Documents and witnessed them to enable their new fiduciary powers</w:t>
      </w:r>
      <w:del w:id="184" w:author="Eliot Ivan Bernstein" w:date="2013-08-19T07:29:00Z">
        <w:r w:rsidR="00854B65" w:rsidDel="00C9352F">
          <w:rPr>
            <w:sz w:val="24"/>
            <w:szCs w:val="24"/>
          </w:rPr>
          <w:delText>,</w:delText>
        </w:r>
        <w:r w:rsidR="002779E3" w:rsidDel="00C9352F">
          <w:rPr>
            <w:sz w:val="24"/>
            <w:szCs w:val="24"/>
          </w:rPr>
          <w:delText xml:space="preserve"> were F</w:delText>
        </w:r>
        <w:r w:rsidR="008A578E" w:rsidDel="00C9352F">
          <w:rPr>
            <w:sz w:val="24"/>
            <w:szCs w:val="24"/>
          </w:rPr>
          <w:delText xml:space="preserve">orged </w:delText>
        </w:r>
        <w:r w:rsidR="00C24BF7" w:rsidDel="00C9352F">
          <w:rPr>
            <w:sz w:val="24"/>
            <w:szCs w:val="24"/>
          </w:rPr>
          <w:delText xml:space="preserve">and </w:delText>
        </w:r>
        <w:r w:rsidR="002779E3" w:rsidDel="00C9352F">
          <w:rPr>
            <w:sz w:val="24"/>
            <w:szCs w:val="24"/>
          </w:rPr>
          <w:delText>F</w:delText>
        </w:r>
        <w:r w:rsidR="00C24BF7" w:rsidDel="00C9352F">
          <w:rPr>
            <w:sz w:val="24"/>
            <w:szCs w:val="24"/>
          </w:rPr>
          <w:delText xml:space="preserve">raudulent </w:delText>
        </w:r>
        <w:r w:rsidR="008A578E" w:rsidDel="00C9352F">
          <w:rPr>
            <w:sz w:val="24"/>
            <w:szCs w:val="24"/>
          </w:rPr>
          <w:delText>documents</w:delText>
        </w:r>
        <w:r w:rsidR="00C24BF7" w:rsidDel="00C9352F">
          <w:rPr>
            <w:sz w:val="24"/>
            <w:szCs w:val="24"/>
          </w:rPr>
          <w:delText xml:space="preserve"> submitted to this Court,</w:delText>
        </w:r>
        <w:r w:rsidR="008A578E" w:rsidDel="00C9352F">
          <w:rPr>
            <w:sz w:val="24"/>
            <w:szCs w:val="24"/>
          </w:rPr>
          <w:delText xml:space="preserve"> as</w:delText>
        </w:r>
      </w:del>
      <w:ins w:id="185" w:author="Eliot Ivan Bernstein" w:date="2013-08-19T07:29:00Z">
        <w:r w:rsidR="00C9352F">
          <w:rPr>
            <w:sz w:val="24"/>
            <w:szCs w:val="24"/>
          </w:rPr>
          <w:t xml:space="preserve"> were</w:t>
        </w:r>
      </w:ins>
      <w:r w:rsidR="008A578E">
        <w:rPr>
          <w:sz w:val="24"/>
          <w:szCs w:val="24"/>
        </w:rPr>
        <w:t xml:space="preserve"> part of a larger fraud on the beneficiaries</w:t>
      </w:r>
      <w:ins w:id="186" w:author="Eliot Ivan Bernstein" w:date="2013-08-19T07:30:00Z">
        <w:r w:rsidR="00C9352F">
          <w:rPr>
            <w:sz w:val="24"/>
            <w:szCs w:val="24"/>
          </w:rPr>
          <w:t xml:space="preserve"> and this Court</w:t>
        </w:r>
      </w:ins>
      <w:r w:rsidR="00292636" w:rsidRPr="00162BB7">
        <w:rPr>
          <w:sz w:val="24"/>
          <w:szCs w:val="24"/>
        </w:rPr>
        <w:t xml:space="preserve">.  </w:t>
      </w:r>
    </w:p>
    <w:p w:rsidR="006626FC" w:rsidRPr="00752605" w:rsidRDefault="006626FC" w:rsidP="006626FC">
      <w:pPr>
        <w:pStyle w:val="ListParagraph"/>
        <w:numPr>
          <w:ilvl w:val="0"/>
          <w:numId w:val="22"/>
        </w:numPr>
        <w:spacing w:line="480" w:lineRule="auto"/>
        <w:rPr>
          <w:ins w:id="187" w:author="a" w:date="2013-08-28T13:13:00Z"/>
          <w:rFonts w:ascii="Times New Roman" w:hAnsi="Times New Roman" w:cs="Times New Roman"/>
          <w:sz w:val="24"/>
          <w:szCs w:val="24"/>
        </w:rPr>
      </w:pPr>
      <w:ins w:id="188" w:author="a" w:date="2013-08-28T13:13:00Z">
        <w:r>
          <w:rPr>
            <w:rFonts w:ascii="Times New Roman" w:hAnsi="Times New Roman" w:cs="Times New Roman"/>
            <w:sz w:val="24"/>
            <w:szCs w:val="24"/>
          </w:rPr>
          <w:t xml:space="preserve">The documents giving Tescher &amp; Spallina and TSB fiduciary powers in the estates of Simon and Shirley are currently under investigations with the Governor of Florida Notary Public Division and Palm Beach County Sheriff’s Office and have been simultaneously been tendered to the US District Court of New York Southern District, to be included as further evidence of RICO violations against </w:t>
        </w:r>
      </w:ins>
      <w:ins w:id="189" w:author="a" w:date="2013-08-28T13:17:00Z">
        <w:r w:rsidRPr="006626FC">
          <w:rPr>
            <w:rFonts w:ascii="Times New Roman" w:hAnsi="Times New Roman" w:cs="Times New Roman"/>
            <w:sz w:val="24"/>
            <w:szCs w:val="24"/>
          </w:rPr>
          <w:t>Petitioner</w:t>
        </w:r>
      </w:ins>
      <w:ins w:id="190" w:author="a" w:date="2013-08-28T13:13:00Z">
        <w:r>
          <w:rPr>
            <w:rFonts w:ascii="Times New Roman" w:hAnsi="Times New Roman" w:cs="Times New Roman"/>
            <w:sz w:val="24"/>
            <w:szCs w:val="24"/>
          </w:rPr>
          <w:t xml:space="preserve"> in an ongoing RICO and Antitrust Civil Lawsuit, legally related by Federal Judge Shira A. Scheindlin to a Former NY Supreme Court Departmental Disciplinary Committee Whistleblower Lawsuit of Christine C. Anderson, Esq., involving a series of sophisticated financial crimes committed by criminals composed mainly of law firms and lawyers acting in violation of law. In this investigation the Notary who had acknowledged the said documents has accepted that he had committed a mistake by notarizing the said documents after death of Simon. This act is illegal and it is very clear that the document that give Tescher &amp; Spallina and TSB fiduciary powers in the estates of Simon and Shirley are illegally obtained after death of Simon. </w:t>
        </w:r>
      </w:ins>
      <w:ins w:id="191" w:author="a" w:date="2013-08-28T13:16:00Z">
        <w:r w:rsidRPr="006626FC">
          <w:rPr>
            <w:rFonts w:ascii="Times New Roman" w:hAnsi="Times New Roman" w:cs="Times New Roman"/>
            <w:sz w:val="24"/>
            <w:szCs w:val="24"/>
          </w:rPr>
          <w:t>Petitioner</w:t>
        </w:r>
      </w:ins>
      <w:ins w:id="192" w:author="a" w:date="2013-08-28T13:13:00Z">
        <w:r>
          <w:rPr>
            <w:rFonts w:ascii="Times New Roman" w:hAnsi="Times New Roman" w:cs="Times New Roman"/>
            <w:sz w:val="24"/>
            <w:szCs w:val="24"/>
          </w:rPr>
          <w:t xml:space="preserve"> herewith produces the response of Notary at </w:t>
        </w:r>
        <w:r w:rsidRPr="00752605">
          <w:rPr>
            <w:rFonts w:ascii="Times New Roman" w:hAnsi="Times New Roman" w:cs="Times New Roman"/>
            <w:sz w:val="24"/>
            <w:szCs w:val="24"/>
            <w:rPrChange w:id="193" w:author="a" w:date="2013-08-28T13:47:00Z">
              <w:rPr>
                <w:rFonts w:ascii="Times New Roman" w:hAnsi="Times New Roman" w:cs="Times New Roman"/>
                <w:sz w:val="24"/>
                <w:szCs w:val="24"/>
                <w:highlight w:val="yellow"/>
              </w:rPr>
            </w:rPrChange>
          </w:rPr>
          <w:t>Exhibit _</w:t>
        </w:r>
      </w:ins>
      <w:ins w:id="194" w:author="a" w:date="2013-08-28T13:46:00Z">
        <w:r w:rsidR="00752605" w:rsidRPr="00752605">
          <w:rPr>
            <w:rFonts w:ascii="Times New Roman" w:hAnsi="Times New Roman" w:cs="Times New Roman"/>
            <w:sz w:val="24"/>
            <w:szCs w:val="24"/>
            <w:rPrChange w:id="195" w:author="a" w:date="2013-08-28T13:47:00Z">
              <w:rPr>
                <w:rFonts w:ascii="Times New Roman" w:hAnsi="Times New Roman" w:cs="Times New Roman"/>
                <w:sz w:val="24"/>
                <w:szCs w:val="24"/>
                <w:highlight w:val="yellow"/>
              </w:rPr>
            </w:rPrChange>
          </w:rPr>
          <w:t>2</w:t>
        </w:r>
      </w:ins>
      <w:ins w:id="196" w:author="a" w:date="2013-08-28T13:13:00Z">
        <w:r w:rsidRPr="00752605">
          <w:rPr>
            <w:rFonts w:ascii="Times New Roman" w:hAnsi="Times New Roman" w:cs="Times New Roman"/>
            <w:sz w:val="24"/>
            <w:szCs w:val="24"/>
            <w:rPrChange w:id="197" w:author="a" w:date="2013-08-28T13:47:00Z">
              <w:rPr>
                <w:rFonts w:ascii="Times New Roman" w:hAnsi="Times New Roman" w:cs="Times New Roman"/>
                <w:sz w:val="24"/>
                <w:szCs w:val="24"/>
                <w:highlight w:val="yellow"/>
              </w:rPr>
            </w:rPrChange>
          </w:rPr>
          <w:t>__</w:t>
        </w:r>
      </w:ins>
    </w:p>
    <w:p w:rsidR="008A578E" w:rsidRDefault="00C24BF7" w:rsidP="00DA36A8">
      <w:pPr>
        <w:pStyle w:val="NoSpacing"/>
        <w:numPr>
          <w:ilvl w:val="0"/>
          <w:numId w:val="22"/>
        </w:numPr>
        <w:spacing w:after="240" w:line="480" w:lineRule="auto"/>
        <w:jc w:val="both"/>
        <w:rPr>
          <w:sz w:val="24"/>
          <w:szCs w:val="24"/>
        </w:rPr>
      </w:pPr>
      <w:r>
        <w:rPr>
          <w:sz w:val="24"/>
          <w:szCs w:val="24"/>
        </w:rPr>
        <w:t xml:space="preserve">That after Petitioner began to request accountings and documents relating to the estates of Simon and Shirley that were being withheld, </w:t>
      </w:r>
      <w:r w:rsidR="00854B65">
        <w:rPr>
          <w:sz w:val="24"/>
          <w:szCs w:val="24"/>
        </w:rPr>
        <w:t xml:space="preserve">the Personal Representatives </w:t>
      </w:r>
      <w:r>
        <w:rPr>
          <w:sz w:val="24"/>
          <w:szCs w:val="24"/>
        </w:rPr>
        <w:t xml:space="preserve">became hostile to </w:t>
      </w:r>
      <w:r>
        <w:rPr>
          <w:sz w:val="24"/>
          <w:szCs w:val="24"/>
        </w:rPr>
        <w:lastRenderedPageBreak/>
        <w:t>Petitioner and made threats to him and t</w:t>
      </w:r>
      <w:r w:rsidR="00292636" w:rsidRPr="00162BB7">
        <w:rPr>
          <w:sz w:val="24"/>
          <w:szCs w:val="24"/>
        </w:rPr>
        <w:t>hen</w:t>
      </w:r>
      <w:r>
        <w:rPr>
          <w:sz w:val="24"/>
          <w:szCs w:val="24"/>
        </w:rPr>
        <w:t xml:space="preserve"> in an about face to </w:t>
      </w:r>
      <w:r w:rsidR="00854B65">
        <w:rPr>
          <w:sz w:val="24"/>
          <w:szCs w:val="24"/>
        </w:rPr>
        <w:t xml:space="preserve">their </w:t>
      </w:r>
      <w:r>
        <w:rPr>
          <w:sz w:val="24"/>
          <w:szCs w:val="24"/>
        </w:rPr>
        <w:t>prior claims,</w:t>
      </w:r>
      <w:r w:rsidR="00292636" w:rsidRPr="00162BB7">
        <w:rPr>
          <w:sz w:val="24"/>
          <w:szCs w:val="24"/>
        </w:rPr>
        <w:t xml:space="preserve"> </w:t>
      </w:r>
      <w:r w:rsidR="00854B65">
        <w:rPr>
          <w:sz w:val="24"/>
          <w:szCs w:val="24"/>
        </w:rPr>
        <w:t xml:space="preserve">the Personal Representatives </w:t>
      </w:r>
      <w:r>
        <w:rPr>
          <w:sz w:val="24"/>
          <w:szCs w:val="24"/>
        </w:rPr>
        <w:t>then</w:t>
      </w:r>
      <w:r w:rsidR="00854B65">
        <w:rPr>
          <w:sz w:val="24"/>
          <w:szCs w:val="24"/>
        </w:rPr>
        <w:t xml:space="preserve"> claimed </w:t>
      </w:r>
      <w:r w:rsidR="008A578E">
        <w:rPr>
          <w:sz w:val="24"/>
          <w:szCs w:val="24"/>
        </w:rPr>
        <w:t xml:space="preserve">there </w:t>
      </w:r>
      <w:r w:rsidR="00854B65">
        <w:rPr>
          <w:sz w:val="24"/>
          <w:szCs w:val="24"/>
        </w:rPr>
        <w:t>was</w:t>
      </w:r>
      <w:r w:rsidR="008A578E">
        <w:rPr>
          <w:sz w:val="24"/>
          <w:szCs w:val="24"/>
        </w:rPr>
        <w:t xml:space="preserve"> </w:t>
      </w:r>
      <w:r w:rsidR="00292636" w:rsidRPr="00162BB7">
        <w:rPr>
          <w:sz w:val="24"/>
          <w:szCs w:val="24"/>
        </w:rPr>
        <w:t>no money</w:t>
      </w:r>
      <w:r w:rsidR="00854B65">
        <w:rPr>
          <w:sz w:val="24"/>
          <w:szCs w:val="24"/>
        </w:rPr>
        <w:t xml:space="preserve"> left</w:t>
      </w:r>
      <w:ins w:id="198" w:author="Eliot Ivan Bernstein" w:date="2013-08-19T07:31:00Z">
        <w:r w:rsidR="00C9352F">
          <w:rPr>
            <w:sz w:val="24"/>
            <w:szCs w:val="24"/>
          </w:rPr>
          <w:t xml:space="preserve"> and</w:t>
        </w:r>
      </w:ins>
      <w:del w:id="199" w:author="Eliot Ivan Bernstein" w:date="2013-08-19T07:31:00Z">
        <w:r w:rsidR="00292636" w:rsidRPr="00162BB7" w:rsidDel="00C9352F">
          <w:rPr>
            <w:sz w:val="24"/>
            <w:szCs w:val="24"/>
          </w:rPr>
          <w:delText>,</w:delText>
        </w:r>
      </w:del>
      <w:r w:rsidR="00292636" w:rsidRPr="00162BB7">
        <w:rPr>
          <w:sz w:val="24"/>
          <w:szCs w:val="24"/>
        </w:rPr>
        <w:t xml:space="preserve"> no trusts</w:t>
      </w:r>
      <w:r w:rsidR="00854B65">
        <w:rPr>
          <w:sz w:val="24"/>
          <w:szCs w:val="24"/>
        </w:rPr>
        <w:t xml:space="preserve"> set up</w:t>
      </w:r>
      <w:ins w:id="200" w:author="Eliot Ivan Bernstein" w:date="2013-08-19T07:31:00Z">
        <w:r w:rsidR="00C9352F">
          <w:rPr>
            <w:sz w:val="24"/>
            <w:szCs w:val="24"/>
          </w:rPr>
          <w:t xml:space="preserve">.  </w:t>
        </w:r>
      </w:ins>
      <w:del w:id="201" w:author="Eliot Ivan Bernstein" w:date="2013-08-19T07:31:00Z">
        <w:r w:rsidR="008A578E" w:rsidDel="00C9352F">
          <w:rPr>
            <w:sz w:val="24"/>
            <w:szCs w:val="24"/>
          </w:rPr>
          <w:delText xml:space="preserve"> and</w:delText>
        </w:r>
        <w:r w:rsidDel="00C9352F">
          <w:rPr>
            <w:sz w:val="24"/>
            <w:szCs w:val="24"/>
          </w:rPr>
          <w:delText xml:space="preserve"> </w:delText>
        </w:r>
      </w:del>
      <w:r>
        <w:rPr>
          <w:sz w:val="24"/>
          <w:szCs w:val="24"/>
        </w:rPr>
        <w:t>Petitioner</w:t>
      </w:r>
      <w:ins w:id="202" w:author="Eliot Ivan Bernstein" w:date="2013-08-19T07:31:00Z">
        <w:r w:rsidR="00C9352F">
          <w:rPr>
            <w:sz w:val="24"/>
            <w:szCs w:val="24"/>
          </w:rPr>
          <w:t xml:space="preserve"> then</w:t>
        </w:r>
      </w:ins>
      <w:r>
        <w:rPr>
          <w:sz w:val="24"/>
          <w:szCs w:val="24"/>
        </w:rPr>
        <w:t xml:space="preserve"> learn</w:t>
      </w:r>
      <w:r w:rsidR="00854B65">
        <w:rPr>
          <w:sz w:val="24"/>
          <w:szCs w:val="24"/>
        </w:rPr>
        <w:t>ed</w:t>
      </w:r>
      <w:r>
        <w:rPr>
          <w:sz w:val="24"/>
          <w:szCs w:val="24"/>
        </w:rPr>
        <w:t xml:space="preserve"> that </w:t>
      </w:r>
      <w:r w:rsidR="00854B65">
        <w:rPr>
          <w:sz w:val="24"/>
          <w:szCs w:val="24"/>
        </w:rPr>
        <w:t xml:space="preserve">the Personal Representatives </w:t>
      </w:r>
      <w:r>
        <w:rPr>
          <w:sz w:val="24"/>
          <w:szCs w:val="24"/>
        </w:rPr>
        <w:t>had</w:t>
      </w:r>
      <w:r w:rsidR="008A578E">
        <w:rPr>
          <w:sz w:val="24"/>
          <w:szCs w:val="24"/>
        </w:rPr>
        <w:t xml:space="preserve"> </w:t>
      </w:r>
      <w:r w:rsidR="00EA3C82" w:rsidRPr="00162BB7">
        <w:rPr>
          <w:sz w:val="24"/>
          <w:szCs w:val="24"/>
        </w:rPr>
        <w:t>s</w:t>
      </w:r>
      <w:r w:rsidR="00292636" w:rsidRPr="00162BB7">
        <w:rPr>
          <w:sz w:val="24"/>
          <w:szCs w:val="24"/>
        </w:rPr>
        <w:t>witche</w:t>
      </w:r>
      <w:r w:rsidR="008A578E">
        <w:rPr>
          <w:sz w:val="24"/>
          <w:szCs w:val="24"/>
        </w:rPr>
        <w:t>d the payment of the</w:t>
      </w:r>
      <w:r w:rsidR="00292636" w:rsidRPr="00162BB7">
        <w:rPr>
          <w:sz w:val="24"/>
          <w:szCs w:val="24"/>
        </w:rPr>
        <w:t xml:space="preserve"> </w:t>
      </w:r>
      <w:r>
        <w:rPr>
          <w:sz w:val="24"/>
          <w:szCs w:val="24"/>
        </w:rPr>
        <w:t xml:space="preserve">children’s living </w:t>
      </w:r>
      <w:r w:rsidR="00854B65">
        <w:rPr>
          <w:sz w:val="24"/>
          <w:szCs w:val="24"/>
        </w:rPr>
        <w:t xml:space="preserve">and school </w:t>
      </w:r>
      <w:r>
        <w:rPr>
          <w:sz w:val="24"/>
          <w:szCs w:val="24"/>
        </w:rPr>
        <w:t xml:space="preserve">expenses </w:t>
      </w:r>
      <w:r w:rsidR="00292636" w:rsidRPr="00162BB7">
        <w:rPr>
          <w:sz w:val="24"/>
          <w:szCs w:val="24"/>
        </w:rPr>
        <w:t xml:space="preserve">from </w:t>
      </w:r>
      <w:r w:rsidR="008A578E">
        <w:rPr>
          <w:sz w:val="24"/>
          <w:szCs w:val="24"/>
        </w:rPr>
        <w:t xml:space="preserve">a </w:t>
      </w:r>
      <w:r w:rsidR="00292636" w:rsidRPr="00162BB7">
        <w:rPr>
          <w:sz w:val="24"/>
          <w:szCs w:val="24"/>
        </w:rPr>
        <w:t>Legacy Bank account of Simon</w:t>
      </w:r>
      <w:r w:rsidR="008A578E">
        <w:rPr>
          <w:sz w:val="24"/>
          <w:szCs w:val="24"/>
        </w:rPr>
        <w:t>’s</w:t>
      </w:r>
      <w:r>
        <w:rPr>
          <w:sz w:val="24"/>
          <w:szCs w:val="24"/>
        </w:rPr>
        <w:t>,</w:t>
      </w:r>
      <w:r w:rsidR="008A578E">
        <w:rPr>
          <w:sz w:val="24"/>
          <w:szCs w:val="24"/>
        </w:rPr>
        <w:t xml:space="preserve"> to the children’s Oppenheimer </w:t>
      </w:r>
      <w:r w:rsidR="00292636" w:rsidRPr="00162BB7">
        <w:rPr>
          <w:sz w:val="24"/>
          <w:szCs w:val="24"/>
        </w:rPr>
        <w:t>school trust accounts</w:t>
      </w:r>
      <w:r w:rsidR="008A578E">
        <w:rPr>
          <w:sz w:val="24"/>
          <w:szCs w:val="24"/>
        </w:rPr>
        <w:t xml:space="preserve"> that had been funded prior to</w:t>
      </w:r>
      <w:r w:rsidR="00854B65">
        <w:rPr>
          <w:sz w:val="24"/>
          <w:szCs w:val="24"/>
        </w:rPr>
        <w:t xml:space="preserve"> Shirley and</w:t>
      </w:r>
      <w:r w:rsidR="008A578E">
        <w:rPr>
          <w:sz w:val="24"/>
          <w:szCs w:val="24"/>
        </w:rPr>
        <w:t xml:space="preserve"> Simon’s death</w:t>
      </w:r>
      <w:r>
        <w:rPr>
          <w:sz w:val="24"/>
          <w:szCs w:val="24"/>
        </w:rPr>
        <w:t>.  That this</w:t>
      </w:r>
      <w:r w:rsidR="00854B65">
        <w:rPr>
          <w:sz w:val="24"/>
          <w:szCs w:val="24"/>
        </w:rPr>
        <w:t xml:space="preserve"> switching of the accounts </w:t>
      </w:r>
      <w:r>
        <w:rPr>
          <w:sz w:val="24"/>
          <w:szCs w:val="24"/>
        </w:rPr>
        <w:t xml:space="preserve">has now </w:t>
      </w:r>
      <w:r w:rsidR="00292636" w:rsidRPr="00162BB7">
        <w:rPr>
          <w:sz w:val="24"/>
          <w:szCs w:val="24"/>
        </w:rPr>
        <w:t>deplete</w:t>
      </w:r>
      <w:r w:rsidR="008A578E">
        <w:rPr>
          <w:sz w:val="24"/>
          <w:szCs w:val="24"/>
        </w:rPr>
        <w:t>d</w:t>
      </w:r>
      <w:r w:rsidR="00292636" w:rsidRPr="00162BB7">
        <w:rPr>
          <w:sz w:val="24"/>
          <w:szCs w:val="24"/>
        </w:rPr>
        <w:t xml:space="preserve"> the</w:t>
      </w:r>
      <w:r>
        <w:rPr>
          <w:sz w:val="24"/>
          <w:szCs w:val="24"/>
        </w:rPr>
        <w:t xml:space="preserve"> school trusts</w:t>
      </w:r>
      <w:r w:rsidR="00292636" w:rsidRPr="00162BB7">
        <w:rPr>
          <w:sz w:val="24"/>
          <w:szCs w:val="24"/>
        </w:rPr>
        <w:t xml:space="preserve"> </w:t>
      </w:r>
      <w:r w:rsidR="00854B65">
        <w:rPr>
          <w:sz w:val="24"/>
          <w:szCs w:val="24"/>
        </w:rPr>
        <w:t xml:space="preserve">funds </w:t>
      </w:r>
      <w:r w:rsidR="00292636" w:rsidRPr="00162BB7">
        <w:rPr>
          <w:sz w:val="24"/>
          <w:szCs w:val="24"/>
        </w:rPr>
        <w:t>almost wholly</w:t>
      </w:r>
      <w:r>
        <w:rPr>
          <w:sz w:val="24"/>
          <w:szCs w:val="24"/>
        </w:rPr>
        <w:t xml:space="preserve"> through this scheme</w:t>
      </w:r>
      <w:r w:rsidR="002779E3">
        <w:rPr>
          <w:sz w:val="24"/>
          <w:szCs w:val="24"/>
        </w:rPr>
        <w:t xml:space="preserve"> endangering both</w:t>
      </w:r>
      <w:r w:rsidR="006719B4">
        <w:rPr>
          <w:sz w:val="24"/>
          <w:szCs w:val="24"/>
        </w:rPr>
        <w:t xml:space="preserve"> the</w:t>
      </w:r>
      <w:r w:rsidR="002779E3">
        <w:rPr>
          <w:sz w:val="24"/>
          <w:szCs w:val="24"/>
        </w:rPr>
        <w:t xml:space="preserve"> living expenses and school expenses</w:t>
      </w:r>
      <w:r w:rsidR="006719B4">
        <w:rPr>
          <w:sz w:val="24"/>
          <w:szCs w:val="24"/>
        </w:rPr>
        <w:t xml:space="preserve"> of </w:t>
      </w:r>
      <w:ins w:id="203" w:author="Eliot Ivan Bernstein" w:date="2013-08-19T07:31:00Z">
        <w:r w:rsidR="00C9352F">
          <w:rPr>
            <w:sz w:val="24"/>
            <w:szCs w:val="24"/>
          </w:rPr>
          <w:t>the grand</w:t>
        </w:r>
      </w:ins>
      <w:r w:rsidR="006719B4">
        <w:rPr>
          <w:sz w:val="24"/>
          <w:szCs w:val="24"/>
        </w:rPr>
        <w:t>children ages 15, 13 and 10</w:t>
      </w:r>
      <w:r w:rsidR="00955878">
        <w:rPr>
          <w:sz w:val="24"/>
          <w:szCs w:val="24"/>
        </w:rPr>
        <w:t xml:space="preserve"> and the legality of these changes authorized by the Personal Representatives is still in question as the </w:t>
      </w:r>
      <w:ins w:id="204" w:author="Eliot Ivan Bernstein" w:date="2013-08-19T07:32:00Z">
        <w:r w:rsidR="00C9352F">
          <w:rPr>
            <w:sz w:val="24"/>
            <w:szCs w:val="24"/>
          </w:rPr>
          <w:t xml:space="preserve">full </w:t>
        </w:r>
      </w:ins>
      <w:r w:rsidR="00955878">
        <w:rPr>
          <w:sz w:val="24"/>
          <w:szCs w:val="24"/>
        </w:rPr>
        <w:t>documents regarding the</w:t>
      </w:r>
      <w:ins w:id="205" w:author="Eliot Ivan Bernstein" w:date="2013-08-19T07:31:00Z">
        <w:r w:rsidR="00C9352F">
          <w:rPr>
            <w:sz w:val="24"/>
            <w:szCs w:val="24"/>
          </w:rPr>
          <w:t xml:space="preserve"> school</w:t>
        </w:r>
      </w:ins>
      <w:r w:rsidR="00955878">
        <w:rPr>
          <w:sz w:val="24"/>
          <w:szCs w:val="24"/>
        </w:rPr>
        <w:t xml:space="preserve"> trusts have </w:t>
      </w:r>
      <w:ins w:id="206" w:author="Eliot Ivan Bernstein" w:date="2013-08-19T07:32:00Z">
        <w:r w:rsidR="00C9352F">
          <w:rPr>
            <w:sz w:val="24"/>
            <w:szCs w:val="24"/>
          </w:rPr>
          <w:t xml:space="preserve">also </w:t>
        </w:r>
      </w:ins>
      <w:r w:rsidR="00955878">
        <w:rPr>
          <w:sz w:val="24"/>
          <w:szCs w:val="24"/>
        </w:rPr>
        <w:t>been withheld</w:t>
      </w:r>
      <w:r w:rsidR="00292636" w:rsidRPr="00162BB7">
        <w:rPr>
          <w:sz w:val="24"/>
          <w:szCs w:val="24"/>
        </w:rPr>
        <w:t>.</w:t>
      </w:r>
      <w:r w:rsidR="00EA3C82" w:rsidRPr="00162BB7">
        <w:rPr>
          <w:sz w:val="24"/>
          <w:szCs w:val="24"/>
        </w:rPr>
        <w:t xml:space="preserve"> </w:t>
      </w:r>
    </w:p>
    <w:p w:rsidR="008A578E" w:rsidRDefault="008A578E" w:rsidP="00DA36A8">
      <w:pPr>
        <w:pStyle w:val="NoSpacing"/>
        <w:numPr>
          <w:ilvl w:val="0"/>
          <w:numId w:val="22"/>
        </w:numPr>
        <w:spacing w:after="240" w:line="480" w:lineRule="auto"/>
        <w:jc w:val="both"/>
        <w:rPr>
          <w:sz w:val="24"/>
          <w:szCs w:val="24"/>
        </w:rPr>
      </w:pPr>
      <w:r>
        <w:rPr>
          <w:sz w:val="24"/>
          <w:szCs w:val="24"/>
        </w:rPr>
        <w:t xml:space="preserve">That </w:t>
      </w:r>
      <w:r w:rsidR="00854B65">
        <w:rPr>
          <w:sz w:val="24"/>
          <w:szCs w:val="24"/>
        </w:rPr>
        <w:t>the Personal Representatives</w:t>
      </w:r>
      <w:r>
        <w:rPr>
          <w:sz w:val="24"/>
          <w:szCs w:val="24"/>
        </w:rPr>
        <w:t xml:space="preserve"> switched the accounts without proper notice of what </w:t>
      </w:r>
      <w:r w:rsidR="00854B65">
        <w:rPr>
          <w:sz w:val="24"/>
          <w:szCs w:val="24"/>
        </w:rPr>
        <w:t>t</w:t>
      </w:r>
      <w:r>
        <w:rPr>
          <w:sz w:val="24"/>
          <w:szCs w:val="24"/>
        </w:rPr>
        <w:t>he</w:t>
      </w:r>
      <w:r w:rsidR="00854B65">
        <w:rPr>
          <w:sz w:val="24"/>
          <w:szCs w:val="24"/>
        </w:rPr>
        <w:t>y</w:t>
      </w:r>
      <w:r>
        <w:rPr>
          <w:sz w:val="24"/>
          <w:szCs w:val="24"/>
        </w:rPr>
        <w:t xml:space="preserve"> w</w:t>
      </w:r>
      <w:r w:rsidR="00B120F2">
        <w:rPr>
          <w:sz w:val="24"/>
          <w:szCs w:val="24"/>
        </w:rPr>
        <w:t>ere</w:t>
      </w:r>
      <w:r>
        <w:rPr>
          <w:sz w:val="24"/>
          <w:szCs w:val="24"/>
        </w:rPr>
        <w:t xml:space="preserve"> doing and misled the beneficiaries and interested parties</w:t>
      </w:r>
      <w:r w:rsidR="00C24BF7">
        <w:rPr>
          <w:sz w:val="24"/>
          <w:szCs w:val="24"/>
        </w:rPr>
        <w:t xml:space="preserve"> in order to wreak havoc on the lives of the beneficiaries, even claiming as evidenced in the Petition, that </w:t>
      </w:r>
      <w:r w:rsidR="00854B65">
        <w:rPr>
          <w:sz w:val="24"/>
          <w:szCs w:val="24"/>
        </w:rPr>
        <w:t>they</w:t>
      </w:r>
      <w:r w:rsidR="00C24BF7">
        <w:rPr>
          <w:sz w:val="24"/>
          <w:szCs w:val="24"/>
        </w:rPr>
        <w:t xml:space="preserve"> would leave Petitioner and his family with no monies and would foreclose on their home and evict them penniless</w:t>
      </w:r>
      <w:r w:rsidR="006719B4">
        <w:rPr>
          <w:sz w:val="24"/>
          <w:szCs w:val="24"/>
        </w:rPr>
        <w:t xml:space="preserve"> if they hired legal counsel, asked for documents or accountings and did not go along with an insurance fraud scheme</w:t>
      </w:r>
      <w:r w:rsidR="00854B65">
        <w:rPr>
          <w:sz w:val="24"/>
          <w:szCs w:val="24"/>
        </w:rPr>
        <w:t xml:space="preserve"> already explained in the</w:t>
      </w:r>
      <w:r w:rsidR="00B120F2">
        <w:rPr>
          <w:sz w:val="24"/>
          <w:szCs w:val="24"/>
        </w:rPr>
        <w:t xml:space="preserve"> Petition, Paragraphs  Pages and the P</w:t>
      </w:r>
      <w:r w:rsidR="006719B4">
        <w:rPr>
          <w:sz w:val="24"/>
          <w:szCs w:val="24"/>
        </w:rPr>
        <w:t>etition</w:t>
      </w:r>
      <w:r w:rsidR="0062535D">
        <w:rPr>
          <w:sz w:val="24"/>
          <w:szCs w:val="24"/>
        </w:rPr>
        <w:t xml:space="preserve"> to Remove Personal Representatives” (“Petition 2”)</w:t>
      </w:r>
      <w:r w:rsidR="00854B65">
        <w:rPr>
          <w:sz w:val="24"/>
          <w:szCs w:val="24"/>
        </w:rPr>
        <w:t xml:space="preserve"> filed</w:t>
      </w:r>
      <w:r w:rsidR="0062535D">
        <w:rPr>
          <w:sz w:val="24"/>
          <w:szCs w:val="24"/>
        </w:rPr>
        <w:t xml:space="preserve"> with this Court</w:t>
      </w:r>
      <w:r w:rsidR="00854B65">
        <w:rPr>
          <w:sz w:val="24"/>
          <w:szCs w:val="24"/>
        </w:rPr>
        <w:t xml:space="preserve"> on </w:t>
      </w:r>
      <w:r w:rsidR="0062535D">
        <w:rPr>
          <w:sz w:val="24"/>
          <w:szCs w:val="24"/>
        </w:rPr>
        <w:t>July 24, 2013</w:t>
      </w:r>
      <w:r>
        <w:rPr>
          <w:sz w:val="24"/>
          <w:szCs w:val="24"/>
        </w:rPr>
        <w:t>.</w:t>
      </w:r>
      <w:r w:rsidR="00C24BF7">
        <w:rPr>
          <w:sz w:val="24"/>
          <w:szCs w:val="24"/>
        </w:rPr>
        <w:t xml:space="preserve">  That the illegal actions of Spallina, Tescher and Tescher &amp; Spallina as purported Personal Representatives and Estate Counsel for Simon and Shirley and their notary public, Kimberly Moran</w:t>
      </w:r>
      <w:r w:rsidR="0062535D">
        <w:rPr>
          <w:sz w:val="24"/>
          <w:szCs w:val="24"/>
        </w:rPr>
        <w:t>,</w:t>
      </w:r>
      <w:r w:rsidR="00C24BF7">
        <w:rPr>
          <w:sz w:val="24"/>
          <w:szCs w:val="24"/>
        </w:rPr>
        <w:t xml:space="preserve"> have caused</w:t>
      </w:r>
      <w:r w:rsidR="0062535D">
        <w:rPr>
          <w:sz w:val="24"/>
          <w:szCs w:val="24"/>
        </w:rPr>
        <w:t xml:space="preserve"> intentional </w:t>
      </w:r>
      <w:r w:rsidR="00C24BF7">
        <w:rPr>
          <w:sz w:val="24"/>
          <w:szCs w:val="24"/>
        </w:rPr>
        <w:t>financial hardships now on the beneficiaries that will be LIFE THREATENING when the Oppenheimer School funds are depleted</w:t>
      </w:r>
      <w:ins w:id="207" w:author="Eliot Ivan Bernstein" w:date="2013-08-18T18:01:00Z">
        <w:r w:rsidR="00473CD9">
          <w:rPr>
            <w:sz w:val="24"/>
            <w:szCs w:val="24"/>
          </w:rPr>
          <w:t xml:space="preserve"> </w:t>
        </w:r>
      </w:ins>
      <w:ins w:id="208" w:author="Eliot Ivan Bernstein" w:date="2013-08-19T07:32:00Z">
        <w:r w:rsidR="00C9352F">
          <w:rPr>
            <w:sz w:val="24"/>
            <w:szCs w:val="24"/>
          </w:rPr>
          <w:t>for</w:t>
        </w:r>
      </w:ins>
      <w:ins w:id="209" w:author="Eliot Ivan Bernstein" w:date="2013-08-18T18:01:00Z">
        <w:r w:rsidR="00473CD9">
          <w:rPr>
            <w:sz w:val="24"/>
            <w:szCs w:val="24"/>
          </w:rPr>
          <w:t xml:space="preserve"> Petitioner’s minor children</w:t>
        </w:r>
      </w:ins>
      <w:r w:rsidR="00C24BF7">
        <w:rPr>
          <w:sz w:val="24"/>
          <w:szCs w:val="24"/>
        </w:rPr>
        <w:t xml:space="preserve">.  That all of the wanton and reckless and illegal acts </w:t>
      </w:r>
      <w:r w:rsidR="00C24BF7">
        <w:rPr>
          <w:sz w:val="24"/>
          <w:szCs w:val="24"/>
        </w:rPr>
        <w:lastRenderedPageBreak/>
        <w:t xml:space="preserve">have combined to cause </w:t>
      </w:r>
      <w:r w:rsidR="00D0686C">
        <w:rPr>
          <w:sz w:val="24"/>
          <w:szCs w:val="24"/>
        </w:rPr>
        <w:t>an immediate need for interim distribution of estate assets</w:t>
      </w:r>
      <w:ins w:id="210" w:author="Eliot Ivan Bernstein" w:date="2013-08-19T07:33:00Z">
        <w:r w:rsidR="00C9352F">
          <w:rPr>
            <w:sz w:val="24"/>
            <w:szCs w:val="24"/>
          </w:rPr>
          <w:t xml:space="preserve"> to be</w:t>
        </w:r>
      </w:ins>
      <w:r w:rsidR="00D0686C">
        <w:rPr>
          <w:sz w:val="24"/>
          <w:szCs w:val="24"/>
        </w:rPr>
        <w:t xml:space="preserve"> ordered by this Court to maintain even basic life sustaining needs</w:t>
      </w:r>
      <w:ins w:id="211" w:author="Eliot Ivan Bernstein" w:date="2013-08-19T07:33:00Z">
        <w:r w:rsidR="00C9352F">
          <w:rPr>
            <w:sz w:val="24"/>
            <w:szCs w:val="24"/>
          </w:rPr>
          <w:t xml:space="preserve"> for the grandchildren</w:t>
        </w:r>
      </w:ins>
      <w:r w:rsidR="00D0686C">
        <w:rPr>
          <w:sz w:val="24"/>
          <w:szCs w:val="24"/>
        </w:rPr>
        <w:t>.</w:t>
      </w:r>
    </w:p>
    <w:p w:rsidR="00EA3C82" w:rsidRPr="00162BB7" w:rsidRDefault="00EA3C82" w:rsidP="00DA36A8">
      <w:pPr>
        <w:pStyle w:val="NoSpacing"/>
        <w:numPr>
          <w:ilvl w:val="0"/>
          <w:numId w:val="22"/>
        </w:numPr>
        <w:spacing w:after="240" w:line="480" w:lineRule="auto"/>
        <w:jc w:val="both"/>
        <w:rPr>
          <w:sz w:val="24"/>
          <w:szCs w:val="24"/>
        </w:rPr>
      </w:pPr>
      <w:r w:rsidRPr="00162BB7">
        <w:rPr>
          <w:sz w:val="24"/>
          <w:szCs w:val="24"/>
        </w:rPr>
        <w:t>This</w:t>
      </w:r>
      <w:r w:rsidR="00D0686C">
        <w:rPr>
          <w:sz w:val="24"/>
          <w:szCs w:val="24"/>
        </w:rPr>
        <w:t xml:space="preserve"> perilous situation created by the Personal Representatives with scienter</w:t>
      </w:r>
      <w:r w:rsidRPr="00162BB7">
        <w:rPr>
          <w:sz w:val="24"/>
          <w:szCs w:val="24"/>
        </w:rPr>
        <w:t xml:space="preserve"> is evident from </w:t>
      </w:r>
      <w:r w:rsidR="00D0686C">
        <w:rPr>
          <w:sz w:val="24"/>
          <w:szCs w:val="24"/>
        </w:rPr>
        <w:t xml:space="preserve">Janet </w:t>
      </w:r>
      <w:r w:rsidRPr="00162BB7">
        <w:rPr>
          <w:sz w:val="24"/>
          <w:szCs w:val="24"/>
        </w:rPr>
        <w:t>Craig</w:t>
      </w:r>
      <w:r w:rsidR="00D0686C">
        <w:rPr>
          <w:sz w:val="24"/>
          <w:szCs w:val="24"/>
        </w:rPr>
        <w:t xml:space="preserve"> of Oppenheimer’s</w:t>
      </w:r>
      <w:r w:rsidRPr="00162BB7">
        <w:rPr>
          <w:sz w:val="24"/>
          <w:szCs w:val="24"/>
        </w:rPr>
        <w:t xml:space="preserve"> letter</w:t>
      </w:r>
      <w:r w:rsidR="00D0686C">
        <w:rPr>
          <w:sz w:val="24"/>
          <w:szCs w:val="24"/>
        </w:rPr>
        <w:t>,</w:t>
      </w:r>
      <w:r w:rsidRPr="00162BB7">
        <w:rPr>
          <w:sz w:val="24"/>
          <w:szCs w:val="24"/>
        </w:rPr>
        <w:t xml:space="preserve"> </w:t>
      </w:r>
      <w:del w:id="212" w:author="Eliot Ivan Bernstein" w:date="2013-08-19T07:33:00Z">
        <w:r w:rsidRPr="00162BB7" w:rsidDel="00C9352F">
          <w:rPr>
            <w:sz w:val="24"/>
            <w:szCs w:val="24"/>
          </w:rPr>
          <w:delText>which is produced</w:delText>
        </w:r>
        <w:r w:rsidR="00D0686C" w:rsidDel="00C9352F">
          <w:rPr>
            <w:sz w:val="24"/>
            <w:szCs w:val="24"/>
          </w:rPr>
          <w:delText xml:space="preserve"> herein as</w:delText>
        </w:r>
        <w:r w:rsidRPr="00162BB7" w:rsidDel="00C9352F">
          <w:rPr>
            <w:sz w:val="24"/>
            <w:szCs w:val="24"/>
          </w:rPr>
          <w:delText xml:space="preserve"> </w:delText>
        </w:r>
      </w:del>
      <w:r w:rsidR="00380D8B" w:rsidRPr="00380D8B">
        <w:rPr>
          <w:sz w:val="24"/>
          <w:szCs w:val="24"/>
          <w:rPrChange w:id="213" w:author="Eliot Ivan Bernstein" w:date="2013-08-19T07:33:00Z">
            <w:rPr>
              <w:sz w:val="24"/>
              <w:szCs w:val="24"/>
              <w:highlight w:val="yellow"/>
            </w:rPr>
          </w:rPrChange>
        </w:rPr>
        <w:t>Exhibit 1</w:t>
      </w:r>
      <w:r w:rsidR="008A578E">
        <w:rPr>
          <w:sz w:val="24"/>
          <w:szCs w:val="24"/>
        </w:rPr>
        <w:t>, whereby this Court can see that the living and school expenses of Petitioner and his immediate family were paid wholly by Simon</w:t>
      </w:r>
      <w:r w:rsidR="00D0686C">
        <w:rPr>
          <w:sz w:val="24"/>
          <w:szCs w:val="24"/>
        </w:rPr>
        <w:t xml:space="preserve"> and Shirley</w:t>
      </w:r>
      <w:r w:rsidR="0062535D">
        <w:rPr>
          <w:sz w:val="24"/>
          <w:szCs w:val="24"/>
        </w:rPr>
        <w:t xml:space="preserve"> prior to</w:t>
      </w:r>
      <w:ins w:id="214" w:author="Eliot Ivan Bernstein" w:date="2013-08-19T07:33:00Z">
        <w:r w:rsidR="00C9352F">
          <w:rPr>
            <w:sz w:val="24"/>
            <w:szCs w:val="24"/>
          </w:rPr>
          <w:t xml:space="preserve"> their</w:t>
        </w:r>
      </w:ins>
      <w:r w:rsidR="0062535D">
        <w:rPr>
          <w:sz w:val="24"/>
          <w:szCs w:val="24"/>
        </w:rPr>
        <w:t xml:space="preserve"> death</w:t>
      </w:r>
      <w:ins w:id="215" w:author="Eliot Ivan Bernstein" w:date="2013-08-19T07:33:00Z">
        <w:r w:rsidR="00C9352F">
          <w:rPr>
            <w:sz w:val="24"/>
            <w:szCs w:val="24"/>
          </w:rPr>
          <w:t>s</w:t>
        </w:r>
      </w:ins>
      <w:r w:rsidR="0062535D">
        <w:rPr>
          <w:sz w:val="24"/>
          <w:szCs w:val="24"/>
        </w:rPr>
        <w:t xml:space="preserve"> for many years </w:t>
      </w:r>
      <w:r w:rsidR="008A578E">
        <w:rPr>
          <w:sz w:val="24"/>
          <w:szCs w:val="24"/>
        </w:rPr>
        <w:t xml:space="preserve">and </w:t>
      </w:r>
      <w:r w:rsidR="00D0686C">
        <w:rPr>
          <w:sz w:val="24"/>
          <w:szCs w:val="24"/>
        </w:rPr>
        <w:t>the estate plan</w:t>
      </w:r>
      <w:r w:rsidR="0062535D">
        <w:rPr>
          <w:sz w:val="24"/>
          <w:szCs w:val="24"/>
        </w:rPr>
        <w:t>s</w:t>
      </w:r>
      <w:r w:rsidR="00D0686C">
        <w:rPr>
          <w:sz w:val="24"/>
          <w:szCs w:val="24"/>
        </w:rPr>
        <w:t xml:space="preserve"> w</w:t>
      </w:r>
      <w:r w:rsidR="0062535D">
        <w:rPr>
          <w:sz w:val="24"/>
          <w:szCs w:val="24"/>
        </w:rPr>
        <w:t>ere</w:t>
      </w:r>
      <w:r w:rsidR="008A578E">
        <w:rPr>
          <w:sz w:val="24"/>
          <w:szCs w:val="24"/>
        </w:rPr>
        <w:t xml:space="preserve"> set up to </w:t>
      </w:r>
      <w:r w:rsidR="00D0686C">
        <w:rPr>
          <w:sz w:val="24"/>
          <w:szCs w:val="24"/>
        </w:rPr>
        <w:t>have these funds</w:t>
      </w:r>
      <w:r w:rsidR="008A578E">
        <w:rPr>
          <w:sz w:val="24"/>
          <w:szCs w:val="24"/>
        </w:rPr>
        <w:t xml:space="preserve"> continued through</w:t>
      </w:r>
      <w:r w:rsidR="00D0686C">
        <w:rPr>
          <w:sz w:val="24"/>
          <w:szCs w:val="24"/>
        </w:rPr>
        <w:t>out</w:t>
      </w:r>
      <w:r w:rsidR="008A578E">
        <w:rPr>
          <w:sz w:val="24"/>
          <w:szCs w:val="24"/>
        </w:rPr>
        <w:t xml:space="preserve"> the estate distribution</w:t>
      </w:r>
      <w:r w:rsidR="00D0686C">
        <w:rPr>
          <w:sz w:val="24"/>
          <w:szCs w:val="24"/>
        </w:rPr>
        <w:t xml:space="preserve"> process and</w:t>
      </w:r>
      <w:r w:rsidR="008A578E">
        <w:rPr>
          <w:sz w:val="24"/>
          <w:szCs w:val="24"/>
        </w:rPr>
        <w:t xml:space="preserve"> without interruption</w:t>
      </w:r>
      <w:r w:rsidR="00D0686C">
        <w:rPr>
          <w:sz w:val="24"/>
          <w:szCs w:val="24"/>
        </w:rPr>
        <w:t xml:space="preserve"> in </w:t>
      </w:r>
      <w:r w:rsidR="0062535D">
        <w:rPr>
          <w:sz w:val="24"/>
          <w:szCs w:val="24"/>
        </w:rPr>
        <w:t xml:space="preserve">paying </w:t>
      </w:r>
      <w:r w:rsidR="00D0686C">
        <w:rPr>
          <w:sz w:val="24"/>
          <w:szCs w:val="24"/>
        </w:rPr>
        <w:t xml:space="preserve">these expenses for </w:t>
      </w:r>
      <w:r w:rsidR="0062535D">
        <w:rPr>
          <w:sz w:val="24"/>
          <w:szCs w:val="24"/>
        </w:rPr>
        <w:t>necessary</w:t>
      </w:r>
      <w:r w:rsidR="00D0686C">
        <w:rPr>
          <w:sz w:val="24"/>
          <w:szCs w:val="24"/>
        </w:rPr>
        <w:t xml:space="preserve"> living expenses</w:t>
      </w:r>
      <w:r w:rsidRPr="00162BB7">
        <w:rPr>
          <w:sz w:val="24"/>
          <w:szCs w:val="24"/>
        </w:rPr>
        <w:t xml:space="preserve">. Hence, for </w:t>
      </w:r>
      <w:ins w:id="216" w:author="Eliot Ivan Bernstein" w:date="2013-08-19T07:34:00Z">
        <w:r w:rsidR="00C9352F">
          <w:rPr>
            <w:sz w:val="24"/>
            <w:szCs w:val="24"/>
          </w:rPr>
          <w:t xml:space="preserve">the </w:t>
        </w:r>
      </w:ins>
      <w:r w:rsidRPr="00162BB7">
        <w:rPr>
          <w:sz w:val="24"/>
          <w:szCs w:val="24"/>
        </w:rPr>
        <w:t xml:space="preserve">aforesaid </w:t>
      </w:r>
      <w:r w:rsidR="00CD44AC" w:rsidRPr="00162BB7">
        <w:rPr>
          <w:sz w:val="24"/>
          <w:szCs w:val="24"/>
        </w:rPr>
        <w:t>reasons Petitioner requests this C</w:t>
      </w:r>
      <w:r w:rsidR="00B44184" w:rsidRPr="00162BB7">
        <w:rPr>
          <w:sz w:val="24"/>
          <w:szCs w:val="24"/>
        </w:rPr>
        <w:t>our</w:t>
      </w:r>
      <w:r w:rsidR="00CD44AC" w:rsidRPr="00162BB7">
        <w:rPr>
          <w:sz w:val="24"/>
          <w:szCs w:val="24"/>
        </w:rPr>
        <w:t>t</w:t>
      </w:r>
      <w:r w:rsidR="00B44184" w:rsidRPr="00162BB7">
        <w:rPr>
          <w:sz w:val="24"/>
          <w:szCs w:val="24"/>
        </w:rPr>
        <w:t xml:space="preserve"> issue an order</w:t>
      </w:r>
      <w:r w:rsidRPr="00162BB7">
        <w:rPr>
          <w:sz w:val="24"/>
          <w:szCs w:val="24"/>
        </w:rPr>
        <w:t xml:space="preserve"> to fund $100,000.00 annual living expenses as was done for years and set </w:t>
      </w:r>
      <w:r w:rsidR="008A578E">
        <w:rPr>
          <w:sz w:val="24"/>
          <w:szCs w:val="24"/>
        </w:rPr>
        <w:t>up by Simon through trust, etc</w:t>
      </w:r>
      <w:r w:rsidR="00CD44AC" w:rsidRPr="00162BB7">
        <w:rPr>
          <w:sz w:val="24"/>
          <w:szCs w:val="24"/>
        </w:rPr>
        <w:t xml:space="preserve">. </w:t>
      </w:r>
      <w:r w:rsidR="00B44184" w:rsidRPr="00162BB7">
        <w:rPr>
          <w:sz w:val="24"/>
          <w:szCs w:val="24"/>
        </w:rPr>
        <w:t xml:space="preserve"> </w:t>
      </w:r>
      <w:r w:rsidR="00CD44AC" w:rsidRPr="00162BB7">
        <w:rPr>
          <w:sz w:val="24"/>
          <w:szCs w:val="24"/>
        </w:rPr>
        <w:t xml:space="preserve">Petitioner requests this Court issue an order </w:t>
      </w:r>
      <w:r w:rsidR="00B44184" w:rsidRPr="00162BB7">
        <w:rPr>
          <w:sz w:val="24"/>
          <w:szCs w:val="24"/>
        </w:rPr>
        <w:t>to put back into these</w:t>
      </w:r>
      <w:ins w:id="217" w:author="Eliot Ivan Bernstein" w:date="2013-08-19T07:34:00Z">
        <w:r w:rsidR="00C9352F">
          <w:rPr>
            <w:sz w:val="24"/>
            <w:szCs w:val="24"/>
          </w:rPr>
          <w:t xml:space="preserve"> school</w:t>
        </w:r>
      </w:ins>
      <w:r w:rsidR="00B44184" w:rsidRPr="00162BB7">
        <w:rPr>
          <w:sz w:val="24"/>
          <w:szCs w:val="24"/>
        </w:rPr>
        <w:t xml:space="preserve"> trusts approximately $100,000.00 </w:t>
      </w:r>
      <w:ins w:id="218" w:author="Eliot Ivan Bernstein" w:date="2013-08-19T07:34:00Z">
        <w:r w:rsidR="00C9352F">
          <w:rPr>
            <w:sz w:val="24"/>
            <w:szCs w:val="24"/>
          </w:rPr>
          <w:t xml:space="preserve">taken out </w:t>
        </w:r>
      </w:ins>
      <w:r w:rsidR="00B44184" w:rsidRPr="00162BB7">
        <w:rPr>
          <w:sz w:val="24"/>
          <w:szCs w:val="24"/>
        </w:rPr>
        <w:t>as living expenses for 2012</w:t>
      </w:r>
      <w:ins w:id="219" w:author="Eliot Ivan Bernstein" w:date="2013-08-19T07:34:00Z">
        <w:r w:rsidR="00C9352F">
          <w:rPr>
            <w:sz w:val="24"/>
            <w:szCs w:val="24"/>
          </w:rPr>
          <w:t>,</w:t>
        </w:r>
      </w:ins>
      <w:r w:rsidR="008A578E">
        <w:rPr>
          <w:sz w:val="24"/>
          <w:szCs w:val="24"/>
        </w:rPr>
        <w:t xml:space="preserve"> as these funds were misappropriated by the Personal Representatives</w:t>
      </w:r>
      <w:r w:rsidR="0062535D">
        <w:rPr>
          <w:sz w:val="24"/>
          <w:szCs w:val="24"/>
        </w:rPr>
        <w:t xml:space="preserve">.  It should be noted that since Oppenheimer sent the attached </w:t>
      </w:r>
      <w:r w:rsidR="00380D8B" w:rsidRPr="00380D8B">
        <w:rPr>
          <w:sz w:val="24"/>
          <w:szCs w:val="24"/>
          <w:rPrChange w:id="220" w:author="Eliot Ivan Bernstein" w:date="2013-08-19T07:34:00Z">
            <w:rPr>
              <w:sz w:val="24"/>
              <w:szCs w:val="24"/>
              <w:highlight w:val="yellow"/>
            </w:rPr>
          </w:rPrChange>
        </w:rPr>
        <w:t>Exhibit 1</w:t>
      </w:r>
      <w:r w:rsidR="0062535D">
        <w:rPr>
          <w:sz w:val="24"/>
          <w:szCs w:val="24"/>
        </w:rPr>
        <w:t xml:space="preserve"> email on July 16, 2013, asking the Personal Representatives what they intended on doing about the situation they created</w:t>
      </w:r>
      <w:ins w:id="221" w:author="Eliot Ivan Bernstein" w:date="2013-08-19T07:35:00Z">
        <w:r w:rsidR="00C9352F">
          <w:rPr>
            <w:sz w:val="24"/>
            <w:szCs w:val="24"/>
          </w:rPr>
          <w:t xml:space="preserve"> and replenish the misallocated funds</w:t>
        </w:r>
      </w:ins>
      <w:r w:rsidR="0062535D">
        <w:rPr>
          <w:sz w:val="24"/>
          <w:szCs w:val="24"/>
        </w:rPr>
        <w:t xml:space="preserve"> there has been NO response</w:t>
      </w:r>
      <w:ins w:id="222" w:author="Eliot Ivan Bernstein" w:date="2013-08-19T07:35:00Z">
        <w:r w:rsidR="00C9352F">
          <w:rPr>
            <w:sz w:val="24"/>
            <w:szCs w:val="24"/>
          </w:rPr>
          <w:t xml:space="preserve"> from the Personal Representatives</w:t>
        </w:r>
      </w:ins>
      <w:r w:rsidR="0062535D">
        <w:rPr>
          <w:sz w:val="24"/>
          <w:szCs w:val="24"/>
        </w:rPr>
        <w:t>, again showing a lack of duty and care to the beneficiaries and woeful disregard of the their fiduciary duties.</w:t>
      </w:r>
    </w:p>
    <w:p w:rsidR="00292636" w:rsidRPr="00162BB7" w:rsidRDefault="00B44184" w:rsidP="00DA36A8">
      <w:pPr>
        <w:pStyle w:val="NoSpacing"/>
        <w:numPr>
          <w:ilvl w:val="0"/>
          <w:numId w:val="22"/>
        </w:numPr>
        <w:spacing w:after="240" w:line="480" w:lineRule="auto"/>
        <w:jc w:val="both"/>
        <w:rPr>
          <w:sz w:val="24"/>
          <w:szCs w:val="24"/>
        </w:rPr>
      </w:pPr>
      <w:r w:rsidRPr="00162BB7">
        <w:rPr>
          <w:sz w:val="24"/>
          <w:szCs w:val="24"/>
        </w:rPr>
        <w:t xml:space="preserve">That </w:t>
      </w:r>
      <w:r w:rsidR="008A578E">
        <w:rPr>
          <w:sz w:val="24"/>
          <w:szCs w:val="24"/>
        </w:rPr>
        <w:t xml:space="preserve">the Saint Andrews </w:t>
      </w:r>
      <w:r w:rsidR="00292636" w:rsidRPr="00162BB7">
        <w:rPr>
          <w:sz w:val="24"/>
          <w:szCs w:val="24"/>
        </w:rPr>
        <w:t xml:space="preserve">School Annual Tuition </w:t>
      </w:r>
      <w:r w:rsidRPr="00162BB7">
        <w:rPr>
          <w:sz w:val="24"/>
          <w:szCs w:val="24"/>
        </w:rPr>
        <w:t xml:space="preserve">for </w:t>
      </w:r>
      <w:r w:rsidR="00292636" w:rsidRPr="00162BB7">
        <w:rPr>
          <w:sz w:val="24"/>
          <w:szCs w:val="24"/>
        </w:rPr>
        <w:t>2013</w:t>
      </w:r>
      <w:r w:rsidRPr="00162BB7">
        <w:rPr>
          <w:sz w:val="24"/>
          <w:szCs w:val="24"/>
        </w:rPr>
        <w:t xml:space="preserve"> is as follows:</w:t>
      </w:r>
    </w:p>
    <w:p w:rsidR="0075783E"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Joshua</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Jacob</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19,291 Daniel</w:t>
      </w:r>
    </w:p>
    <w:p w:rsidR="00D777B9" w:rsidRPr="00162BB7" w:rsidRDefault="00D777B9" w:rsidP="00D777B9">
      <w:pPr>
        <w:ind w:left="1440"/>
        <w:rPr>
          <w:rFonts w:ascii="Times New Roman" w:hAnsi="Times New Roman"/>
          <w:sz w:val="24"/>
          <w:szCs w:val="24"/>
        </w:rPr>
      </w:pPr>
    </w:p>
    <w:p w:rsidR="00D0686C" w:rsidRDefault="00CD44AC" w:rsidP="00D0686C">
      <w:pPr>
        <w:pStyle w:val="ListParagraph"/>
        <w:spacing w:line="480" w:lineRule="auto"/>
        <w:rPr>
          <w:rFonts w:ascii="Times New Roman" w:eastAsia="Times New Roman" w:hAnsi="Times New Roman"/>
          <w:sz w:val="24"/>
          <w:szCs w:val="24"/>
        </w:rPr>
      </w:pPr>
      <w:r w:rsidRPr="00CD7C61">
        <w:rPr>
          <w:rFonts w:ascii="Times New Roman" w:hAnsi="Times New Roman" w:cs="Times New Roman"/>
          <w:sz w:val="24"/>
          <w:szCs w:val="24"/>
        </w:rPr>
        <w:t>Petitioner</w:t>
      </w:r>
      <w:r w:rsidRPr="00162BB7">
        <w:rPr>
          <w:rFonts w:ascii="Times New Roman" w:eastAsia="Times New Roman" w:hAnsi="Times New Roman"/>
          <w:sz w:val="24"/>
          <w:szCs w:val="24"/>
        </w:rPr>
        <w:t xml:space="preserve"> requests this Court to issue an order for payment of aforesaid School Annual tuition for 2013.</w:t>
      </w:r>
    </w:p>
    <w:p w:rsidR="00862ECF" w:rsidRDefault="00862ECF" w:rsidP="00DA36A8">
      <w:pPr>
        <w:pStyle w:val="NoSpacing"/>
        <w:numPr>
          <w:ilvl w:val="0"/>
          <w:numId w:val="22"/>
        </w:numPr>
        <w:spacing w:after="240" w:line="480" w:lineRule="auto"/>
        <w:jc w:val="both"/>
        <w:rPr>
          <w:sz w:val="24"/>
          <w:szCs w:val="24"/>
        </w:rPr>
      </w:pPr>
      <w:r>
        <w:rPr>
          <w:sz w:val="24"/>
          <w:szCs w:val="24"/>
        </w:rPr>
        <w:lastRenderedPageBreak/>
        <w:t xml:space="preserve">That due to documents submitted to this Court by the Personal Representatives in both the estate of Simon and his wife Shirley that are alleged </w:t>
      </w:r>
      <w:r w:rsidR="006B56EE">
        <w:rPr>
          <w:sz w:val="24"/>
          <w:szCs w:val="24"/>
        </w:rPr>
        <w:t>F</w:t>
      </w:r>
      <w:r>
        <w:rPr>
          <w:sz w:val="24"/>
          <w:szCs w:val="24"/>
        </w:rPr>
        <w:t xml:space="preserve">orged and </w:t>
      </w:r>
      <w:r w:rsidR="006B56EE">
        <w:rPr>
          <w:sz w:val="24"/>
          <w:szCs w:val="24"/>
        </w:rPr>
        <w:t>F</w:t>
      </w:r>
      <w:r>
        <w:rPr>
          <w:sz w:val="24"/>
          <w:szCs w:val="24"/>
        </w:rPr>
        <w:t>raudulent and part of a larger scheme to rob the estate and attempt to leave nothing for the beneficiaries, legal fees are now necessary</w:t>
      </w:r>
      <w:r w:rsidR="006B56EE">
        <w:rPr>
          <w:sz w:val="24"/>
          <w:szCs w:val="24"/>
        </w:rPr>
        <w:t xml:space="preserve"> due to the actions of the Personal Representatives</w:t>
      </w:r>
      <w:r>
        <w:rPr>
          <w:sz w:val="24"/>
          <w:szCs w:val="24"/>
        </w:rPr>
        <w:t xml:space="preserve"> to determine who the beneficiaries will </w:t>
      </w:r>
      <w:r w:rsidR="00CD7C61">
        <w:rPr>
          <w:sz w:val="24"/>
          <w:szCs w:val="24"/>
        </w:rPr>
        <w:t>ultimately</w:t>
      </w:r>
      <w:r>
        <w:rPr>
          <w:sz w:val="24"/>
          <w:szCs w:val="24"/>
        </w:rPr>
        <w:t xml:space="preserve"> be</w:t>
      </w:r>
      <w:r w:rsidR="006B56EE">
        <w:rPr>
          <w:sz w:val="24"/>
          <w:szCs w:val="24"/>
        </w:rPr>
        <w:t>,</w:t>
      </w:r>
      <w:r>
        <w:rPr>
          <w:sz w:val="24"/>
          <w:szCs w:val="24"/>
        </w:rPr>
        <w:t xml:space="preserve"> after the Court decides on the legal standing of the documents that were submitted through </w:t>
      </w:r>
      <w:ins w:id="223" w:author="Eliot Ivan Bernstein" w:date="2013-08-19T07:36:00Z">
        <w:r w:rsidR="00C9352F">
          <w:rPr>
            <w:sz w:val="24"/>
            <w:szCs w:val="24"/>
          </w:rPr>
          <w:t>F</w:t>
        </w:r>
      </w:ins>
      <w:del w:id="224" w:author="Eliot Ivan Bernstein" w:date="2013-08-19T07:36:00Z">
        <w:r w:rsidDel="00C9352F">
          <w:rPr>
            <w:sz w:val="24"/>
            <w:szCs w:val="24"/>
          </w:rPr>
          <w:delText>f</w:delText>
        </w:r>
      </w:del>
      <w:r>
        <w:rPr>
          <w:sz w:val="24"/>
          <w:szCs w:val="24"/>
        </w:rPr>
        <w:t xml:space="preserve">orgery and </w:t>
      </w:r>
      <w:del w:id="225" w:author="Eliot Ivan Bernstein" w:date="2013-08-19T07:36:00Z">
        <w:r w:rsidDel="00C9352F">
          <w:rPr>
            <w:sz w:val="24"/>
            <w:szCs w:val="24"/>
          </w:rPr>
          <w:delText>f</w:delText>
        </w:r>
      </w:del>
      <w:ins w:id="226" w:author="Eliot Ivan Bernstein" w:date="2013-08-19T07:36:00Z">
        <w:r w:rsidR="00C9352F">
          <w:rPr>
            <w:sz w:val="24"/>
            <w:szCs w:val="24"/>
          </w:rPr>
          <w:t>F</w:t>
        </w:r>
      </w:ins>
      <w:r>
        <w:rPr>
          <w:sz w:val="24"/>
          <w:szCs w:val="24"/>
        </w:rPr>
        <w:t>raud, as the</w:t>
      </w:r>
      <w:r w:rsidR="006B56EE">
        <w:rPr>
          <w:sz w:val="24"/>
          <w:szCs w:val="24"/>
        </w:rPr>
        <w:t xml:space="preserve"> documents</w:t>
      </w:r>
      <w:r>
        <w:rPr>
          <w:sz w:val="24"/>
          <w:szCs w:val="24"/>
        </w:rPr>
        <w:t xml:space="preserve"> directly impact who the </w:t>
      </w:r>
      <w:ins w:id="227" w:author="Eliot Ivan Bernstein" w:date="2013-08-19T07:36:00Z">
        <w:r w:rsidR="00C9352F">
          <w:rPr>
            <w:sz w:val="24"/>
            <w:szCs w:val="24"/>
          </w:rPr>
          <w:t xml:space="preserve">ultimate </w:t>
        </w:r>
      </w:ins>
      <w:r>
        <w:rPr>
          <w:sz w:val="24"/>
          <w:szCs w:val="24"/>
        </w:rPr>
        <w:t>beneficiaries will be</w:t>
      </w:r>
      <w:r w:rsidR="006B56EE">
        <w:rPr>
          <w:sz w:val="24"/>
          <w:szCs w:val="24"/>
        </w:rPr>
        <w:t xml:space="preserve"> and who the Personal Representatives are</w:t>
      </w:r>
      <w:r>
        <w:rPr>
          <w:sz w:val="24"/>
          <w:szCs w:val="24"/>
        </w:rPr>
        <w:t>.</w:t>
      </w:r>
    </w:p>
    <w:p w:rsidR="003827F2" w:rsidRPr="00162BB7" w:rsidRDefault="00A520EE" w:rsidP="00DA36A8">
      <w:pPr>
        <w:pStyle w:val="NoSpacing"/>
        <w:numPr>
          <w:ilvl w:val="0"/>
          <w:numId w:val="22"/>
        </w:numPr>
        <w:spacing w:after="240" w:line="480" w:lineRule="auto"/>
        <w:jc w:val="both"/>
        <w:rPr>
          <w:sz w:val="24"/>
          <w:szCs w:val="24"/>
        </w:rPr>
      </w:pPr>
      <w:r w:rsidRPr="00162BB7">
        <w:rPr>
          <w:sz w:val="24"/>
          <w:szCs w:val="24"/>
        </w:rPr>
        <w:t xml:space="preserve">That due to </w:t>
      </w:r>
      <w:r w:rsidR="00292636" w:rsidRPr="00162BB7">
        <w:rPr>
          <w:sz w:val="24"/>
          <w:szCs w:val="24"/>
        </w:rPr>
        <w:t xml:space="preserve">Fiduciary </w:t>
      </w:r>
      <w:r w:rsidRPr="00162BB7">
        <w:rPr>
          <w:sz w:val="24"/>
          <w:szCs w:val="24"/>
        </w:rPr>
        <w:t>v</w:t>
      </w:r>
      <w:r w:rsidR="00292636" w:rsidRPr="00162BB7">
        <w:rPr>
          <w:sz w:val="24"/>
          <w:szCs w:val="24"/>
        </w:rPr>
        <w:t xml:space="preserve">iolations of </w:t>
      </w:r>
      <w:r w:rsidR="006B56EE">
        <w:rPr>
          <w:sz w:val="24"/>
          <w:szCs w:val="24"/>
        </w:rPr>
        <w:t>the Personal Representatives</w:t>
      </w:r>
      <w:r w:rsidR="00292636" w:rsidRPr="00162BB7">
        <w:rPr>
          <w:sz w:val="24"/>
          <w:szCs w:val="24"/>
        </w:rPr>
        <w:t xml:space="preserve"> including </w:t>
      </w:r>
      <w:r w:rsidR="006B56EE">
        <w:rPr>
          <w:sz w:val="24"/>
          <w:szCs w:val="24"/>
        </w:rPr>
        <w:t>the F</w:t>
      </w:r>
      <w:r w:rsidR="00292636" w:rsidRPr="00162BB7">
        <w:rPr>
          <w:sz w:val="24"/>
          <w:szCs w:val="24"/>
        </w:rPr>
        <w:t xml:space="preserve">orged and </w:t>
      </w:r>
      <w:r w:rsidR="006B56EE">
        <w:rPr>
          <w:sz w:val="24"/>
          <w:szCs w:val="24"/>
        </w:rPr>
        <w:t>F</w:t>
      </w:r>
      <w:r w:rsidR="00292636" w:rsidRPr="00162BB7">
        <w:rPr>
          <w:sz w:val="24"/>
          <w:szCs w:val="24"/>
        </w:rPr>
        <w:t xml:space="preserve">raudulent documents </w:t>
      </w:r>
      <w:r w:rsidRPr="00162BB7">
        <w:rPr>
          <w:sz w:val="24"/>
          <w:szCs w:val="24"/>
        </w:rPr>
        <w:t>as stated in</w:t>
      </w:r>
      <w:r w:rsidR="008A578E">
        <w:rPr>
          <w:sz w:val="24"/>
          <w:szCs w:val="24"/>
        </w:rPr>
        <w:t xml:space="preserve"> the</w:t>
      </w:r>
      <w:r w:rsidRPr="00162BB7">
        <w:rPr>
          <w:sz w:val="24"/>
          <w:szCs w:val="24"/>
        </w:rPr>
        <w:t xml:space="preserve"> Petiti</w:t>
      </w:r>
      <w:r w:rsidR="00EC1A82" w:rsidRPr="00162BB7">
        <w:rPr>
          <w:sz w:val="24"/>
          <w:szCs w:val="24"/>
        </w:rPr>
        <w:t>on</w:t>
      </w:r>
      <w:r w:rsidR="006B56EE">
        <w:rPr>
          <w:sz w:val="24"/>
          <w:szCs w:val="24"/>
        </w:rPr>
        <w:t xml:space="preserve"> and Petition 2</w:t>
      </w:r>
      <w:r w:rsidR="008A578E">
        <w:rPr>
          <w:sz w:val="24"/>
          <w:szCs w:val="24"/>
        </w:rPr>
        <w:t xml:space="preserve">, </w:t>
      </w:r>
      <w:r w:rsidR="00EC1A82" w:rsidRPr="00162BB7">
        <w:rPr>
          <w:sz w:val="24"/>
          <w:szCs w:val="24"/>
        </w:rPr>
        <w:t xml:space="preserve">there is </w:t>
      </w:r>
      <w:r w:rsidR="008A578E">
        <w:rPr>
          <w:sz w:val="24"/>
          <w:szCs w:val="24"/>
        </w:rPr>
        <w:t xml:space="preserve">now a </w:t>
      </w:r>
      <w:r w:rsidR="00292636" w:rsidRPr="00162BB7">
        <w:rPr>
          <w:sz w:val="24"/>
          <w:szCs w:val="24"/>
        </w:rPr>
        <w:t xml:space="preserve">need to </w:t>
      </w:r>
      <w:r w:rsidR="008A578E">
        <w:rPr>
          <w:sz w:val="24"/>
          <w:szCs w:val="24"/>
        </w:rPr>
        <w:t xml:space="preserve">secure </w:t>
      </w:r>
      <w:r w:rsidR="00292636" w:rsidRPr="00162BB7">
        <w:rPr>
          <w:sz w:val="24"/>
          <w:szCs w:val="24"/>
        </w:rPr>
        <w:t>counsel for</w:t>
      </w:r>
      <w:r w:rsidR="00862ECF">
        <w:rPr>
          <w:sz w:val="24"/>
          <w:szCs w:val="24"/>
        </w:rPr>
        <w:t xml:space="preserve"> both</w:t>
      </w:r>
      <w:r w:rsidR="00292636" w:rsidRPr="00162BB7">
        <w:rPr>
          <w:sz w:val="24"/>
          <w:szCs w:val="24"/>
        </w:rPr>
        <w:t xml:space="preserve"> </w:t>
      </w:r>
      <w:r w:rsidR="008A578E">
        <w:rPr>
          <w:sz w:val="24"/>
          <w:szCs w:val="24"/>
        </w:rPr>
        <w:t xml:space="preserve">the </w:t>
      </w:r>
      <w:r w:rsidR="00292636" w:rsidRPr="00162BB7">
        <w:rPr>
          <w:sz w:val="24"/>
          <w:szCs w:val="24"/>
        </w:rPr>
        <w:t xml:space="preserve">children and grandchildren to review </w:t>
      </w:r>
      <w:r w:rsidR="00862ECF">
        <w:rPr>
          <w:sz w:val="24"/>
          <w:szCs w:val="24"/>
        </w:rPr>
        <w:t xml:space="preserve">the </w:t>
      </w:r>
      <w:r w:rsidR="00292636" w:rsidRPr="00162BB7">
        <w:rPr>
          <w:sz w:val="24"/>
          <w:szCs w:val="24"/>
        </w:rPr>
        <w:t xml:space="preserve">effects of acts done by </w:t>
      </w:r>
      <w:r w:rsidR="00862ECF">
        <w:rPr>
          <w:sz w:val="24"/>
          <w:szCs w:val="24"/>
        </w:rPr>
        <w:t>the Personal Representatives</w:t>
      </w:r>
      <w:r w:rsidR="00CD7C61">
        <w:rPr>
          <w:sz w:val="24"/>
          <w:szCs w:val="24"/>
        </w:rPr>
        <w:t>, due to, including but not limited to,</w:t>
      </w:r>
      <w:r w:rsidR="00862ECF">
        <w:rPr>
          <w:sz w:val="24"/>
          <w:szCs w:val="24"/>
        </w:rPr>
        <w:t xml:space="preserve"> the suppression of documents involving the beneficiaries of a life insurance policy</w:t>
      </w:r>
      <w:r w:rsidR="006B56EE">
        <w:rPr>
          <w:sz w:val="24"/>
          <w:szCs w:val="24"/>
        </w:rPr>
        <w:t xml:space="preserve"> making it unclear who the beneficiaries are</w:t>
      </w:r>
      <w:r w:rsidR="00CD7C61">
        <w:rPr>
          <w:sz w:val="24"/>
          <w:szCs w:val="24"/>
        </w:rPr>
        <w:t>, the sale of assets without consent or notice to beneficiaries, missing assets</w:t>
      </w:r>
      <w:r w:rsidR="006B56EE">
        <w:rPr>
          <w:sz w:val="24"/>
          <w:szCs w:val="24"/>
        </w:rPr>
        <w:t xml:space="preserve">, </w:t>
      </w:r>
      <w:r w:rsidR="002C5312">
        <w:rPr>
          <w:sz w:val="24"/>
          <w:szCs w:val="24"/>
        </w:rPr>
        <w:t xml:space="preserve"> and to determine who the beneficiaries will be in the event that the </w:t>
      </w:r>
      <w:r w:rsidR="006B56EE">
        <w:rPr>
          <w:sz w:val="24"/>
          <w:szCs w:val="24"/>
        </w:rPr>
        <w:t>F</w:t>
      </w:r>
      <w:r w:rsidR="002C5312">
        <w:rPr>
          <w:sz w:val="24"/>
          <w:szCs w:val="24"/>
        </w:rPr>
        <w:t xml:space="preserve">orged and </w:t>
      </w:r>
      <w:r w:rsidR="006B56EE">
        <w:rPr>
          <w:sz w:val="24"/>
          <w:szCs w:val="24"/>
        </w:rPr>
        <w:t>F</w:t>
      </w:r>
      <w:r w:rsidR="002C5312">
        <w:rPr>
          <w:sz w:val="24"/>
          <w:szCs w:val="24"/>
        </w:rPr>
        <w:t xml:space="preserve">raudulent documents submitted to this Court are </w:t>
      </w:r>
      <w:r w:rsidR="00CD7C61">
        <w:rPr>
          <w:sz w:val="24"/>
          <w:szCs w:val="24"/>
        </w:rPr>
        <w:t xml:space="preserve">deemed </w:t>
      </w:r>
      <w:r w:rsidR="002C5312">
        <w:rPr>
          <w:sz w:val="24"/>
          <w:szCs w:val="24"/>
        </w:rPr>
        <w:t>legally invalid</w:t>
      </w:r>
      <w:r w:rsidR="00292636" w:rsidRPr="00162BB7">
        <w:rPr>
          <w:sz w:val="24"/>
          <w:szCs w:val="24"/>
        </w:rPr>
        <w:t>.</w:t>
      </w:r>
      <w:r w:rsidR="006B56EE">
        <w:rPr>
          <w:sz w:val="24"/>
          <w:szCs w:val="24"/>
        </w:rPr>
        <w:t xml:space="preserve">  That there is also a need for counsel for Petitioner and Petitioner’s children to secure counsel for a Federal Lawsuit filed by the Personal Representatives and Theodore Bernstein </w:t>
      </w:r>
      <w:ins w:id="228" w:author="Eliot Ivan Bernstein" w:date="2013-08-19T07:37:00Z">
        <w:r w:rsidR="00C9352F">
          <w:rPr>
            <w:sz w:val="24"/>
            <w:szCs w:val="24"/>
          </w:rPr>
          <w:t xml:space="preserve">acting </w:t>
        </w:r>
      </w:ins>
      <w:r w:rsidR="006B56EE">
        <w:rPr>
          <w:sz w:val="24"/>
          <w:szCs w:val="24"/>
        </w:rPr>
        <w:t>as</w:t>
      </w:r>
      <w:ins w:id="229" w:author="Eliot Ivan Bernstein" w:date="2013-08-19T07:37:00Z">
        <w:r w:rsidR="00C9352F">
          <w:rPr>
            <w:sz w:val="24"/>
            <w:szCs w:val="24"/>
          </w:rPr>
          <w:t xml:space="preserve"> a</w:t>
        </w:r>
      </w:ins>
      <w:r w:rsidR="006B56EE">
        <w:rPr>
          <w:sz w:val="24"/>
          <w:szCs w:val="24"/>
        </w:rPr>
        <w:t xml:space="preserve"> purported (as he was never appointed by this Court as such) “Personal Representative” and Successor Trustee of Shirley’s estate as more fully defined in Petition 2.</w:t>
      </w:r>
      <w:r w:rsidR="00292636" w:rsidRPr="00162BB7">
        <w:rPr>
          <w:sz w:val="24"/>
          <w:szCs w:val="24"/>
        </w:rPr>
        <w:t xml:space="preserve">  </w:t>
      </w:r>
      <w:r w:rsidR="006B56EE">
        <w:rPr>
          <w:sz w:val="24"/>
          <w:szCs w:val="24"/>
        </w:rPr>
        <w:t>All of t</w:t>
      </w:r>
      <w:r w:rsidR="00292636" w:rsidRPr="00162BB7">
        <w:rPr>
          <w:sz w:val="24"/>
          <w:szCs w:val="24"/>
        </w:rPr>
        <w:t>hese</w:t>
      </w:r>
      <w:r w:rsidR="00862ECF">
        <w:rPr>
          <w:sz w:val="24"/>
          <w:szCs w:val="24"/>
        </w:rPr>
        <w:t xml:space="preserve"> legal </w:t>
      </w:r>
      <w:r w:rsidR="00292636" w:rsidRPr="00162BB7">
        <w:rPr>
          <w:sz w:val="24"/>
          <w:szCs w:val="24"/>
        </w:rPr>
        <w:t xml:space="preserve">funds should be paid by </w:t>
      </w:r>
      <w:r w:rsidR="00CD7C61">
        <w:rPr>
          <w:sz w:val="24"/>
          <w:szCs w:val="24"/>
        </w:rPr>
        <w:t>the Personal Representatives</w:t>
      </w:r>
      <w:r w:rsidR="00292636" w:rsidRPr="00162BB7">
        <w:rPr>
          <w:sz w:val="24"/>
          <w:szCs w:val="24"/>
        </w:rPr>
        <w:t xml:space="preserve"> who are liable to </w:t>
      </w:r>
      <w:r w:rsidR="00CD7C61">
        <w:rPr>
          <w:sz w:val="24"/>
          <w:szCs w:val="24"/>
        </w:rPr>
        <w:t xml:space="preserve">the </w:t>
      </w:r>
      <w:r w:rsidR="00292636" w:rsidRPr="00162BB7">
        <w:rPr>
          <w:sz w:val="24"/>
          <w:szCs w:val="24"/>
        </w:rPr>
        <w:t>bene</w:t>
      </w:r>
      <w:r w:rsidR="00EC1A82" w:rsidRPr="00162BB7">
        <w:rPr>
          <w:sz w:val="24"/>
          <w:szCs w:val="24"/>
        </w:rPr>
        <w:t>ficiaries</w:t>
      </w:r>
      <w:r w:rsidR="00292636" w:rsidRPr="00162BB7">
        <w:rPr>
          <w:sz w:val="24"/>
          <w:szCs w:val="24"/>
        </w:rPr>
        <w:t xml:space="preserve"> for the problems</w:t>
      </w:r>
      <w:r w:rsidR="00862ECF">
        <w:rPr>
          <w:sz w:val="24"/>
          <w:szCs w:val="24"/>
        </w:rPr>
        <w:t xml:space="preserve"> caused directly by their </w:t>
      </w:r>
      <w:r w:rsidR="00CD7C61">
        <w:rPr>
          <w:sz w:val="24"/>
          <w:szCs w:val="24"/>
        </w:rPr>
        <w:t xml:space="preserve">alleged illegal </w:t>
      </w:r>
      <w:r w:rsidR="00862ECF">
        <w:rPr>
          <w:sz w:val="24"/>
          <w:szCs w:val="24"/>
        </w:rPr>
        <w:t>actions</w:t>
      </w:r>
      <w:r w:rsidR="00292636" w:rsidRPr="00162BB7">
        <w:rPr>
          <w:sz w:val="24"/>
          <w:szCs w:val="24"/>
        </w:rPr>
        <w:t>.</w:t>
      </w:r>
    </w:p>
    <w:p w:rsidR="003827F2" w:rsidRPr="00162BB7" w:rsidRDefault="00CD7C61" w:rsidP="00DA36A8">
      <w:pPr>
        <w:pStyle w:val="NoSpacing"/>
        <w:numPr>
          <w:ilvl w:val="0"/>
          <w:numId w:val="22"/>
        </w:numPr>
        <w:spacing w:after="240" w:line="480" w:lineRule="auto"/>
        <w:jc w:val="both"/>
        <w:rPr>
          <w:sz w:val="24"/>
          <w:szCs w:val="24"/>
        </w:rPr>
      </w:pPr>
      <w:r>
        <w:rPr>
          <w:sz w:val="24"/>
          <w:szCs w:val="24"/>
        </w:rPr>
        <w:lastRenderedPageBreak/>
        <w:t xml:space="preserve">Legal </w:t>
      </w:r>
      <w:r w:rsidR="00292636" w:rsidRPr="00162BB7">
        <w:rPr>
          <w:sz w:val="24"/>
          <w:szCs w:val="24"/>
        </w:rPr>
        <w:t xml:space="preserve">Cost estimate </w:t>
      </w:r>
      <w:r w:rsidR="003827F2" w:rsidRPr="00162BB7">
        <w:rPr>
          <w:sz w:val="24"/>
          <w:szCs w:val="24"/>
        </w:rPr>
        <w:t>is as follows</w:t>
      </w:r>
      <w:r w:rsidR="00E61195">
        <w:rPr>
          <w:sz w:val="24"/>
          <w:szCs w:val="24"/>
        </w:rPr>
        <w:t xml:space="preserve"> and should be mandated by the Court be paid by the Personal Representatives and Successor Trustee as all these costs are due to their illegal actions</w:t>
      </w:r>
      <w:r w:rsidR="003827F2" w:rsidRPr="00162BB7">
        <w:rPr>
          <w:sz w:val="24"/>
          <w:szCs w:val="24"/>
        </w:rPr>
        <w:t>:</w:t>
      </w:r>
    </w:p>
    <w:p w:rsidR="003827F2" w:rsidRPr="00162BB7"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 for </w:t>
      </w:r>
      <w:r w:rsidR="00EC1A82" w:rsidRPr="00162BB7">
        <w:rPr>
          <w:rFonts w:ascii="Times New Roman" w:hAnsi="Times New Roman" w:cs="Times New Roman"/>
          <w:sz w:val="24"/>
          <w:szCs w:val="24"/>
        </w:rPr>
        <w:t>Petitioner</w:t>
      </w:r>
      <w:r w:rsidRPr="00162BB7">
        <w:rPr>
          <w:rFonts w:ascii="Times New Roman" w:hAnsi="Times New Roman" w:cs="Times New Roman"/>
          <w:sz w:val="24"/>
          <w:szCs w:val="24"/>
        </w:rPr>
        <w:t xml:space="preserve"> </w:t>
      </w:r>
      <w:r w:rsidRPr="0075783E">
        <w:rPr>
          <w:rFonts w:ascii="Times New Roman" w:hAnsi="Times New Roman"/>
          <w:sz w:val="24"/>
          <w:szCs w:val="24"/>
        </w:rPr>
        <w:t>representation</w:t>
      </w:r>
      <w:r w:rsidRPr="00162BB7">
        <w:rPr>
          <w:rFonts w:ascii="Times New Roman" w:hAnsi="Times New Roman" w:cs="Times New Roman"/>
          <w:sz w:val="24"/>
          <w:szCs w:val="24"/>
        </w:rPr>
        <w:t xml:space="preserve"> $25,000 initially for Simon</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and $25,000 initially for Shirley</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as evidenced in </w:t>
      </w:r>
      <w:r w:rsidR="002C5312">
        <w:rPr>
          <w:rFonts w:ascii="Times New Roman" w:hAnsi="Times New Roman" w:cs="Times New Roman"/>
          <w:sz w:val="24"/>
          <w:szCs w:val="24"/>
        </w:rPr>
        <w:t xml:space="preserve">the </w:t>
      </w:r>
      <w:r w:rsidRPr="00162BB7">
        <w:rPr>
          <w:rFonts w:ascii="Times New Roman" w:hAnsi="Times New Roman" w:cs="Times New Roman"/>
          <w:sz w:val="24"/>
          <w:szCs w:val="24"/>
        </w:rPr>
        <w:t xml:space="preserve">Petition already </w:t>
      </w:r>
      <w:r w:rsidR="003827F2" w:rsidRPr="00162BB7">
        <w:rPr>
          <w:rFonts w:ascii="Times New Roman" w:hAnsi="Times New Roman" w:cs="Times New Roman"/>
          <w:sz w:val="24"/>
          <w:szCs w:val="24"/>
        </w:rPr>
        <w:t xml:space="preserve">at </w:t>
      </w:r>
      <w:r w:rsidRPr="00162BB7">
        <w:rPr>
          <w:rFonts w:ascii="Times New Roman" w:hAnsi="Times New Roman" w:cs="Times New Roman"/>
          <w:sz w:val="24"/>
          <w:szCs w:val="24"/>
        </w:rPr>
        <w:t xml:space="preserve">Pages </w:t>
      </w:r>
      <w:r w:rsidR="003827F2" w:rsidRPr="00162BB7">
        <w:rPr>
          <w:rFonts w:ascii="Times New Roman" w:hAnsi="Times New Roman" w:cs="Times New Roman"/>
          <w:sz w:val="24"/>
          <w:szCs w:val="24"/>
        </w:rPr>
        <w:t>97</w:t>
      </w:r>
      <w:r w:rsidRPr="00162BB7">
        <w:rPr>
          <w:rFonts w:ascii="Times New Roman" w:hAnsi="Times New Roman" w:cs="Times New Roman"/>
          <w:sz w:val="24"/>
          <w:szCs w:val="24"/>
        </w:rPr>
        <w:t>.</w:t>
      </w:r>
    </w:p>
    <w:p w:rsidR="00292636"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w:t>
      </w:r>
      <w:r w:rsidR="003827F2" w:rsidRPr="00162BB7">
        <w:rPr>
          <w:rFonts w:ascii="Times New Roman" w:hAnsi="Times New Roman" w:cs="Times New Roman"/>
          <w:sz w:val="24"/>
          <w:szCs w:val="24"/>
        </w:rPr>
        <w:t xml:space="preserve"> for </w:t>
      </w:r>
      <w:r w:rsidR="00231536" w:rsidRPr="00162BB7">
        <w:rPr>
          <w:rFonts w:ascii="Times New Roman" w:hAnsi="Times New Roman" w:cs="Times New Roman"/>
          <w:sz w:val="24"/>
          <w:szCs w:val="24"/>
        </w:rPr>
        <w:t>Petitioner</w:t>
      </w:r>
      <w:r w:rsidR="003827F2" w:rsidRPr="00162BB7">
        <w:rPr>
          <w:rFonts w:ascii="Times New Roman" w:hAnsi="Times New Roman" w:cs="Times New Roman"/>
          <w:sz w:val="24"/>
          <w:szCs w:val="24"/>
        </w:rPr>
        <w:t xml:space="preserve">’s Children </w:t>
      </w:r>
      <w:r w:rsidRPr="00162BB7">
        <w:rPr>
          <w:rFonts w:ascii="Times New Roman" w:hAnsi="Times New Roman" w:cs="Times New Roman"/>
          <w:sz w:val="24"/>
          <w:szCs w:val="24"/>
        </w:rPr>
        <w:t xml:space="preserve">$25,000 </w:t>
      </w:r>
      <w:r w:rsidR="003827F2" w:rsidRPr="00162BB7">
        <w:rPr>
          <w:rFonts w:ascii="Times New Roman" w:hAnsi="Times New Roman" w:cs="Times New Roman"/>
          <w:sz w:val="24"/>
          <w:szCs w:val="24"/>
        </w:rPr>
        <w:t>initially for Simon</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 xml:space="preserve"> </w:t>
      </w:r>
      <w:r w:rsidRPr="00162BB7">
        <w:rPr>
          <w:rFonts w:ascii="Times New Roman" w:hAnsi="Times New Roman" w:cs="Times New Roman"/>
          <w:sz w:val="24"/>
          <w:szCs w:val="24"/>
        </w:rPr>
        <w:t xml:space="preserve">and $25,000 </w:t>
      </w:r>
      <w:r w:rsidR="00231536" w:rsidRPr="00162BB7">
        <w:rPr>
          <w:rFonts w:ascii="Times New Roman" w:hAnsi="Times New Roman" w:cs="Times New Roman"/>
          <w:sz w:val="24"/>
          <w:szCs w:val="24"/>
        </w:rPr>
        <w:t xml:space="preserve">initially for </w:t>
      </w:r>
      <w:r w:rsidRPr="00162BB7">
        <w:rPr>
          <w:rFonts w:ascii="Times New Roman" w:hAnsi="Times New Roman" w:cs="Times New Roman"/>
          <w:sz w:val="24"/>
          <w:szCs w:val="24"/>
        </w:rPr>
        <w:t>Shirley</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w:t>
      </w:r>
    </w:p>
    <w:p w:rsidR="00E61195" w:rsidRDefault="00F97433" w:rsidP="00E61195">
      <w:pPr>
        <w:pStyle w:val="ListParagraph"/>
        <w:numPr>
          <w:ilvl w:val="0"/>
          <w:numId w:val="31"/>
        </w:numPr>
        <w:spacing w:line="480" w:lineRule="auto"/>
        <w:rPr>
          <w:rFonts w:ascii="Times New Roman" w:hAnsi="Times New Roman" w:cs="Times New Roman"/>
          <w:sz w:val="24"/>
          <w:szCs w:val="24"/>
        </w:rPr>
      </w:pPr>
      <w:proofErr w:type="gramStart"/>
      <w:r w:rsidRPr="00E61195">
        <w:rPr>
          <w:rFonts w:ascii="Times New Roman" w:hAnsi="Times New Roman" w:cs="Times New Roman"/>
          <w:sz w:val="24"/>
          <w:szCs w:val="24"/>
        </w:rPr>
        <w:t>to</w:t>
      </w:r>
      <w:proofErr w:type="gramEnd"/>
      <w:r w:rsidRPr="00E61195">
        <w:rPr>
          <w:rFonts w:ascii="Times New Roman" w:hAnsi="Times New Roman" w:cs="Times New Roman"/>
          <w:sz w:val="24"/>
          <w:szCs w:val="24"/>
        </w:rPr>
        <w:t xml:space="preserve"> retain counsel for </w:t>
      </w:r>
      <w:r w:rsidR="00E61195" w:rsidRPr="00E61195">
        <w:rPr>
          <w:rFonts w:ascii="Times New Roman" w:hAnsi="Times New Roman" w:cs="Times New Roman"/>
          <w:sz w:val="24"/>
          <w:szCs w:val="24"/>
        </w:rPr>
        <w:t>the insurance lawsuit Petitioner was added to by the Defendants, IN THE UNITED STATES DISTRICT COURT FOR THE NORTHERN DISTRICT OF ILLINOIS EASTERN DIVISION</w:t>
      </w:r>
      <w:r w:rsidR="00E61195">
        <w:rPr>
          <w:rFonts w:ascii="Times New Roman" w:hAnsi="Times New Roman" w:cs="Times New Roman"/>
          <w:sz w:val="24"/>
          <w:szCs w:val="24"/>
        </w:rPr>
        <w:t xml:space="preserve"> CASE </w:t>
      </w:r>
      <w:r w:rsidR="00E61195" w:rsidRPr="00E61195">
        <w:rPr>
          <w:rFonts w:ascii="Times New Roman" w:hAnsi="Times New Roman" w:cs="Times New Roman"/>
          <w:caps/>
          <w:sz w:val="24"/>
          <w:szCs w:val="24"/>
        </w:rPr>
        <w:t>No. 13 cv 3643</w:t>
      </w:r>
      <w:r w:rsidR="00E61195">
        <w:rPr>
          <w:rFonts w:ascii="Times New Roman" w:hAnsi="Times New Roman" w:cs="Times New Roman"/>
          <w:caps/>
          <w:sz w:val="24"/>
          <w:szCs w:val="24"/>
        </w:rPr>
        <w:t xml:space="preserve">.  </w:t>
      </w:r>
      <w:r w:rsidR="00E61195" w:rsidRPr="00E61195">
        <w:rPr>
          <w:rFonts w:ascii="Times New Roman" w:hAnsi="Times New Roman" w:cs="Times New Roman"/>
          <w:sz w:val="24"/>
          <w:szCs w:val="24"/>
        </w:rPr>
        <w:t xml:space="preserve">That at this time it is unknown what legal costs will be charged </w:t>
      </w:r>
      <w:r w:rsidR="00E61195">
        <w:rPr>
          <w:rFonts w:ascii="Times New Roman" w:hAnsi="Times New Roman" w:cs="Times New Roman"/>
          <w:sz w:val="24"/>
          <w:szCs w:val="24"/>
        </w:rPr>
        <w:t xml:space="preserve">to represent Petitioner and Petitioner’s children </w:t>
      </w:r>
      <w:r w:rsidR="00E61195" w:rsidRPr="00E61195">
        <w:rPr>
          <w:rFonts w:ascii="Times New Roman" w:hAnsi="Times New Roman" w:cs="Times New Roman"/>
          <w:sz w:val="24"/>
          <w:szCs w:val="24"/>
        </w:rPr>
        <w:t xml:space="preserve">but as soon as </w:t>
      </w:r>
      <w:r w:rsidR="00E61195">
        <w:rPr>
          <w:rFonts w:ascii="Times New Roman" w:hAnsi="Times New Roman" w:cs="Times New Roman"/>
          <w:sz w:val="24"/>
          <w:szCs w:val="24"/>
        </w:rPr>
        <w:t>P</w:t>
      </w:r>
      <w:r w:rsidR="00E61195" w:rsidRPr="00E61195">
        <w:rPr>
          <w:rFonts w:ascii="Times New Roman" w:hAnsi="Times New Roman" w:cs="Times New Roman"/>
          <w:sz w:val="24"/>
          <w:szCs w:val="24"/>
        </w:rPr>
        <w:t>etitioner gets an estimate from counsel he will notify the court.</w:t>
      </w:r>
    </w:p>
    <w:p w:rsidR="00CD7C61" w:rsidRDefault="00CD7C61" w:rsidP="00DA36A8">
      <w:pPr>
        <w:pStyle w:val="NoSpacing"/>
        <w:numPr>
          <w:ilvl w:val="0"/>
          <w:numId w:val="22"/>
        </w:numPr>
        <w:spacing w:after="240" w:line="480" w:lineRule="auto"/>
        <w:jc w:val="both"/>
        <w:rPr>
          <w:sz w:val="24"/>
          <w:szCs w:val="24"/>
        </w:rPr>
      </w:pPr>
      <w:r>
        <w:rPr>
          <w:sz w:val="24"/>
          <w:szCs w:val="24"/>
        </w:rPr>
        <w:t>That the total interim distribution</w:t>
      </w:r>
      <w:r w:rsidR="00E61195">
        <w:rPr>
          <w:sz w:val="24"/>
          <w:szCs w:val="24"/>
        </w:rPr>
        <w:t>, family allowance</w:t>
      </w:r>
      <w:r>
        <w:rPr>
          <w:sz w:val="24"/>
          <w:szCs w:val="24"/>
        </w:rPr>
        <w:t xml:space="preserve"> </w:t>
      </w:r>
      <w:r w:rsidR="00E61195">
        <w:rPr>
          <w:sz w:val="24"/>
          <w:szCs w:val="24"/>
        </w:rPr>
        <w:t xml:space="preserve">and legal costs </w:t>
      </w:r>
      <w:r>
        <w:rPr>
          <w:sz w:val="24"/>
          <w:szCs w:val="24"/>
        </w:rPr>
        <w:t xml:space="preserve">Petitioner </w:t>
      </w:r>
      <w:r w:rsidR="00E61195">
        <w:rPr>
          <w:sz w:val="24"/>
          <w:szCs w:val="24"/>
        </w:rPr>
        <w:t xml:space="preserve">and Petitioner children’s </w:t>
      </w:r>
      <w:r>
        <w:rPr>
          <w:sz w:val="24"/>
          <w:szCs w:val="24"/>
        </w:rPr>
        <w:t>requests is,</w:t>
      </w:r>
    </w:p>
    <w:p w:rsidR="00E44D91" w:rsidRDefault="00CD7C61" w:rsidP="00E44D91">
      <w:pPr>
        <w:ind w:left="1440"/>
        <w:rPr>
          <w:rFonts w:ascii="Times New Roman" w:hAnsi="Times New Roman"/>
          <w:sz w:val="24"/>
          <w:szCs w:val="24"/>
        </w:rPr>
        <w:pPrChange w:id="230" w:author="Eliot Ivan Bernstein" w:date="2013-08-18T18:03:00Z">
          <w:pPr>
            <w:ind w:left="720"/>
          </w:pPr>
        </w:pPrChange>
      </w:pPr>
      <w:r>
        <w:rPr>
          <w:rFonts w:ascii="Times New Roman" w:hAnsi="Times New Roman"/>
          <w:sz w:val="24"/>
          <w:szCs w:val="24"/>
        </w:rPr>
        <w:t>School Fund Reimbursement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rsidP="00E44D91">
      <w:pPr>
        <w:ind w:left="1440"/>
        <w:rPr>
          <w:rFonts w:ascii="Times New Roman" w:hAnsi="Times New Roman"/>
          <w:sz w:val="24"/>
          <w:szCs w:val="24"/>
        </w:rPr>
        <w:pPrChange w:id="231" w:author="Eliot Ivan Bernstein" w:date="2013-08-18T18:03:00Z">
          <w:pPr>
            <w:ind w:left="720"/>
          </w:pPr>
        </w:pPrChange>
      </w:pPr>
      <w:r>
        <w:rPr>
          <w:rFonts w:ascii="Times New Roman" w:hAnsi="Times New Roman"/>
          <w:sz w:val="24"/>
          <w:szCs w:val="24"/>
        </w:rPr>
        <w:t>2013-2014 School Tuitions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Pr="00CD7C61">
        <w:t xml:space="preserve"> </w:t>
      </w:r>
      <w:r>
        <w:t xml:space="preserve"> </w:t>
      </w:r>
      <w:r w:rsidRPr="00CD7C61">
        <w:rPr>
          <w:rFonts w:ascii="Times New Roman" w:hAnsi="Times New Roman"/>
          <w:sz w:val="24"/>
          <w:szCs w:val="24"/>
        </w:rPr>
        <w:t>66</w:t>
      </w:r>
      <w:r>
        <w:rPr>
          <w:rFonts w:ascii="Times New Roman" w:hAnsi="Times New Roman"/>
          <w:sz w:val="24"/>
          <w:szCs w:val="24"/>
        </w:rPr>
        <w:t>,</w:t>
      </w:r>
      <w:r w:rsidRPr="00CD7C61">
        <w:rPr>
          <w:rFonts w:ascii="Times New Roman" w:hAnsi="Times New Roman"/>
          <w:sz w:val="24"/>
          <w:szCs w:val="24"/>
        </w:rPr>
        <w:t>495</w:t>
      </w:r>
      <w:r>
        <w:rPr>
          <w:rFonts w:ascii="Times New Roman" w:hAnsi="Times New Roman"/>
          <w:sz w:val="24"/>
          <w:szCs w:val="24"/>
        </w:rPr>
        <w:t>.00</w:t>
      </w:r>
      <w:proofErr w:type="gramEnd"/>
    </w:p>
    <w:p w:rsidR="00E44D91" w:rsidRDefault="00CD7C61" w:rsidP="00E44D91">
      <w:pPr>
        <w:ind w:left="1440"/>
        <w:rPr>
          <w:rFonts w:ascii="Times New Roman" w:hAnsi="Times New Roman"/>
          <w:sz w:val="24"/>
          <w:szCs w:val="24"/>
        </w:rPr>
        <w:pPrChange w:id="232" w:author="Eliot Ivan Bernstein" w:date="2013-08-18T18:03:00Z">
          <w:pPr>
            <w:ind w:left="720"/>
          </w:pPr>
        </w:pPrChange>
      </w:pPr>
      <w:r>
        <w:rPr>
          <w:rFonts w:ascii="Times New Roman" w:hAnsi="Times New Roman"/>
          <w:sz w:val="24"/>
          <w:szCs w:val="24"/>
        </w:rPr>
        <w:t>2013-2014 Living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rsidP="00E44D91">
      <w:pPr>
        <w:ind w:left="1440"/>
        <w:rPr>
          <w:rFonts w:ascii="Times New Roman" w:hAnsi="Times New Roman"/>
          <w:sz w:val="24"/>
          <w:szCs w:val="24"/>
        </w:rPr>
        <w:pPrChange w:id="233" w:author="Eliot Ivan Bernstein" w:date="2013-08-18T18:03:00Z">
          <w:pPr>
            <w:ind w:left="720"/>
          </w:pPr>
        </w:pPrChange>
      </w:pPr>
      <w:r>
        <w:rPr>
          <w:rFonts w:ascii="Times New Roman" w:hAnsi="Times New Roman"/>
          <w:sz w:val="24"/>
          <w:szCs w:val="24"/>
        </w:rPr>
        <w:t>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D97158" w:rsidP="00E44D91">
      <w:pPr>
        <w:ind w:left="1440"/>
        <w:rPr>
          <w:rFonts w:ascii="Times New Roman" w:hAnsi="Times New Roman"/>
          <w:sz w:val="24"/>
          <w:szCs w:val="24"/>
        </w:rPr>
        <w:pPrChange w:id="234" w:author="Eliot Ivan Bernstein" w:date="2013-08-18T18:03:00Z">
          <w:pPr>
            <w:ind w:left="720"/>
          </w:pPr>
        </w:pPrChange>
      </w:pPr>
      <w:r>
        <w:rPr>
          <w:rFonts w:ascii="Times New Roman" w:hAnsi="Times New Roman"/>
          <w:sz w:val="24"/>
          <w:szCs w:val="24"/>
        </w:rPr>
        <w:t>Other 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TBD</w:t>
      </w:r>
    </w:p>
    <w:p w:rsidR="00E44D91" w:rsidRDefault="00CD7C61" w:rsidP="00E44D91">
      <w:pPr>
        <w:ind w:left="1440"/>
        <w:rPr>
          <w:rFonts w:ascii="Times New Roman" w:hAnsi="Times New Roman"/>
          <w:sz w:val="24"/>
          <w:szCs w:val="24"/>
        </w:rPr>
        <w:pPrChange w:id="235" w:author="Eliot Ivan Bernstein" w:date="2013-08-18T18:03:00Z">
          <w:pPr>
            <w:ind w:left="720"/>
          </w:pPr>
        </w:pPrChange>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44D91" w:rsidRDefault="00CD7C61" w:rsidP="00E44D91">
      <w:pPr>
        <w:ind w:left="1440"/>
        <w:rPr>
          <w:rFonts w:ascii="Times New Roman" w:hAnsi="Times New Roman"/>
          <w:b/>
          <w:sz w:val="24"/>
          <w:szCs w:val="24"/>
        </w:rPr>
        <w:pPrChange w:id="236" w:author="Eliot Ivan Bernstein" w:date="2013-08-18T18:03:00Z">
          <w:pPr>
            <w:ind w:left="720"/>
          </w:pPr>
        </w:pPrChange>
      </w:pPr>
      <w:r w:rsidRPr="00CD7C61">
        <w:rPr>
          <w:rFonts w:ascii="Times New Roman" w:hAnsi="Times New Roman"/>
          <w:b/>
          <w:sz w:val="24"/>
          <w:szCs w:val="24"/>
        </w:rPr>
        <w:t>Total</w:t>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t>$366,495.00</w:t>
      </w:r>
    </w:p>
    <w:p w:rsidR="00B44184" w:rsidRDefault="00B44184" w:rsidP="00B44184">
      <w:pPr>
        <w:ind w:left="2880"/>
        <w:rPr>
          <w:rFonts w:ascii="Times New Roman" w:hAnsi="Times New Roman"/>
          <w:sz w:val="24"/>
          <w:szCs w:val="24"/>
        </w:rPr>
      </w:pPr>
    </w:p>
    <w:p w:rsidR="00A80E42" w:rsidRPr="00162BB7" w:rsidRDefault="00A80E42" w:rsidP="00A80E42">
      <w:pPr>
        <w:pStyle w:val="NoSpacing"/>
        <w:numPr>
          <w:ilvl w:val="0"/>
          <w:numId w:val="22"/>
        </w:numPr>
        <w:spacing w:after="240" w:line="480" w:lineRule="auto"/>
        <w:jc w:val="both"/>
        <w:rPr>
          <w:sz w:val="24"/>
          <w:szCs w:val="24"/>
        </w:rPr>
      </w:pPr>
      <w:r w:rsidRPr="00A80E42">
        <w:rPr>
          <w:sz w:val="24"/>
          <w:szCs w:val="24"/>
        </w:rPr>
        <w:t>This Court has had ample time to review Prima Facie evidence submitted in the Petition of Fraud and Forgery in documents submitted to the Court as part of a Fraud on the Court and the Beneficiaries</w:t>
      </w:r>
      <w:r w:rsidR="006B56EE">
        <w:rPr>
          <w:sz w:val="24"/>
          <w:szCs w:val="24"/>
        </w:rPr>
        <w:t xml:space="preserve"> and hosts of other violations of the Personal Representatives and Successor </w:t>
      </w:r>
      <w:r w:rsidR="006B56EE">
        <w:rPr>
          <w:sz w:val="24"/>
          <w:szCs w:val="24"/>
        </w:rPr>
        <w:lastRenderedPageBreak/>
        <w:t>Trustee of their fiduciary duties</w:t>
      </w:r>
      <w:r w:rsidRPr="00A80E42">
        <w:rPr>
          <w:sz w:val="24"/>
          <w:szCs w:val="24"/>
        </w:rPr>
        <w:t xml:space="preserve"> and </w:t>
      </w:r>
      <w:r w:rsidR="00E61195">
        <w:rPr>
          <w:sz w:val="24"/>
          <w:szCs w:val="24"/>
        </w:rPr>
        <w:t xml:space="preserve">therefore </w:t>
      </w:r>
      <w:ins w:id="237" w:author="Eliot Ivan Bernstein" w:date="2013-08-19T07:38:00Z">
        <w:r w:rsidR="00C9352F">
          <w:rPr>
            <w:sz w:val="24"/>
            <w:szCs w:val="24"/>
          </w:rPr>
          <w:t xml:space="preserve">this Court </w:t>
        </w:r>
      </w:ins>
      <w:r w:rsidRPr="00A80E42">
        <w:rPr>
          <w:sz w:val="24"/>
          <w:szCs w:val="24"/>
        </w:rPr>
        <w:t>can</w:t>
      </w:r>
      <w:ins w:id="238" w:author="Eliot Ivan Bernstein" w:date="2013-08-19T07:38:00Z">
        <w:r w:rsidR="00C9352F">
          <w:rPr>
            <w:sz w:val="24"/>
            <w:szCs w:val="24"/>
          </w:rPr>
          <w:t xml:space="preserve"> and should</w:t>
        </w:r>
      </w:ins>
      <w:r w:rsidRPr="00A80E42">
        <w:rPr>
          <w:sz w:val="24"/>
          <w:szCs w:val="24"/>
        </w:rPr>
        <w:t xml:space="preserve"> act on its own motions to stop further damage to beneficiaries</w:t>
      </w:r>
      <w:ins w:id="239" w:author="Eliot Ivan Bernstein" w:date="2013-08-19T07:38:00Z">
        <w:r w:rsidR="00C9352F">
          <w:rPr>
            <w:sz w:val="24"/>
            <w:szCs w:val="24"/>
          </w:rPr>
          <w:t>,</w:t>
        </w:r>
      </w:ins>
      <w:r w:rsidRPr="00A80E42">
        <w:rPr>
          <w:sz w:val="24"/>
          <w:szCs w:val="24"/>
        </w:rPr>
        <w:t xml:space="preserve"> until all Petitioner’s court filings can be heard and decided</w:t>
      </w:r>
      <w:r w:rsidR="00E61195">
        <w:rPr>
          <w:sz w:val="24"/>
          <w:szCs w:val="24"/>
        </w:rPr>
        <w:t xml:space="preserve"> and all documents can be reviewed and analyzed</w:t>
      </w:r>
      <w:ins w:id="240" w:author="Eliot Ivan Bernstein" w:date="2013-08-19T07:38:00Z">
        <w:r w:rsidR="00C9352F">
          <w:rPr>
            <w:sz w:val="24"/>
            <w:szCs w:val="24"/>
          </w:rPr>
          <w:t xml:space="preserve"> for evidence of criminal activities</w:t>
        </w:r>
      </w:ins>
      <w:r w:rsidRPr="00A80E42">
        <w:rPr>
          <w:sz w:val="24"/>
          <w:szCs w:val="24"/>
        </w:rPr>
        <w:t>.</w:t>
      </w:r>
      <w:r w:rsidR="006B56EE">
        <w:rPr>
          <w:sz w:val="24"/>
          <w:szCs w:val="24"/>
        </w:rPr>
        <w:t xml:space="preserve">  That the Court should note it can act on its own motions as the Forged and Fraudulent documents submitted were directly submitted to the Court, NOT Petitioner and thus </w:t>
      </w:r>
      <w:r w:rsidR="00E61195">
        <w:rPr>
          <w:sz w:val="24"/>
          <w:szCs w:val="24"/>
        </w:rPr>
        <w:t xml:space="preserve">the Court </w:t>
      </w:r>
      <w:r w:rsidR="006B56EE">
        <w:rPr>
          <w:sz w:val="24"/>
          <w:szCs w:val="24"/>
        </w:rPr>
        <w:t xml:space="preserve">has a legal duty to report such Felony Misconduct </w:t>
      </w:r>
      <w:r w:rsidR="00E61195">
        <w:rPr>
          <w:sz w:val="24"/>
          <w:szCs w:val="24"/>
        </w:rPr>
        <w:t xml:space="preserve">and FRAUD ON THE COURT </w:t>
      </w:r>
      <w:r w:rsidR="006B56EE">
        <w:rPr>
          <w:sz w:val="24"/>
          <w:szCs w:val="24"/>
        </w:rPr>
        <w:t>to the Proper CRIMINAL authorities</w:t>
      </w:r>
      <w:r w:rsidR="00E61195">
        <w:rPr>
          <w:sz w:val="24"/>
          <w:szCs w:val="24"/>
        </w:rPr>
        <w:t xml:space="preserve"> and State Bar Association</w:t>
      </w:r>
      <w:r w:rsidR="006B56EE">
        <w:rPr>
          <w:sz w:val="24"/>
          <w:szCs w:val="24"/>
        </w:rPr>
        <w:t xml:space="preserve"> or this lack of action may be construed as Misprision of Felony and Aiding and Abetting.</w:t>
      </w:r>
      <w:r w:rsidR="00F97433">
        <w:rPr>
          <w:sz w:val="24"/>
          <w:szCs w:val="24"/>
        </w:rPr>
        <w:t xml:space="preserve">  That the Court’s lack of action to this point, after months of filing</w:t>
      </w:r>
      <w:ins w:id="241" w:author="Eliot Ivan Bernstein" w:date="2013-08-19T07:38:00Z">
        <w:r w:rsidR="00B42D9A">
          <w:rPr>
            <w:sz w:val="24"/>
            <w:szCs w:val="24"/>
          </w:rPr>
          <w:t>s</w:t>
        </w:r>
      </w:ins>
      <w:r w:rsidR="00F97433">
        <w:rPr>
          <w:sz w:val="24"/>
          <w:szCs w:val="24"/>
        </w:rPr>
        <w:t xml:space="preserve"> and </w:t>
      </w:r>
      <w:ins w:id="242" w:author="Eliot Ivan Bernstein" w:date="2013-08-19T07:39:00Z">
        <w:r w:rsidR="00B42D9A">
          <w:rPr>
            <w:sz w:val="24"/>
            <w:szCs w:val="24"/>
          </w:rPr>
          <w:t xml:space="preserve">mounds of </w:t>
        </w:r>
      </w:ins>
      <w:r w:rsidR="00F97433">
        <w:rPr>
          <w:sz w:val="24"/>
          <w:szCs w:val="24"/>
        </w:rPr>
        <w:t>evidence presented, continues to allow the facilitation of illegal acts by the Personal Representatives and purported Successor Trustee and Personal Representative Ted Bernstein, including now alleged Insurance Fraud, Release Estate Fraud and more.</w:t>
      </w:r>
    </w:p>
    <w:p w:rsidR="00B44184" w:rsidRDefault="00B44184" w:rsidP="0075783E">
      <w:pPr>
        <w:pStyle w:val="Heading1"/>
        <w:rPr>
          <w:caps/>
          <w:color w:val="auto"/>
        </w:rPr>
      </w:pPr>
      <w:r w:rsidRPr="0075783E">
        <w:rPr>
          <w:caps/>
          <w:color w:val="auto"/>
        </w:rPr>
        <w:t>RULES</w:t>
      </w:r>
    </w:p>
    <w:p w:rsidR="00F97433" w:rsidRPr="00F97433" w:rsidRDefault="00F97433" w:rsidP="00F97433"/>
    <w:p w:rsidR="003827F2" w:rsidRPr="00162BB7" w:rsidRDefault="003827F2" w:rsidP="0075783E">
      <w:pPr>
        <w:pStyle w:val="NoSpacing"/>
        <w:numPr>
          <w:ilvl w:val="0"/>
          <w:numId w:val="22"/>
        </w:numPr>
        <w:spacing w:after="240" w:line="480" w:lineRule="auto"/>
        <w:jc w:val="both"/>
        <w:rPr>
          <w:sz w:val="24"/>
          <w:szCs w:val="24"/>
        </w:rPr>
      </w:pPr>
      <w:r w:rsidRPr="00162BB7">
        <w:rPr>
          <w:sz w:val="24"/>
          <w:szCs w:val="24"/>
        </w:rPr>
        <w:t xml:space="preserve">Under Title XLII ESTATES AND TRUSTS Chapter 736 736.1004 Attorney’s fees and costs.— That the Court, </w:t>
      </w:r>
    </w:p>
    <w:p w:rsidR="003D2FB4" w:rsidRPr="00955878" w:rsidRDefault="003827F2" w:rsidP="00955878">
      <w:pPr>
        <w:pStyle w:val="ListParagraph"/>
        <w:numPr>
          <w:ilvl w:val="0"/>
          <w:numId w:val="34"/>
        </w:numPr>
        <w:spacing w:line="480" w:lineRule="auto"/>
        <w:rPr>
          <w:rFonts w:ascii="Times New Roman" w:hAnsi="Times New Roman" w:cs="Times New Roman"/>
          <w:sz w:val="24"/>
          <w:szCs w:val="24"/>
        </w:rPr>
      </w:pPr>
      <w:r w:rsidRPr="00955878">
        <w:rPr>
          <w:rFonts w:ascii="Times New Roman" w:hAnsi="Times New Roman" w:cs="Times New Roman"/>
          <w:sz w:val="24"/>
          <w:szCs w:val="24"/>
        </w:rPr>
        <w:t>In all actions for breach of fiduciary duty or challenging the exercise of, or failure to exercise, a trustee’s powers; and</w:t>
      </w:r>
    </w:p>
    <w:p w:rsidR="003827F2" w:rsidRPr="00162BB7" w:rsidRDefault="003827F2" w:rsidP="00955878">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In proceedings arising under ss. 736.0410-736.0417, the court shall award taxable costs as in chancery actions, including attorney fees and guardian ad litem fees.</w:t>
      </w:r>
    </w:p>
    <w:p w:rsidR="00B120F2" w:rsidRDefault="003827F2" w:rsidP="00B120F2">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 xml:space="preserve">When awarding taxable costs under this section, including attorney fees and guardian ad litem fees, the court, in its discretion, may direct payment from a party’s interest, if </w:t>
      </w:r>
      <w:r w:rsidRPr="00162BB7">
        <w:rPr>
          <w:rFonts w:ascii="Times New Roman" w:hAnsi="Times New Roman" w:cs="Times New Roman"/>
          <w:sz w:val="24"/>
          <w:szCs w:val="24"/>
        </w:rPr>
        <w:lastRenderedPageBreak/>
        <w:t>any, in the trust or enter a judgment that may be satisfied from other property of the party, or both.</w:t>
      </w:r>
    </w:p>
    <w:p w:rsidR="00B120F2" w:rsidRDefault="00B120F2" w:rsidP="00B120F2">
      <w:pPr>
        <w:pStyle w:val="ListParagraph"/>
        <w:numPr>
          <w:ilvl w:val="0"/>
          <w:numId w:val="22"/>
        </w:numPr>
        <w:spacing w:after="240" w:line="480" w:lineRule="auto"/>
        <w:jc w:val="both"/>
        <w:rPr>
          <w:rFonts w:ascii="Times New Roman" w:hAnsi="Times New Roman"/>
          <w:sz w:val="24"/>
          <w:szCs w:val="24"/>
        </w:rPr>
      </w:pPr>
      <w:r w:rsidRPr="00B120F2">
        <w:rPr>
          <w:rFonts w:ascii="Times New Roman" w:hAnsi="Times New Roman"/>
          <w:sz w:val="24"/>
          <w:szCs w:val="24"/>
        </w:rPr>
        <w:t>Under 733.609 Improper exercise of power; breach of fiduciary duty .- Personal Representatives are liable for damages and loss to Petitioner:</w:t>
      </w:r>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Relevant law</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 xml:space="preserve">733.609 Improper exercise of power; breach of fiduciary duty.- </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(1) A personal representative's fiduciary duty is the same as the</w:t>
      </w:r>
      <w:r>
        <w:rPr>
          <w:rFonts w:ascii="Times New Roman" w:hAnsi="Times New Roman"/>
          <w:sz w:val="24"/>
          <w:szCs w:val="24"/>
        </w:rPr>
        <w:t xml:space="preserve"> </w:t>
      </w:r>
      <w:r w:rsidRPr="00B120F2">
        <w:rPr>
          <w:rFonts w:ascii="Times New Roman" w:hAnsi="Times New Roman"/>
          <w:sz w:val="24"/>
          <w:szCs w:val="24"/>
        </w:rPr>
        <w:t>fiduciary duty of a trustee of an express trust, and a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w:t>
      </w:r>
      <w:r>
        <w:rPr>
          <w:rFonts w:ascii="Times New Roman" w:hAnsi="Times New Roman"/>
          <w:sz w:val="24"/>
          <w:szCs w:val="24"/>
        </w:rPr>
        <w:t xml:space="preserve"> </w:t>
      </w:r>
      <w:r w:rsidRPr="00B120F2">
        <w:rPr>
          <w:rFonts w:ascii="Times New Roman" w:hAnsi="Times New Roman"/>
          <w:sz w:val="24"/>
          <w:szCs w:val="24"/>
        </w:rPr>
        <w:t>from the breach of this duty. In all actions for breach of fiduciary duty or</w:t>
      </w:r>
      <w:r>
        <w:rPr>
          <w:rFonts w:ascii="Times New Roman" w:hAnsi="Times New Roman"/>
          <w:sz w:val="24"/>
          <w:szCs w:val="24"/>
        </w:rPr>
        <w:t xml:space="preserve"> </w:t>
      </w:r>
      <w:r w:rsidRPr="00B120F2">
        <w:rPr>
          <w:rFonts w:ascii="Times New Roman" w:hAnsi="Times New Roman"/>
          <w:sz w:val="24"/>
          <w:szCs w:val="24"/>
        </w:rPr>
        <w:t xml:space="preserve">challenging the exercise of or failure to </w:t>
      </w:r>
      <w:r>
        <w:rPr>
          <w:rFonts w:ascii="Times New Roman" w:hAnsi="Times New Roman"/>
          <w:sz w:val="24"/>
          <w:szCs w:val="24"/>
        </w:rPr>
        <w:t>e</w:t>
      </w:r>
      <w:r w:rsidRPr="00B120F2">
        <w:rPr>
          <w:rFonts w:ascii="Times New Roman" w:hAnsi="Times New Roman"/>
          <w:sz w:val="24"/>
          <w:szCs w:val="24"/>
        </w:rPr>
        <w:t>xercise a personal</w:t>
      </w:r>
      <w:r>
        <w:rPr>
          <w:rFonts w:ascii="Times New Roman" w:hAnsi="Times New Roman"/>
          <w:sz w:val="24"/>
          <w:szCs w:val="24"/>
        </w:rPr>
        <w:t xml:space="preserve"> </w:t>
      </w:r>
      <w:r w:rsidRPr="00B120F2">
        <w:rPr>
          <w:rFonts w:ascii="Times New Roman" w:hAnsi="Times New Roman"/>
          <w:sz w:val="24"/>
          <w:szCs w:val="24"/>
        </w:rPr>
        <w:t>representative's powers, the court shall award taxable costs as in</w:t>
      </w:r>
      <w:r>
        <w:rPr>
          <w:rFonts w:ascii="Times New Roman" w:hAnsi="Times New Roman"/>
          <w:sz w:val="24"/>
          <w:szCs w:val="24"/>
        </w:rPr>
        <w:t xml:space="preserve"> </w:t>
      </w:r>
      <w:r w:rsidRPr="00B120F2">
        <w:rPr>
          <w:rFonts w:ascii="Times New Roman" w:hAnsi="Times New Roman"/>
          <w:sz w:val="24"/>
          <w:szCs w:val="24"/>
        </w:rPr>
        <w:t>chancery actions, including attorney's fees.</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(2) When awarding taxable costs, including attorney's fees, under this</w:t>
      </w:r>
      <w:r>
        <w:rPr>
          <w:rFonts w:ascii="Times New Roman" w:hAnsi="Times New Roman"/>
          <w:sz w:val="24"/>
          <w:szCs w:val="24"/>
        </w:rPr>
        <w:t xml:space="preserve"> </w:t>
      </w:r>
      <w:r w:rsidRPr="00B120F2">
        <w:rPr>
          <w:rFonts w:ascii="Times New Roman" w:hAnsi="Times New Roman"/>
          <w:sz w:val="24"/>
          <w:szCs w:val="24"/>
        </w:rPr>
        <w:t>section, the court in its discretion may direct payment from a party's</w:t>
      </w:r>
      <w:r>
        <w:rPr>
          <w:rFonts w:ascii="Times New Roman" w:hAnsi="Times New Roman"/>
          <w:sz w:val="24"/>
          <w:szCs w:val="24"/>
        </w:rPr>
        <w:t xml:space="preserve"> </w:t>
      </w:r>
      <w:r w:rsidRPr="00B120F2">
        <w:rPr>
          <w:rFonts w:ascii="Times New Roman" w:hAnsi="Times New Roman"/>
          <w:sz w:val="24"/>
          <w:szCs w:val="24"/>
        </w:rPr>
        <w:t>interest, if any, in the Estates or enter a judgment which may be satisfied</w:t>
      </w:r>
      <w:r>
        <w:rPr>
          <w:rFonts w:ascii="Times New Roman" w:hAnsi="Times New Roman"/>
          <w:sz w:val="24"/>
          <w:szCs w:val="24"/>
        </w:rPr>
        <w:t xml:space="preserve"> </w:t>
      </w:r>
      <w:r w:rsidRPr="00B120F2">
        <w:rPr>
          <w:rFonts w:ascii="Times New Roman" w:hAnsi="Times New Roman"/>
          <w:sz w:val="24"/>
          <w:szCs w:val="24"/>
        </w:rPr>
        <w:t>from other property of the party, or both.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(3) This section shall apply to all proceedings commenced hereunder</w:t>
      </w:r>
      <w:r>
        <w:rPr>
          <w:rFonts w:ascii="Times New Roman" w:hAnsi="Times New Roman"/>
          <w:sz w:val="24"/>
          <w:szCs w:val="24"/>
        </w:rPr>
        <w:t xml:space="preserve"> after the effective date, w</w:t>
      </w:r>
      <w:r w:rsidRPr="00B120F2">
        <w:rPr>
          <w:rFonts w:ascii="Times New Roman" w:hAnsi="Times New Roman"/>
          <w:sz w:val="24"/>
          <w:szCs w:val="24"/>
        </w:rPr>
        <w:t>ithout regard to the date of the decedent's</w:t>
      </w:r>
      <w:r>
        <w:rPr>
          <w:rFonts w:ascii="Times New Roman" w:hAnsi="Times New Roman"/>
          <w:sz w:val="24"/>
          <w:szCs w:val="24"/>
        </w:rPr>
        <w:t xml:space="preserve"> </w:t>
      </w:r>
      <w:r w:rsidRPr="00B120F2">
        <w:rPr>
          <w:rFonts w:ascii="Times New Roman" w:hAnsi="Times New Roman"/>
          <w:sz w:val="24"/>
          <w:szCs w:val="24"/>
        </w:rPr>
        <w:t>death.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If the exercise of power concerning the estate is improper or in bad faith, the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 from</w:t>
      </w:r>
      <w:r>
        <w:rPr>
          <w:rFonts w:ascii="Times New Roman" w:hAnsi="Times New Roman"/>
          <w:sz w:val="24"/>
          <w:szCs w:val="24"/>
        </w:rPr>
        <w:t xml:space="preserve"> </w:t>
      </w:r>
      <w:r w:rsidRPr="00B120F2">
        <w:rPr>
          <w:rFonts w:ascii="Times New Roman" w:hAnsi="Times New Roman"/>
          <w:sz w:val="24"/>
          <w:szCs w:val="24"/>
        </w:rPr>
        <w:t>a breach of his fiduciary duty to the same extent as a trustee of an express trust. In all</w:t>
      </w:r>
      <w:r>
        <w:rPr>
          <w:rFonts w:ascii="Times New Roman" w:hAnsi="Times New Roman"/>
          <w:sz w:val="24"/>
          <w:szCs w:val="24"/>
        </w:rPr>
        <w:t xml:space="preserve"> </w:t>
      </w:r>
      <w:r w:rsidRPr="00B120F2">
        <w:rPr>
          <w:rFonts w:ascii="Times New Roman" w:hAnsi="Times New Roman"/>
          <w:sz w:val="24"/>
          <w:szCs w:val="24"/>
        </w:rPr>
        <w:t>actions challenging the proper exercise of a personal representative's powers, the court</w:t>
      </w:r>
      <w:r>
        <w:rPr>
          <w:rFonts w:ascii="Times New Roman" w:hAnsi="Times New Roman"/>
          <w:sz w:val="24"/>
          <w:szCs w:val="24"/>
        </w:rPr>
        <w:t xml:space="preserve"> </w:t>
      </w:r>
      <w:r w:rsidRPr="00B120F2">
        <w:rPr>
          <w:rFonts w:ascii="Times New Roman" w:hAnsi="Times New Roman"/>
          <w:sz w:val="24"/>
          <w:szCs w:val="24"/>
        </w:rPr>
        <w:t xml:space="preserve">shall award taxable costs as in chancery actions, including attorney's fees. </w:t>
      </w:r>
      <w:proofErr w:type="gramStart"/>
      <w:r w:rsidRPr="00B120F2">
        <w:rPr>
          <w:rFonts w:ascii="Times New Roman" w:hAnsi="Times New Roman"/>
          <w:sz w:val="24"/>
          <w:szCs w:val="24"/>
        </w:rPr>
        <w:t>Fla. Stat.</w:t>
      </w:r>
      <w:r>
        <w:rPr>
          <w:rFonts w:ascii="Times New Roman" w:hAnsi="Times New Roman"/>
          <w:sz w:val="24"/>
          <w:szCs w:val="24"/>
        </w:rPr>
        <w:t xml:space="preserve"> </w:t>
      </w:r>
      <w:proofErr w:type="spellStart"/>
      <w:r w:rsidRPr="00B120F2">
        <w:rPr>
          <w:rFonts w:ascii="Times New Roman" w:hAnsi="Times New Roman"/>
          <w:sz w:val="24"/>
          <w:szCs w:val="24"/>
        </w:rPr>
        <w:t>ch.</w:t>
      </w:r>
      <w:proofErr w:type="spellEnd"/>
      <w:r w:rsidRPr="00B120F2">
        <w:rPr>
          <w:rFonts w:ascii="Times New Roman" w:hAnsi="Times New Roman"/>
          <w:sz w:val="24"/>
          <w:szCs w:val="24"/>
        </w:rPr>
        <w:t xml:space="preserve"> </w:t>
      </w:r>
      <w:r w:rsidRPr="00B120F2">
        <w:rPr>
          <w:rFonts w:ascii="Times New Roman" w:hAnsi="Times New Roman"/>
          <w:sz w:val="24"/>
          <w:szCs w:val="24"/>
        </w:rPr>
        <w:lastRenderedPageBreak/>
        <w:t>733.609(1993).</w:t>
      </w:r>
      <w:proofErr w:type="gramEnd"/>
      <w:r w:rsidRPr="00B120F2">
        <w:rPr>
          <w:rFonts w:ascii="Times New Roman" w:hAnsi="Times New Roman"/>
          <w:sz w:val="24"/>
          <w:szCs w:val="24"/>
        </w:rPr>
        <w:t xml:space="preserve"> Landon v. </w:t>
      </w:r>
      <w:proofErr w:type="spellStart"/>
      <w:r w:rsidRPr="00B120F2">
        <w:rPr>
          <w:rFonts w:ascii="Times New Roman" w:hAnsi="Times New Roman"/>
          <w:sz w:val="24"/>
          <w:szCs w:val="24"/>
        </w:rPr>
        <w:t>Isler</w:t>
      </w:r>
      <w:proofErr w:type="spellEnd"/>
      <w:r w:rsidRPr="00B120F2">
        <w:rPr>
          <w:rFonts w:ascii="Times New Roman" w:hAnsi="Times New Roman"/>
          <w:sz w:val="24"/>
          <w:szCs w:val="24"/>
        </w:rPr>
        <w:t>, 681 So. 2d 755, *756, Fla. App. LEXIS 9138 (Fla.</w:t>
      </w:r>
      <w:r>
        <w:rPr>
          <w:rFonts w:ascii="Times New Roman" w:hAnsi="Times New Roman"/>
          <w:sz w:val="24"/>
          <w:szCs w:val="24"/>
        </w:rPr>
        <w:t xml:space="preserve"> </w:t>
      </w:r>
      <w:r w:rsidRPr="00B120F2">
        <w:rPr>
          <w:rFonts w:ascii="Times New Roman" w:hAnsi="Times New Roman"/>
          <w:sz w:val="24"/>
          <w:szCs w:val="24"/>
        </w:rPr>
        <w:t>Dist. Ct. App. 1996)</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If the personal representative breaches his fiduciary duty, he may be liable to the</w:t>
      </w:r>
      <w:r>
        <w:rPr>
          <w:rFonts w:ascii="Times New Roman" w:hAnsi="Times New Roman"/>
          <w:sz w:val="24"/>
          <w:szCs w:val="24"/>
        </w:rPr>
        <w:t xml:space="preserve"> </w:t>
      </w:r>
      <w:r w:rsidRPr="00B120F2">
        <w:rPr>
          <w:rFonts w:ascii="Times New Roman" w:hAnsi="Times New Roman"/>
          <w:sz w:val="24"/>
          <w:szCs w:val="24"/>
        </w:rPr>
        <w:t xml:space="preserve">interested persons for damage or loss resulting from that breach. McDonald v. </w:t>
      </w:r>
      <w:proofErr w:type="spellStart"/>
      <w:r w:rsidRPr="00B120F2">
        <w:rPr>
          <w:rFonts w:ascii="Times New Roman" w:hAnsi="Times New Roman"/>
          <w:sz w:val="24"/>
          <w:szCs w:val="24"/>
        </w:rPr>
        <w:t>Mauriello</w:t>
      </w:r>
      <w:proofErr w:type="spellEnd"/>
      <w:r>
        <w:rPr>
          <w:rFonts w:ascii="Times New Roman" w:hAnsi="Times New Roman"/>
          <w:sz w:val="24"/>
          <w:szCs w:val="24"/>
        </w:rPr>
        <w:t xml:space="preserve"> </w:t>
      </w:r>
      <w:r w:rsidRPr="00B120F2">
        <w:rPr>
          <w:rFonts w:ascii="Times New Roman" w:hAnsi="Times New Roman"/>
          <w:sz w:val="24"/>
          <w:szCs w:val="24"/>
        </w:rPr>
        <w:t xml:space="preserve">(In re Estate of </w:t>
      </w:r>
      <w:proofErr w:type="spellStart"/>
      <w:r w:rsidRPr="00B120F2">
        <w:rPr>
          <w:rFonts w:ascii="Times New Roman" w:hAnsi="Times New Roman"/>
          <w:sz w:val="24"/>
          <w:szCs w:val="24"/>
        </w:rPr>
        <w:t>Wejanowski</w:t>
      </w:r>
      <w:proofErr w:type="spellEnd"/>
      <w:r w:rsidRPr="00B120F2">
        <w:rPr>
          <w:rFonts w:ascii="Times New Roman" w:hAnsi="Times New Roman"/>
          <w:sz w:val="24"/>
          <w:szCs w:val="24"/>
        </w:rPr>
        <w:t xml:space="preserve">), 920 So. </w:t>
      </w:r>
      <w:proofErr w:type="gramStart"/>
      <w:r w:rsidRPr="00B120F2">
        <w:rPr>
          <w:rFonts w:ascii="Times New Roman" w:hAnsi="Times New Roman"/>
          <w:sz w:val="24"/>
          <w:szCs w:val="24"/>
        </w:rPr>
        <w:t xml:space="preserve">2d 190, *191, Fla. App. LEXIS 1804 (Fla. Dist. </w:t>
      </w:r>
      <w:proofErr w:type="spellStart"/>
      <w:r w:rsidRPr="00B120F2">
        <w:rPr>
          <w:rFonts w:ascii="Times New Roman" w:hAnsi="Times New Roman"/>
          <w:sz w:val="24"/>
          <w:szCs w:val="24"/>
        </w:rPr>
        <w:t>Ct.App</w:t>
      </w:r>
      <w:proofErr w:type="spellEnd"/>
      <w:r w:rsidRPr="00B120F2">
        <w:rPr>
          <w:rFonts w:ascii="Times New Roman" w:hAnsi="Times New Roman"/>
          <w:sz w:val="24"/>
          <w:szCs w:val="24"/>
        </w:rPr>
        <w:t>. 2006).</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w:t>
      </w:r>
      <w:r>
        <w:rPr>
          <w:rFonts w:ascii="Times New Roman" w:hAnsi="Times New Roman"/>
          <w:sz w:val="24"/>
          <w:szCs w:val="24"/>
        </w:rPr>
        <w:t xml:space="preserve"> </w:t>
      </w:r>
      <w:r w:rsidRPr="00B120F2">
        <w:rPr>
          <w:rFonts w:ascii="Times New Roman" w:hAnsi="Times New Roman"/>
          <w:sz w:val="24"/>
          <w:szCs w:val="24"/>
        </w:rPr>
        <w:t>Under</w:t>
      </w:r>
      <w:proofErr w:type="gramEnd"/>
      <w:r w:rsidRPr="00B120F2">
        <w:rPr>
          <w:rFonts w:ascii="Times New Roman" w:hAnsi="Times New Roman"/>
          <w:sz w:val="24"/>
          <w:szCs w:val="24"/>
        </w:rPr>
        <w:t xml:space="preserve"> Florida law, an estate's personal representative has the same fiduciary duty as a</w:t>
      </w:r>
      <w:r>
        <w:rPr>
          <w:rFonts w:ascii="Times New Roman" w:hAnsi="Times New Roman"/>
          <w:sz w:val="24"/>
          <w:szCs w:val="24"/>
        </w:rPr>
        <w:t xml:space="preserve"> </w:t>
      </w:r>
      <w:r w:rsidRPr="00B120F2">
        <w:rPr>
          <w:rFonts w:ascii="Times New Roman" w:hAnsi="Times New Roman"/>
          <w:sz w:val="24"/>
          <w:szCs w:val="24"/>
        </w:rPr>
        <w:t>trustee of an express trust. See Fla. Stat</w:t>
      </w:r>
      <w:proofErr w:type="gramStart"/>
      <w:r w:rsidRPr="00B120F2">
        <w:rPr>
          <w:rFonts w:ascii="Times New Roman" w:hAnsi="Times New Roman"/>
          <w:sz w:val="24"/>
          <w:szCs w:val="24"/>
        </w:rPr>
        <w:t>.§</w:t>
      </w:r>
      <w:proofErr w:type="gramEnd"/>
      <w:r w:rsidRPr="00B120F2">
        <w:rPr>
          <w:rFonts w:ascii="Times New Roman" w:hAnsi="Times New Roman"/>
          <w:sz w:val="24"/>
          <w:szCs w:val="24"/>
        </w:rPr>
        <w:t xml:space="preserve"> 733.609(1). That standard is one of</w:t>
      </w:r>
      <w:r>
        <w:rPr>
          <w:rFonts w:ascii="Times New Roman" w:hAnsi="Times New Roman"/>
          <w:sz w:val="24"/>
          <w:szCs w:val="24"/>
        </w:rPr>
        <w:t xml:space="preserve"> </w:t>
      </w:r>
      <w:r w:rsidRPr="00B120F2">
        <w:rPr>
          <w:rFonts w:ascii="Times New Roman" w:hAnsi="Times New Roman"/>
          <w:sz w:val="24"/>
          <w:szCs w:val="24"/>
        </w:rPr>
        <w:t>reasonable care and caution. See Fla. Stat. § 518.11 (</w:t>
      </w:r>
      <w:proofErr w:type="gramStart"/>
      <w:r w:rsidRPr="00B120F2">
        <w:rPr>
          <w:rFonts w:ascii="Times New Roman" w:hAnsi="Times New Roman"/>
          <w:sz w:val="24"/>
          <w:szCs w:val="24"/>
        </w:rPr>
        <w:t>1 )(</w:t>
      </w:r>
      <w:proofErr w:type="gramEnd"/>
      <w:r w:rsidRPr="00B120F2">
        <w:rPr>
          <w:rFonts w:ascii="Times New Roman" w:hAnsi="Times New Roman"/>
          <w:sz w:val="24"/>
          <w:szCs w:val="24"/>
        </w:rPr>
        <w:t xml:space="preserve">a) (referenced by Fla. Stat. §737.302); see also State v. </w:t>
      </w:r>
      <w:proofErr w:type="spellStart"/>
      <w:r w:rsidRPr="00B120F2">
        <w:rPr>
          <w:rFonts w:ascii="Times New Roman" w:hAnsi="Times New Roman"/>
          <w:sz w:val="24"/>
          <w:szCs w:val="24"/>
        </w:rPr>
        <w:t>Lahurd</w:t>
      </w:r>
      <w:proofErr w:type="spellEnd"/>
      <w:r w:rsidRPr="00B120F2">
        <w:rPr>
          <w:rFonts w:ascii="Times New Roman" w:hAnsi="Times New Roman"/>
          <w:sz w:val="24"/>
          <w:szCs w:val="24"/>
        </w:rPr>
        <w:t xml:space="preserve">. 632 So. 2d </w:t>
      </w:r>
      <w:proofErr w:type="gramStart"/>
      <w:r w:rsidRPr="00B120F2">
        <w:rPr>
          <w:rFonts w:ascii="Times New Roman" w:hAnsi="Times New Roman"/>
          <w:sz w:val="24"/>
          <w:szCs w:val="24"/>
        </w:rPr>
        <w:t>1101 .</w:t>
      </w:r>
      <w:proofErr w:type="gramEnd"/>
      <w:r w:rsidRPr="00B120F2">
        <w:rPr>
          <w:rFonts w:ascii="Times New Roman" w:hAnsi="Times New Roman"/>
          <w:sz w:val="24"/>
          <w:szCs w:val="24"/>
        </w:rPr>
        <w:t xml:space="preserve"> 1104 (Fla. Dist. Ct. App.</w:t>
      </w:r>
      <w:r>
        <w:rPr>
          <w:rFonts w:ascii="Times New Roman" w:hAnsi="Times New Roman"/>
          <w:sz w:val="24"/>
          <w:szCs w:val="24"/>
        </w:rPr>
        <w:t xml:space="preserve"> </w:t>
      </w:r>
      <w:proofErr w:type="gramStart"/>
      <w:r w:rsidRPr="00B120F2">
        <w:rPr>
          <w:rFonts w:ascii="Times New Roman" w:hAnsi="Times New Roman"/>
          <w:sz w:val="24"/>
          <w:szCs w:val="24"/>
        </w:rPr>
        <w:t>1994 )</w:t>
      </w:r>
      <w:proofErr w:type="gramEnd"/>
      <w:r w:rsidRPr="00B120F2">
        <w:rPr>
          <w:rFonts w:ascii="Times New Roman" w:hAnsi="Times New Roman"/>
          <w:sz w:val="24"/>
          <w:szCs w:val="24"/>
        </w:rPr>
        <w:t xml:space="preserve">; Estate of Rosenthal 189 So. 2d 507 508 Fla. Dist. Ct. </w:t>
      </w:r>
      <w:proofErr w:type="gramStart"/>
      <w:r w:rsidRPr="00B120F2">
        <w:rPr>
          <w:rFonts w:ascii="Times New Roman" w:hAnsi="Times New Roman"/>
          <w:sz w:val="24"/>
          <w:szCs w:val="24"/>
        </w:rPr>
        <w:t>A .</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1966 .</w:t>
      </w:r>
      <w:proofErr w:type="gramEnd"/>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Discussion</w:t>
      </w:r>
    </w:p>
    <w:p w:rsidR="00B120F2" w:rsidRPr="00B120F2" w:rsidRDefault="00B120F2" w:rsidP="00072AF1">
      <w:pPr>
        <w:pStyle w:val="ListParagraph"/>
        <w:spacing w:after="240" w:line="480" w:lineRule="auto"/>
        <w:jc w:val="both"/>
        <w:rPr>
          <w:rFonts w:ascii="Times New Roman" w:hAnsi="Times New Roman" w:cs="Times New Roman"/>
          <w:sz w:val="24"/>
          <w:szCs w:val="24"/>
        </w:rPr>
      </w:pPr>
      <w:r w:rsidRPr="00B120F2">
        <w:rPr>
          <w:rFonts w:ascii="Times New Roman" w:hAnsi="Times New Roman"/>
          <w:sz w:val="24"/>
          <w:szCs w:val="24"/>
        </w:rPr>
        <w:t>In this case the Personal Representatives have breached their fiduciary duty by</w:t>
      </w:r>
      <w:r>
        <w:rPr>
          <w:rFonts w:ascii="Times New Roman" w:hAnsi="Times New Roman"/>
          <w:sz w:val="24"/>
          <w:szCs w:val="24"/>
        </w:rPr>
        <w:t xml:space="preserve"> </w:t>
      </w:r>
      <w:r w:rsidRPr="00B120F2">
        <w:rPr>
          <w:rFonts w:ascii="Times New Roman" w:hAnsi="Times New Roman"/>
          <w:sz w:val="24"/>
          <w:szCs w:val="24"/>
        </w:rPr>
        <w:t>exercising their power concerning the Estates in improper manner and in bad faith.</w:t>
      </w:r>
      <w:r>
        <w:rPr>
          <w:rFonts w:ascii="Times New Roman" w:hAnsi="Times New Roman"/>
          <w:sz w:val="24"/>
          <w:szCs w:val="24"/>
        </w:rPr>
        <w:t xml:space="preserve">  </w:t>
      </w:r>
      <w:r w:rsidRPr="00B120F2">
        <w:rPr>
          <w:rFonts w:ascii="Times New Roman" w:hAnsi="Times New Roman"/>
          <w:sz w:val="24"/>
          <w:szCs w:val="24"/>
        </w:rPr>
        <w:t>Hence, they are liable to interested persons for damage or loss resulting from</w:t>
      </w:r>
      <w:r>
        <w:rPr>
          <w:rFonts w:ascii="Times New Roman" w:hAnsi="Times New Roman"/>
          <w:sz w:val="24"/>
          <w:szCs w:val="24"/>
        </w:rPr>
        <w:t xml:space="preserve"> </w:t>
      </w:r>
      <w:r w:rsidRPr="00B120F2">
        <w:rPr>
          <w:rFonts w:ascii="Times New Roman" w:hAnsi="Times New Roman"/>
          <w:sz w:val="24"/>
          <w:szCs w:val="24"/>
        </w:rPr>
        <w:t>a Breach of his Fiduciary Duty and the Court has to award taxable costs including</w:t>
      </w:r>
      <w:r>
        <w:rPr>
          <w:rFonts w:ascii="Times New Roman" w:hAnsi="Times New Roman"/>
          <w:sz w:val="24"/>
          <w:szCs w:val="24"/>
        </w:rPr>
        <w:t xml:space="preserve"> </w:t>
      </w:r>
      <w:r w:rsidRPr="00B120F2">
        <w:rPr>
          <w:rFonts w:ascii="Times New Roman" w:hAnsi="Times New Roman"/>
          <w:sz w:val="24"/>
          <w:szCs w:val="24"/>
        </w:rPr>
        <w:t>attorney's fees and other costs.</w:t>
      </w:r>
    </w:p>
    <w:p w:rsidR="00C508FB" w:rsidRPr="0075783E" w:rsidRDefault="00C508FB" w:rsidP="00DA36A8">
      <w:pPr>
        <w:pStyle w:val="Heading1"/>
        <w:rPr>
          <w:caps/>
          <w:color w:val="auto"/>
        </w:rPr>
      </w:pPr>
      <w:r w:rsidRPr="0075783E">
        <w:rPr>
          <w:caps/>
          <w:color w:val="auto"/>
        </w:rPr>
        <w:t>Prayer for Relief</w:t>
      </w:r>
    </w:p>
    <w:p w:rsidR="00C508FB" w:rsidRPr="00162BB7" w:rsidRDefault="00C508FB" w:rsidP="00C508FB">
      <w:pPr>
        <w:pStyle w:val="ListParagraph"/>
        <w:rPr>
          <w:rFonts w:ascii="Times New Roman" w:hAnsi="Times New Roman" w:cs="Times New Roman"/>
          <w:b/>
          <w:sz w:val="24"/>
          <w:szCs w:val="24"/>
        </w:rPr>
      </w:pPr>
    </w:p>
    <w:p w:rsidR="00292636" w:rsidRPr="00C27AD1" w:rsidRDefault="00C508FB" w:rsidP="00D97158">
      <w:pPr>
        <w:spacing w:line="480" w:lineRule="auto"/>
        <w:rPr>
          <w:rFonts w:ascii="Times New Roman" w:hAnsi="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w:t>
      </w:r>
      <w:r w:rsidR="00C27AD1" w:rsidRPr="00C27AD1">
        <w:rPr>
          <w:rFonts w:ascii="Times New Roman" w:hAnsi="Times New Roman"/>
          <w:sz w:val="24"/>
          <w:szCs w:val="24"/>
        </w:rPr>
        <w:t xml:space="preserve"> of justice issue an order for </w:t>
      </w:r>
      <w:r w:rsidRPr="00C27AD1">
        <w:rPr>
          <w:rFonts w:ascii="Times New Roman" w:hAnsi="Times New Roman"/>
          <w:sz w:val="24"/>
          <w:szCs w:val="24"/>
        </w:rPr>
        <w:t>interim </w:t>
      </w:r>
      <w:r w:rsidR="00292636" w:rsidRPr="00C27AD1">
        <w:rPr>
          <w:rFonts w:ascii="Times New Roman" w:hAnsi="Times New Roman"/>
          <w:sz w:val="24"/>
          <w:szCs w:val="24"/>
        </w:rPr>
        <w:t>distribut</w:t>
      </w:r>
      <w:r w:rsidR="00C27AD1" w:rsidRPr="00C27AD1">
        <w:rPr>
          <w:rFonts w:ascii="Times New Roman" w:hAnsi="Times New Roman"/>
          <w:sz w:val="24"/>
          <w:szCs w:val="24"/>
        </w:rPr>
        <w:t>ion for</w:t>
      </w:r>
      <w:r w:rsidR="00292636" w:rsidRPr="00C27AD1">
        <w:rPr>
          <w:rFonts w:ascii="Times New Roman" w:hAnsi="Times New Roman"/>
          <w:sz w:val="24"/>
          <w:szCs w:val="24"/>
        </w:rPr>
        <w:t xml:space="preserve"> the following amounts from the Estates of Simon and Shirley to </w:t>
      </w:r>
      <w:r w:rsidRPr="00C27AD1">
        <w:rPr>
          <w:rFonts w:ascii="Times New Roman" w:hAnsi="Times New Roman"/>
          <w:sz w:val="24"/>
          <w:szCs w:val="24"/>
        </w:rPr>
        <w:t>Petitioner</w:t>
      </w:r>
      <w:r w:rsidR="00292636" w:rsidRPr="00C27AD1">
        <w:rPr>
          <w:rFonts w:ascii="Times New Roman" w:hAnsi="Times New Roman"/>
          <w:sz w:val="24"/>
          <w:szCs w:val="24"/>
        </w:rPr>
        <w:t xml:space="preserve"> and </w:t>
      </w:r>
      <w:r w:rsidR="00C27AD1" w:rsidRPr="00C27AD1">
        <w:rPr>
          <w:rFonts w:ascii="Times New Roman" w:hAnsi="Times New Roman"/>
          <w:sz w:val="24"/>
          <w:szCs w:val="24"/>
        </w:rPr>
        <w:t xml:space="preserve">his </w:t>
      </w:r>
      <w:r w:rsidR="00292636" w:rsidRPr="00C27AD1">
        <w:rPr>
          <w:rFonts w:ascii="Times New Roman" w:hAnsi="Times New Roman"/>
          <w:sz w:val="24"/>
          <w:szCs w:val="24"/>
        </w:rPr>
        <w:t>family</w:t>
      </w:r>
      <w:r w:rsidRPr="00C27AD1">
        <w:rPr>
          <w:rFonts w:ascii="Times New Roman" w:hAnsi="Times New Roman"/>
          <w:sz w:val="24"/>
          <w:szCs w:val="24"/>
        </w:rPr>
        <w:t xml:space="preserve"> as follows:</w:t>
      </w:r>
    </w:p>
    <w:p w:rsidR="0038287C" w:rsidRDefault="0038287C" w:rsidP="00F97433">
      <w:pPr>
        <w:pStyle w:val="ListParagraph"/>
        <w:numPr>
          <w:ilvl w:val="0"/>
          <w:numId w:val="30"/>
        </w:numPr>
        <w:spacing w:line="480" w:lineRule="auto"/>
        <w:rPr>
          <w:rFonts w:ascii="Times New Roman" w:hAnsi="Times New Roman"/>
          <w:sz w:val="24"/>
          <w:szCs w:val="24"/>
        </w:rPr>
      </w:pPr>
      <w:r>
        <w:rPr>
          <w:rFonts w:ascii="Times New Roman" w:hAnsi="Times New Roman"/>
          <w:sz w:val="24"/>
          <w:szCs w:val="24"/>
        </w:rPr>
        <w:t>$100,000.00 to reimburse school trust funds misappropriated</w:t>
      </w:r>
      <w:r w:rsidR="001334B8">
        <w:rPr>
          <w:rFonts w:ascii="Times New Roman" w:hAnsi="Times New Roman"/>
          <w:sz w:val="24"/>
          <w:szCs w:val="24"/>
        </w:rPr>
        <w:t xml:space="preserve"> to be paid in full back to the Oppenheimer Trusts for the Grandchildren’s School.</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lastRenderedPageBreak/>
        <w:t>$100,000.00 to cover 2013 living and school expenses that were being paid by Simon and Shirley per</w:t>
      </w:r>
      <w:r w:rsidR="001334B8">
        <w:rPr>
          <w:rFonts w:ascii="Times New Roman" w:hAnsi="Times New Roman"/>
          <w:sz w:val="24"/>
          <w:szCs w:val="24"/>
        </w:rPr>
        <w:t xml:space="preserve"> the</w:t>
      </w:r>
      <w:r w:rsidRPr="00162BB7">
        <w:rPr>
          <w:rFonts w:ascii="Times New Roman" w:hAnsi="Times New Roman"/>
          <w:sz w:val="24"/>
          <w:szCs w:val="24"/>
        </w:rPr>
        <w:t xml:space="preserve"> A</w:t>
      </w:r>
      <w:r w:rsidR="00F01B49" w:rsidRPr="00162BB7">
        <w:rPr>
          <w:rFonts w:ascii="Times New Roman" w:hAnsi="Times New Roman"/>
          <w:sz w:val="24"/>
          <w:szCs w:val="24"/>
        </w:rPr>
        <w:t xml:space="preserve">IA agreement, </w:t>
      </w:r>
      <w:r w:rsidR="001334B8">
        <w:rPr>
          <w:rFonts w:ascii="Times New Roman" w:hAnsi="Times New Roman"/>
          <w:sz w:val="24"/>
          <w:szCs w:val="24"/>
        </w:rPr>
        <w:t xml:space="preserve">paid monthly, </w:t>
      </w:r>
      <w:proofErr w:type="gramStart"/>
      <w:r w:rsidR="00F01B49" w:rsidRPr="00162BB7">
        <w:rPr>
          <w:rFonts w:ascii="Times New Roman" w:hAnsi="Times New Roman"/>
          <w:sz w:val="24"/>
          <w:szCs w:val="24"/>
        </w:rPr>
        <w:t>see</w:t>
      </w:r>
      <w:proofErr w:type="gramEnd"/>
      <w:r w:rsidR="00F01B49" w:rsidRPr="00162BB7">
        <w:rPr>
          <w:rFonts w:ascii="Times New Roman" w:hAnsi="Times New Roman"/>
          <w:sz w:val="24"/>
          <w:szCs w:val="24"/>
        </w:rPr>
        <w:t xml:space="preserve"> Petition Page 82.</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t>$66,495 for 2013 tuition paid monthly for continuation in school</w:t>
      </w:r>
      <w:r w:rsidR="001334B8">
        <w:rPr>
          <w:rFonts w:ascii="Times New Roman" w:hAnsi="Times New Roman"/>
          <w:sz w:val="24"/>
          <w:szCs w:val="24"/>
        </w:rPr>
        <w:t xml:space="preserve"> for the Grandchildren.</w:t>
      </w:r>
    </w:p>
    <w:p w:rsidR="00292636" w:rsidRPr="00955878" w:rsidRDefault="00292636" w:rsidP="00955878">
      <w:pPr>
        <w:pStyle w:val="ListParagraph"/>
        <w:numPr>
          <w:ilvl w:val="0"/>
          <w:numId w:val="30"/>
        </w:numPr>
        <w:spacing w:line="480" w:lineRule="auto"/>
        <w:rPr>
          <w:rFonts w:ascii="Times New Roman" w:hAnsi="Times New Roman"/>
          <w:sz w:val="24"/>
          <w:szCs w:val="24"/>
        </w:rPr>
      </w:pPr>
      <w:r w:rsidRPr="00955878">
        <w:rPr>
          <w:rFonts w:ascii="Times New Roman" w:hAnsi="Times New Roman"/>
          <w:sz w:val="24"/>
          <w:szCs w:val="24"/>
        </w:rPr>
        <w:t xml:space="preserve">$100,000 for legal fee retainers due to </w:t>
      </w:r>
      <w:r w:rsidR="001334B8" w:rsidRPr="00955878">
        <w:rPr>
          <w:rFonts w:ascii="Times New Roman" w:hAnsi="Times New Roman"/>
          <w:sz w:val="24"/>
          <w:szCs w:val="24"/>
        </w:rPr>
        <w:t xml:space="preserve">the actions of the Personal Representatives and Successor Trustee </w:t>
      </w:r>
      <w:r w:rsidRPr="00955878">
        <w:rPr>
          <w:rFonts w:ascii="Times New Roman" w:hAnsi="Times New Roman"/>
          <w:sz w:val="24"/>
          <w:szCs w:val="24"/>
        </w:rPr>
        <w:t xml:space="preserve">and </w:t>
      </w:r>
      <w:r w:rsidR="001334B8" w:rsidRPr="00955878">
        <w:rPr>
          <w:rFonts w:ascii="Times New Roman" w:hAnsi="Times New Roman"/>
          <w:sz w:val="24"/>
          <w:szCs w:val="24"/>
        </w:rPr>
        <w:t xml:space="preserve">that these fund </w:t>
      </w:r>
      <w:r w:rsidRPr="00955878">
        <w:rPr>
          <w:rFonts w:ascii="Times New Roman" w:hAnsi="Times New Roman"/>
          <w:sz w:val="24"/>
          <w:szCs w:val="24"/>
        </w:rPr>
        <w:t>be paid not by the Estates of Simon or Shirley</w:t>
      </w:r>
      <w:r w:rsidR="001334B8" w:rsidRPr="00955878">
        <w:rPr>
          <w:rFonts w:ascii="Times New Roman" w:hAnsi="Times New Roman"/>
          <w:sz w:val="24"/>
          <w:szCs w:val="24"/>
        </w:rPr>
        <w:t xml:space="preserve"> or at the expense of the beneficiaries or interested parties</w:t>
      </w:r>
      <w:r w:rsidRPr="00955878">
        <w:rPr>
          <w:rFonts w:ascii="Times New Roman" w:hAnsi="Times New Roman"/>
          <w:sz w:val="24"/>
          <w:szCs w:val="24"/>
        </w:rPr>
        <w:t xml:space="preserve"> but instead</w:t>
      </w:r>
      <w:r w:rsidR="001334B8" w:rsidRPr="00955878">
        <w:rPr>
          <w:rFonts w:ascii="Times New Roman" w:hAnsi="Times New Roman"/>
          <w:sz w:val="24"/>
          <w:szCs w:val="24"/>
        </w:rPr>
        <w:t xml:space="preserve"> paid for</w:t>
      </w:r>
      <w:r w:rsidRPr="00955878">
        <w:rPr>
          <w:rFonts w:ascii="Times New Roman" w:hAnsi="Times New Roman"/>
          <w:sz w:val="24"/>
          <w:szCs w:val="24"/>
        </w:rPr>
        <w:t xml:space="preserve"> by those that have caused these intentional abuses of legal process and law to create these legal fees now necessary.</w:t>
      </w:r>
      <w:r w:rsidR="001334B8" w:rsidRPr="00955878">
        <w:rPr>
          <w:rFonts w:ascii="Times New Roman" w:hAnsi="Times New Roman"/>
          <w:sz w:val="24"/>
          <w:szCs w:val="24"/>
        </w:rPr>
        <w:t xml:space="preserve">  That in Petition 2, Exhibit 4, which evidences communications between the Grandchildren’s counsel and another Attorney at Law, all of these legal expenses are due to the Personal Representatives and their violations of their fiduciary duties.</w:t>
      </w:r>
      <w:r w:rsidR="00955878" w:rsidRPr="00955878">
        <w:rPr>
          <w:rFonts w:ascii="Times New Roman" w:hAnsi="Times New Roman"/>
          <w:sz w:val="24"/>
          <w:szCs w:val="24"/>
        </w:rPr>
        <w:t xml:space="preserve">  A quote from that legal exchange between two Attorneys at Law reviewing these matters, “It truly troubles me that Spallina continues to spin his web of deceit, and I believe this conduct is further circumstantial evidence that </w:t>
      </w:r>
      <w:del w:id="243" w:author="Eliot Ivan Bernstein" w:date="2013-08-19T07:40:00Z">
        <w:r w:rsidR="00955878" w:rsidRPr="00955878" w:rsidDel="00B42D9A">
          <w:rPr>
            <w:rFonts w:ascii="Times New Roman" w:hAnsi="Times New Roman"/>
            <w:sz w:val="24"/>
            <w:szCs w:val="24"/>
          </w:rPr>
          <w:delText>"</w:delText>
        </w:r>
      </w:del>
      <w:ins w:id="244"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something is very wrong</w:t>
      </w:r>
      <w:del w:id="245" w:author="Eliot Ivan Bernstein" w:date="2013-08-19T07:40:00Z">
        <w:r w:rsidR="00955878" w:rsidRPr="00955878" w:rsidDel="00B42D9A">
          <w:rPr>
            <w:rFonts w:ascii="Times New Roman" w:hAnsi="Times New Roman"/>
            <w:sz w:val="24"/>
            <w:szCs w:val="24"/>
          </w:rPr>
          <w:delText>"</w:delText>
        </w:r>
      </w:del>
      <w:ins w:id="246"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w:t>
      </w:r>
      <w:r w:rsidR="00955878">
        <w:rPr>
          <w:rFonts w:ascii="Times New Roman" w:hAnsi="Times New Roman"/>
          <w:sz w:val="24"/>
          <w:szCs w:val="24"/>
        </w:rPr>
        <w:t xml:space="preserve"> </w:t>
      </w:r>
      <w:r w:rsidR="00955878" w:rsidRPr="00955878">
        <w:rPr>
          <w:rFonts w:ascii="Times New Roman" w:hAnsi="Times New Roman"/>
          <w:sz w:val="24"/>
          <w:szCs w:val="24"/>
        </w:rPr>
        <w:t>may take real notice of that testimony.</w:t>
      </w:r>
      <w:r w:rsidR="00955878">
        <w:rPr>
          <w:rFonts w:ascii="Times New Roman" w:hAnsi="Times New Roman"/>
          <w:sz w:val="24"/>
          <w:szCs w:val="24"/>
        </w:rPr>
        <w:t>”</w:t>
      </w:r>
    </w:p>
    <w:p w:rsidR="00C508FB" w:rsidRPr="00C27AD1" w:rsidRDefault="00C508FB" w:rsidP="00F97433">
      <w:pPr>
        <w:pStyle w:val="ListParagraph"/>
        <w:numPr>
          <w:ilvl w:val="0"/>
          <w:numId w:val="30"/>
        </w:numPr>
        <w:spacing w:line="480" w:lineRule="auto"/>
        <w:rPr>
          <w:rFonts w:ascii="Times New Roman" w:hAnsi="Times New Roman"/>
          <w:sz w:val="24"/>
          <w:szCs w:val="24"/>
        </w:rPr>
      </w:pPr>
      <w:proofErr w:type="gramStart"/>
      <w:r w:rsidRPr="00C27AD1">
        <w:rPr>
          <w:rFonts w:ascii="Times New Roman" w:hAnsi="Times New Roman"/>
          <w:sz w:val="24"/>
          <w:szCs w:val="24"/>
        </w:rPr>
        <w:t>and</w:t>
      </w:r>
      <w:proofErr w:type="gramEnd"/>
      <w:r w:rsidRPr="00C27AD1">
        <w:rPr>
          <w:rFonts w:ascii="Times New Roman" w:hAnsi="Times New Roman"/>
          <w:sz w:val="24"/>
          <w:szCs w:val="24"/>
        </w:rPr>
        <w:t xml:space="preserve"> for such other relief as the Court may find just and proper.  </w:t>
      </w:r>
    </w:p>
    <w:p w:rsidR="00C508FB" w:rsidRPr="00162BB7" w:rsidRDefault="00C508FB" w:rsidP="00C508FB">
      <w:pPr>
        <w:ind w:left="1080"/>
        <w:rPr>
          <w:rFonts w:ascii="Times New Roman" w:hAnsi="Times New Roman"/>
          <w:sz w:val="24"/>
          <w:szCs w:val="24"/>
        </w:rPr>
      </w:pPr>
    </w:p>
    <w:p w:rsidR="00C27AD1" w:rsidRDefault="00C508FB" w:rsidP="00C27AD1">
      <w:pPr>
        <w:pStyle w:val="NoSpacing"/>
        <w:ind w:left="5760" w:firstLine="720"/>
        <w:rPr>
          <w:sz w:val="24"/>
          <w:szCs w:val="24"/>
        </w:rPr>
      </w:pPr>
      <w:r w:rsidRPr="00C27AD1">
        <w:rPr>
          <w:sz w:val="24"/>
          <w:szCs w:val="24"/>
        </w:rPr>
        <w:t>Respectfully submitted,</w:t>
      </w:r>
      <w:r w:rsidR="00C27AD1" w:rsidRPr="00C27AD1">
        <w:rPr>
          <w:sz w:val="24"/>
          <w:szCs w:val="24"/>
        </w:rPr>
        <w:t xml:space="preserve"> </w:t>
      </w: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r>
        <w:rPr>
          <w:sz w:val="24"/>
          <w:szCs w:val="24"/>
        </w:rPr>
        <w:t>________________________</w:t>
      </w:r>
    </w:p>
    <w:p w:rsidR="0075783E" w:rsidRDefault="0075783E" w:rsidP="0075783E">
      <w:pPr>
        <w:pStyle w:val="NormalWeb"/>
        <w:spacing w:before="0" w:beforeAutospacing="0" w:after="0" w:afterAutospacing="0"/>
        <w:jc w:val="both"/>
      </w:pPr>
      <w:r w:rsidRPr="00162BB7">
        <w:t>Dated: Palm Beach County, FL</w:t>
      </w:r>
      <w:r>
        <w:tab/>
      </w:r>
      <w:r>
        <w:tab/>
      </w:r>
      <w:r>
        <w:tab/>
      </w:r>
      <w:r>
        <w:tab/>
      </w:r>
      <w:r>
        <w:tab/>
      </w:r>
      <w:r w:rsidR="00C27AD1" w:rsidRPr="00162BB7">
        <w:t>Eliot I. Bernstein</w:t>
      </w:r>
    </w:p>
    <w:p w:rsidR="00C27AD1" w:rsidRPr="00162BB7" w:rsidRDefault="00C27AD1" w:rsidP="0075783E">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C27AD1" w:rsidRDefault="0075783E" w:rsidP="0075783E">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00C27AD1" w:rsidRPr="00162BB7">
        <w:rPr>
          <w:sz w:val="24"/>
          <w:szCs w:val="24"/>
        </w:rPr>
        <w:tab/>
        <w:t xml:space="preserve">            </w:t>
      </w:r>
    </w:p>
    <w:p w:rsidR="00C27AD1" w:rsidRPr="00162BB7" w:rsidRDefault="00C27AD1" w:rsidP="0075783E">
      <w:pPr>
        <w:pStyle w:val="NoSpacing"/>
        <w:ind w:left="5760" w:firstLine="720"/>
        <w:rPr>
          <w:sz w:val="24"/>
          <w:szCs w:val="24"/>
        </w:rPr>
      </w:pPr>
      <w:r w:rsidRPr="00162BB7">
        <w:rPr>
          <w:sz w:val="24"/>
          <w:szCs w:val="24"/>
        </w:rPr>
        <w:t>(561) 245-8588</w:t>
      </w:r>
    </w:p>
    <w:p w:rsidR="00C508FB" w:rsidRPr="00162BB7" w:rsidRDefault="00C508FB" w:rsidP="00C27AD1">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C508FB" w:rsidRPr="00162BB7" w:rsidRDefault="00C508FB" w:rsidP="00C508F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C508FB" w:rsidRPr="00162BB7" w:rsidRDefault="00C508FB" w:rsidP="00C508FB">
      <w:pPr>
        <w:ind w:right="3240"/>
        <w:rPr>
          <w:rFonts w:ascii="Times New Roman" w:hAnsi="Times New Roman"/>
          <w:caps/>
          <w:sz w:val="24"/>
          <w:szCs w:val="24"/>
        </w:rPr>
      </w:pPr>
      <w:r w:rsidRPr="00162BB7">
        <w:rPr>
          <w:rFonts w:ascii="Times New Roman" w:hAnsi="Times New Roman"/>
          <w:caps/>
          <w:sz w:val="24"/>
          <w:szCs w:val="24"/>
        </w:rPr>
        <w:br w:type="page"/>
      </w:r>
    </w:p>
    <w:p w:rsidR="00C508FB" w:rsidRPr="00162BB7" w:rsidRDefault="00C508FB" w:rsidP="00C508FB">
      <w:pPr>
        <w:jc w:val="center"/>
        <w:rPr>
          <w:rFonts w:ascii="Times New Roman" w:hAnsi="Times New Roman"/>
          <w:b/>
          <w:sz w:val="24"/>
          <w:szCs w:val="24"/>
        </w:rPr>
      </w:pPr>
      <w:r w:rsidRPr="00162BB7">
        <w:rPr>
          <w:rFonts w:ascii="Times New Roman" w:hAnsi="Times New Roman"/>
          <w:b/>
          <w:sz w:val="24"/>
          <w:szCs w:val="24"/>
        </w:rPr>
        <w:lastRenderedPageBreak/>
        <w:t>Exhibit 1</w:t>
      </w:r>
    </w:p>
    <w:p w:rsidR="00C508FB" w:rsidRPr="00A00CBD" w:rsidDel="00A00CBD" w:rsidRDefault="00380D8B" w:rsidP="00C508FB">
      <w:pPr>
        <w:jc w:val="center"/>
        <w:rPr>
          <w:del w:id="247" w:author="Eliot Ivan Bernstein" w:date="2013-08-26T11:31:00Z"/>
          <w:rFonts w:ascii="Times New Roman" w:hAnsi="Times New Roman"/>
          <w:b/>
          <w:sz w:val="24"/>
          <w:szCs w:val="24"/>
          <w:rPrChange w:id="248" w:author="Eliot Ivan Bernstein" w:date="2013-08-26T11:31:00Z">
            <w:rPr>
              <w:del w:id="249" w:author="Eliot Ivan Bernstein" w:date="2013-08-26T11:31:00Z"/>
              <w:rFonts w:ascii="Times New Roman" w:hAnsi="Times New Roman"/>
              <w:i/>
              <w:color w:val="FF0000"/>
              <w:sz w:val="24"/>
              <w:szCs w:val="24"/>
            </w:rPr>
          </w:rPrChange>
        </w:rPr>
      </w:pPr>
      <w:ins w:id="250" w:author="Eliot Ivan Bernstein" w:date="2013-08-26T11:31:00Z">
        <w:r w:rsidRPr="00380D8B">
          <w:rPr>
            <w:rFonts w:ascii="Times New Roman" w:hAnsi="Times New Roman"/>
            <w:b/>
            <w:sz w:val="24"/>
            <w:szCs w:val="24"/>
            <w:rPrChange w:id="251" w:author="Eliot Ivan Bernstein" w:date="2013-08-26T11:31:00Z">
              <w:rPr>
                <w:sz w:val="24"/>
                <w:szCs w:val="24"/>
              </w:rPr>
            </w:rPrChange>
          </w:rPr>
          <w:t xml:space="preserve">July 16, 2013 Janet Craig, Oppenheimer Letter </w:t>
        </w:r>
      </w:ins>
      <w:del w:id="252" w:author="Eliot Ivan Bernstein" w:date="2013-08-26T11:31:00Z">
        <w:r w:rsidRPr="00380D8B">
          <w:rPr>
            <w:rFonts w:ascii="Times New Roman" w:hAnsi="Times New Roman"/>
            <w:b/>
            <w:sz w:val="24"/>
            <w:szCs w:val="24"/>
            <w:rPrChange w:id="253" w:author="Eliot Ivan Bernstein" w:date="2013-08-26T11:31:00Z">
              <w:rPr>
                <w:rFonts w:ascii="Times New Roman" w:hAnsi="Times New Roman"/>
                <w:i/>
                <w:color w:val="FF0000"/>
                <w:sz w:val="24"/>
                <w:szCs w:val="24"/>
              </w:rPr>
            </w:rPrChange>
          </w:rPr>
          <w:delText>(Please include Craig’s letter here)</w:delText>
        </w:r>
      </w:del>
    </w:p>
    <w:p w:rsidR="00C508FB" w:rsidRPr="00A00CBD" w:rsidRDefault="00C508FB" w:rsidP="00C508FB">
      <w:pPr>
        <w:jc w:val="center"/>
        <w:rPr>
          <w:rFonts w:ascii="Times New Roman" w:hAnsi="Times New Roman"/>
          <w:b/>
          <w:sz w:val="24"/>
          <w:szCs w:val="24"/>
          <w:rPrChange w:id="254" w:author="Eliot Ivan Bernstein" w:date="2013-08-26T11:31:00Z">
            <w:rPr>
              <w:rFonts w:ascii="Times New Roman" w:hAnsi="Times New Roman"/>
              <w:i/>
              <w:color w:val="FF0000"/>
              <w:sz w:val="24"/>
              <w:szCs w:val="24"/>
            </w:rPr>
          </w:rPrChange>
        </w:rPr>
      </w:pPr>
    </w:p>
    <w:p w:rsidR="00292636" w:rsidRDefault="00292636" w:rsidP="00292636">
      <w:pPr>
        <w:rPr>
          <w:ins w:id="255" w:author="a" w:date="2013-08-28T13:47:00Z"/>
          <w:rFonts w:ascii="Times New Roman" w:hAnsi="Times New Roman"/>
          <w:sz w:val="24"/>
          <w:szCs w:val="24"/>
        </w:rPr>
      </w:pPr>
    </w:p>
    <w:p w:rsidR="00752605" w:rsidRDefault="00752605" w:rsidP="00292636">
      <w:pPr>
        <w:rPr>
          <w:ins w:id="256" w:author="a" w:date="2013-08-28T13:47:00Z"/>
          <w:rFonts w:ascii="Times New Roman" w:hAnsi="Times New Roman"/>
          <w:sz w:val="24"/>
          <w:szCs w:val="24"/>
        </w:rPr>
      </w:pPr>
    </w:p>
    <w:p w:rsidR="00752605" w:rsidRDefault="00752605" w:rsidP="00292636">
      <w:pPr>
        <w:rPr>
          <w:ins w:id="257" w:author="a" w:date="2013-08-28T13:47:00Z"/>
          <w:rFonts w:ascii="Times New Roman" w:hAnsi="Times New Roman"/>
          <w:sz w:val="24"/>
          <w:szCs w:val="24"/>
        </w:rPr>
      </w:pPr>
    </w:p>
    <w:p w:rsidR="00752605" w:rsidRDefault="00752605" w:rsidP="00292636">
      <w:pPr>
        <w:rPr>
          <w:ins w:id="258" w:author="a" w:date="2013-08-28T13:47:00Z"/>
          <w:rFonts w:ascii="Times New Roman" w:hAnsi="Times New Roman"/>
          <w:sz w:val="24"/>
          <w:szCs w:val="24"/>
        </w:rPr>
      </w:pPr>
    </w:p>
    <w:p w:rsidR="00752605" w:rsidRDefault="00752605" w:rsidP="00292636">
      <w:pPr>
        <w:rPr>
          <w:ins w:id="259" w:author="a" w:date="2013-08-28T13:47:00Z"/>
          <w:rFonts w:ascii="Times New Roman" w:hAnsi="Times New Roman"/>
          <w:sz w:val="24"/>
          <w:szCs w:val="24"/>
        </w:rPr>
      </w:pPr>
    </w:p>
    <w:p w:rsidR="00752605" w:rsidRDefault="00752605" w:rsidP="00292636">
      <w:pPr>
        <w:rPr>
          <w:ins w:id="260" w:author="a" w:date="2013-08-28T13:47:00Z"/>
          <w:rFonts w:ascii="Times New Roman" w:hAnsi="Times New Roman"/>
          <w:sz w:val="24"/>
          <w:szCs w:val="24"/>
        </w:rPr>
      </w:pPr>
    </w:p>
    <w:p w:rsidR="00752605" w:rsidRDefault="00752605" w:rsidP="00292636">
      <w:pPr>
        <w:rPr>
          <w:ins w:id="261" w:author="a" w:date="2013-08-28T13:47:00Z"/>
          <w:rFonts w:ascii="Times New Roman" w:hAnsi="Times New Roman"/>
          <w:sz w:val="24"/>
          <w:szCs w:val="24"/>
        </w:rPr>
      </w:pPr>
    </w:p>
    <w:p w:rsidR="00752605" w:rsidRDefault="00752605" w:rsidP="00292636">
      <w:pPr>
        <w:rPr>
          <w:ins w:id="262" w:author="a" w:date="2013-08-28T13:47:00Z"/>
          <w:rFonts w:ascii="Times New Roman" w:hAnsi="Times New Roman"/>
          <w:sz w:val="24"/>
          <w:szCs w:val="24"/>
        </w:rPr>
      </w:pPr>
    </w:p>
    <w:p w:rsidR="00752605" w:rsidRDefault="00752605" w:rsidP="00292636">
      <w:pPr>
        <w:rPr>
          <w:ins w:id="263" w:author="a" w:date="2013-08-28T13:47:00Z"/>
          <w:rFonts w:ascii="Times New Roman" w:hAnsi="Times New Roman"/>
          <w:sz w:val="24"/>
          <w:szCs w:val="24"/>
        </w:rPr>
      </w:pPr>
    </w:p>
    <w:p w:rsidR="00752605" w:rsidRDefault="00752605" w:rsidP="00292636">
      <w:pPr>
        <w:rPr>
          <w:ins w:id="264" w:author="a" w:date="2013-08-28T13:47:00Z"/>
          <w:rFonts w:ascii="Times New Roman" w:hAnsi="Times New Roman"/>
          <w:sz w:val="24"/>
          <w:szCs w:val="24"/>
        </w:rPr>
      </w:pPr>
    </w:p>
    <w:p w:rsidR="00752605" w:rsidRDefault="00752605" w:rsidP="00292636">
      <w:pPr>
        <w:rPr>
          <w:ins w:id="265" w:author="a" w:date="2013-08-28T13:47:00Z"/>
          <w:rFonts w:ascii="Times New Roman" w:hAnsi="Times New Roman"/>
          <w:sz w:val="24"/>
          <w:szCs w:val="24"/>
        </w:rPr>
      </w:pPr>
    </w:p>
    <w:p w:rsidR="00752605" w:rsidRDefault="00752605" w:rsidP="00292636">
      <w:pPr>
        <w:rPr>
          <w:ins w:id="266" w:author="a" w:date="2013-08-28T13:47:00Z"/>
          <w:rFonts w:ascii="Times New Roman" w:hAnsi="Times New Roman"/>
          <w:sz w:val="24"/>
          <w:szCs w:val="24"/>
        </w:rPr>
      </w:pPr>
    </w:p>
    <w:p w:rsidR="00752605" w:rsidRDefault="00752605" w:rsidP="00292636">
      <w:pPr>
        <w:rPr>
          <w:ins w:id="267" w:author="a" w:date="2013-08-28T13:47:00Z"/>
          <w:rFonts w:ascii="Times New Roman" w:hAnsi="Times New Roman"/>
          <w:sz w:val="24"/>
          <w:szCs w:val="24"/>
        </w:rPr>
      </w:pPr>
    </w:p>
    <w:p w:rsidR="00752605" w:rsidRDefault="00752605" w:rsidP="00292636">
      <w:pPr>
        <w:rPr>
          <w:ins w:id="268" w:author="a" w:date="2013-08-28T13:47:00Z"/>
          <w:rFonts w:ascii="Times New Roman" w:hAnsi="Times New Roman"/>
          <w:sz w:val="24"/>
          <w:szCs w:val="24"/>
        </w:rPr>
      </w:pPr>
    </w:p>
    <w:p w:rsidR="00752605" w:rsidRDefault="00752605" w:rsidP="00292636">
      <w:pPr>
        <w:rPr>
          <w:ins w:id="269" w:author="a" w:date="2013-08-28T13:47:00Z"/>
          <w:rFonts w:ascii="Times New Roman" w:hAnsi="Times New Roman"/>
          <w:sz w:val="24"/>
          <w:szCs w:val="24"/>
        </w:rPr>
      </w:pPr>
    </w:p>
    <w:p w:rsidR="00752605" w:rsidRDefault="00752605" w:rsidP="00292636">
      <w:pPr>
        <w:rPr>
          <w:ins w:id="270" w:author="a" w:date="2013-08-28T13:47:00Z"/>
          <w:rFonts w:ascii="Times New Roman" w:hAnsi="Times New Roman"/>
          <w:sz w:val="24"/>
          <w:szCs w:val="24"/>
        </w:rPr>
      </w:pPr>
    </w:p>
    <w:p w:rsidR="00752605" w:rsidRDefault="00752605" w:rsidP="00292636">
      <w:pPr>
        <w:rPr>
          <w:ins w:id="271" w:author="a" w:date="2013-08-28T13:47:00Z"/>
          <w:rFonts w:ascii="Times New Roman" w:hAnsi="Times New Roman"/>
          <w:sz w:val="24"/>
          <w:szCs w:val="24"/>
        </w:rPr>
      </w:pPr>
    </w:p>
    <w:p w:rsidR="00752605" w:rsidRDefault="00752605" w:rsidP="00292636">
      <w:pPr>
        <w:rPr>
          <w:ins w:id="272" w:author="a" w:date="2013-08-28T13:47:00Z"/>
          <w:rFonts w:ascii="Times New Roman" w:hAnsi="Times New Roman"/>
          <w:sz w:val="24"/>
          <w:szCs w:val="24"/>
        </w:rPr>
      </w:pPr>
    </w:p>
    <w:p w:rsidR="00752605" w:rsidRDefault="00752605" w:rsidP="00292636">
      <w:pPr>
        <w:rPr>
          <w:ins w:id="273" w:author="a" w:date="2013-08-28T13:47:00Z"/>
          <w:rFonts w:ascii="Times New Roman" w:hAnsi="Times New Roman"/>
          <w:sz w:val="24"/>
          <w:szCs w:val="24"/>
        </w:rPr>
      </w:pPr>
    </w:p>
    <w:p w:rsidR="00752605" w:rsidRDefault="00752605" w:rsidP="00292636">
      <w:pPr>
        <w:rPr>
          <w:ins w:id="274" w:author="a" w:date="2013-08-28T13:47:00Z"/>
          <w:rFonts w:ascii="Times New Roman" w:hAnsi="Times New Roman"/>
          <w:sz w:val="24"/>
          <w:szCs w:val="24"/>
        </w:rPr>
      </w:pPr>
    </w:p>
    <w:p w:rsidR="00752605" w:rsidRDefault="00752605" w:rsidP="00292636">
      <w:pPr>
        <w:rPr>
          <w:ins w:id="275" w:author="a" w:date="2013-08-28T13:47:00Z"/>
          <w:rFonts w:ascii="Times New Roman" w:hAnsi="Times New Roman"/>
          <w:sz w:val="24"/>
          <w:szCs w:val="24"/>
        </w:rPr>
      </w:pPr>
    </w:p>
    <w:p w:rsidR="00752605" w:rsidRDefault="00752605" w:rsidP="00292636">
      <w:pPr>
        <w:rPr>
          <w:ins w:id="276" w:author="a" w:date="2013-08-28T13:47:00Z"/>
          <w:rFonts w:ascii="Times New Roman" w:hAnsi="Times New Roman"/>
          <w:sz w:val="24"/>
          <w:szCs w:val="24"/>
        </w:rPr>
      </w:pPr>
    </w:p>
    <w:p w:rsidR="00752605" w:rsidRDefault="00752605" w:rsidP="00292636">
      <w:pPr>
        <w:rPr>
          <w:ins w:id="277" w:author="a" w:date="2013-08-28T13:47:00Z"/>
          <w:rFonts w:ascii="Times New Roman" w:hAnsi="Times New Roman"/>
          <w:sz w:val="24"/>
          <w:szCs w:val="24"/>
        </w:rPr>
      </w:pPr>
    </w:p>
    <w:p w:rsidR="00752605" w:rsidRDefault="00752605" w:rsidP="00292636">
      <w:pPr>
        <w:rPr>
          <w:ins w:id="278" w:author="a" w:date="2013-08-28T13:47:00Z"/>
          <w:rFonts w:ascii="Times New Roman" w:hAnsi="Times New Roman"/>
          <w:sz w:val="24"/>
          <w:szCs w:val="24"/>
        </w:rPr>
      </w:pPr>
    </w:p>
    <w:p w:rsidR="00752605" w:rsidRDefault="00752605" w:rsidP="00292636">
      <w:pPr>
        <w:rPr>
          <w:ins w:id="279" w:author="a" w:date="2013-08-28T13:47:00Z"/>
          <w:rFonts w:ascii="Times New Roman" w:hAnsi="Times New Roman"/>
          <w:sz w:val="24"/>
          <w:szCs w:val="24"/>
        </w:rPr>
      </w:pPr>
    </w:p>
    <w:p w:rsidR="00752605" w:rsidRDefault="00752605" w:rsidP="00292636">
      <w:pPr>
        <w:rPr>
          <w:ins w:id="280" w:author="a" w:date="2013-08-28T13:47:00Z"/>
          <w:rFonts w:ascii="Times New Roman" w:hAnsi="Times New Roman"/>
          <w:sz w:val="24"/>
          <w:szCs w:val="24"/>
        </w:rPr>
      </w:pPr>
    </w:p>
    <w:p w:rsidR="00752605" w:rsidRDefault="00752605" w:rsidP="00292636">
      <w:pPr>
        <w:rPr>
          <w:ins w:id="281" w:author="a" w:date="2013-08-28T13:47:00Z"/>
          <w:rFonts w:ascii="Times New Roman" w:hAnsi="Times New Roman"/>
          <w:sz w:val="24"/>
          <w:szCs w:val="24"/>
        </w:rPr>
      </w:pPr>
    </w:p>
    <w:p w:rsidR="00752605" w:rsidRDefault="00752605" w:rsidP="00292636">
      <w:pPr>
        <w:rPr>
          <w:ins w:id="282" w:author="a" w:date="2013-08-28T13:47:00Z"/>
          <w:rFonts w:ascii="Times New Roman" w:hAnsi="Times New Roman"/>
          <w:sz w:val="24"/>
          <w:szCs w:val="24"/>
        </w:rPr>
      </w:pPr>
    </w:p>
    <w:p w:rsidR="00752605" w:rsidRDefault="00752605" w:rsidP="00292636">
      <w:pPr>
        <w:rPr>
          <w:ins w:id="283" w:author="a" w:date="2013-08-28T13:47:00Z"/>
          <w:rFonts w:ascii="Times New Roman" w:hAnsi="Times New Roman"/>
          <w:sz w:val="24"/>
          <w:szCs w:val="24"/>
        </w:rPr>
      </w:pPr>
    </w:p>
    <w:p w:rsidR="00752605" w:rsidRDefault="00752605" w:rsidP="00292636">
      <w:pPr>
        <w:rPr>
          <w:ins w:id="284" w:author="a" w:date="2013-08-28T13:47:00Z"/>
          <w:rFonts w:ascii="Times New Roman" w:hAnsi="Times New Roman"/>
          <w:sz w:val="24"/>
          <w:szCs w:val="24"/>
        </w:rPr>
      </w:pPr>
    </w:p>
    <w:p w:rsidR="00752605" w:rsidRDefault="00752605" w:rsidP="00292636">
      <w:pPr>
        <w:rPr>
          <w:ins w:id="285" w:author="a" w:date="2013-08-28T13:47:00Z"/>
          <w:rFonts w:ascii="Times New Roman" w:hAnsi="Times New Roman"/>
          <w:sz w:val="24"/>
          <w:szCs w:val="24"/>
        </w:rPr>
      </w:pPr>
    </w:p>
    <w:p w:rsidR="00752605" w:rsidRDefault="00752605" w:rsidP="00292636">
      <w:pPr>
        <w:rPr>
          <w:ins w:id="286" w:author="a" w:date="2013-08-28T13:47:00Z"/>
          <w:rFonts w:ascii="Times New Roman" w:hAnsi="Times New Roman"/>
          <w:sz w:val="24"/>
          <w:szCs w:val="24"/>
        </w:rPr>
      </w:pPr>
    </w:p>
    <w:p w:rsidR="00752605" w:rsidRDefault="00752605" w:rsidP="00292636">
      <w:pPr>
        <w:rPr>
          <w:ins w:id="287" w:author="a" w:date="2013-08-28T13:47:00Z"/>
          <w:rFonts w:ascii="Times New Roman" w:hAnsi="Times New Roman"/>
          <w:sz w:val="24"/>
          <w:szCs w:val="24"/>
        </w:rPr>
      </w:pPr>
    </w:p>
    <w:p w:rsidR="00752605" w:rsidRDefault="00752605" w:rsidP="00292636">
      <w:pPr>
        <w:rPr>
          <w:ins w:id="288" w:author="a" w:date="2013-08-28T13:47:00Z"/>
          <w:rFonts w:ascii="Times New Roman" w:hAnsi="Times New Roman"/>
          <w:sz w:val="24"/>
          <w:szCs w:val="24"/>
        </w:rPr>
      </w:pPr>
    </w:p>
    <w:p w:rsidR="00752605" w:rsidRDefault="00752605" w:rsidP="00292636">
      <w:pPr>
        <w:rPr>
          <w:ins w:id="289" w:author="a" w:date="2013-08-28T13:47:00Z"/>
          <w:rFonts w:ascii="Times New Roman" w:hAnsi="Times New Roman"/>
          <w:sz w:val="24"/>
          <w:szCs w:val="24"/>
        </w:rPr>
      </w:pPr>
    </w:p>
    <w:p w:rsidR="00752605" w:rsidRDefault="00752605" w:rsidP="00292636">
      <w:pPr>
        <w:rPr>
          <w:ins w:id="290" w:author="a" w:date="2013-08-28T13:47:00Z"/>
          <w:rFonts w:ascii="Times New Roman" w:hAnsi="Times New Roman"/>
          <w:sz w:val="24"/>
          <w:szCs w:val="24"/>
        </w:rPr>
      </w:pPr>
    </w:p>
    <w:p w:rsidR="00752605" w:rsidRDefault="00752605" w:rsidP="00292636">
      <w:pPr>
        <w:rPr>
          <w:ins w:id="291" w:author="a" w:date="2013-08-28T13:47:00Z"/>
          <w:rFonts w:ascii="Times New Roman" w:hAnsi="Times New Roman"/>
          <w:sz w:val="24"/>
          <w:szCs w:val="24"/>
        </w:rPr>
      </w:pPr>
    </w:p>
    <w:p w:rsidR="00752605" w:rsidRDefault="00752605" w:rsidP="00292636">
      <w:pPr>
        <w:rPr>
          <w:ins w:id="292" w:author="a" w:date="2013-08-28T13:47:00Z"/>
          <w:rFonts w:ascii="Times New Roman" w:hAnsi="Times New Roman"/>
          <w:sz w:val="24"/>
          <w:szCs w:val="24"/>
        </w:rPr>
      </w:pPr>
    </w:p>
    <w:p w:rsidR="00752605" w:rsidRDefault="00752605" w:rsidP="00292636">
      <w:pPr>
        <w:rPr>
          <w:ins w:id="293" w:author="a" w:date="2013-08-28T13:47:00Z"/>
          <w:rFonts w:ascii="Times New Roman" w:hAnsi="Times New Roman"/>
          <w:sz w:val="24"/>
          <w:szCs w:val="24"/>
        </w:rPr>
      </w:pPr>
    </w:p>
    <w:p w:rsidR="00752605" w:rsidRDefault="00752605" w:rsidP="00292636">
      <w:pPr>
        <w:rPr>
          <w:ins w:id="294" w:author="a" w:date="2013-08-28T13:47:00Z"/>
          <w:rFonts w:ascii="Times New Roman" w:hAnsi="Times New Roman"/>
          <w:sz w:val="24"/>
          <w:szCs w:val="24"/>
        </w:rPr>
      </w:pPr>
    </w:p>
    <w:p w:rsidR="00752605" w:rsidRDefault="00752605" w:rsidP="00292636">
      <w:pPr>
        <w:rPr>
          <w:ins w:id="295" w:author="a" w:date="2013-08-28T13:47:00Z"/>
          <w:rFonts w:ascii="Times New Roman" w:hAnsi="Times New Roman"/>
          <w:sz w:val="24"/>
          <w:szCs w:val="24"/>
        </w:rPr>
      </w:pPr>
    </w:p>
    <w:p w:rsidR="00752605" w:rsidRDefault="00752605" w:rsidP="00292636">
      <w:pPr>
        <w:rPr>
          <w:ins w:id="296" w:author="a" w:date="2013-08-28T13:47:00Z"/>
          <w:rFonts w:ascii="Times New Roman" w:hAnsi="Times New Roman"/>
          <w:sz w:val="24"/>
          <w:szCs w:val="24"/>
        </w:rPr>
      </w:pPr>
    </w:p>
    <w:p w:rsidR="00752605" w:rsidRDefault="00752605" w:rsidP="00292636">
      <w:pPr>
        <w:rPr>
          <w:ins w:id="297" w:author="a" w:date="2013-08-28T13:47:00Z"/>
          <w:rFonts w:ascii="Times New Roman" w:hAnsi="Times New Roman"/>
          <w:sz w:val="24"/>
          <w:szCs w:val="24"/>
        </w:rPr>
      </w:pPr>
    </w:p>
    <w:p w:rsidR="00752605" w:rsidRPr="00162BB7" w:rsidRDefault="00752605" w:rsidP="00752605">
      <w:pPr>
        <w:jc w:val="center"/>
        <w:rPr>
          <w:ins w:id="298" w:author="a" w:date="2013-08-28T13:47:00Z"/>
          <w:rFonts w:ascii="Times New Roman" w:hAnsi="Times New Roman"/>
          <w:b/>
          <w:sz w:val="24"/>
          <w:szCs w:val="24"/>
        </w:rPr>
      </w:pPr>
      <w:ins w:id="299" w:author="a" w:date="2013-08-28T13:47:00Z">
        <w:r w:rsidRPr="00162BB7">
          <w:rPr>
            <w:rFonts w:ascii="Times New Roman" w:hAnsi="Times New Roman"/>
            <w:b/>
            <w:sz w:val="24"/>
            <w:szCs w:val="24"/>
          </w:rPr>
          <w:t>Exhibit 1</w:t>
        </w:r>
      </w:ins>
    </w:p>
    <w:p w:rsidR="00752605" w:rsidRPr="00752605" w:rsidRDefault="00752605">
      <w:pPr>
        <w:jc w:val="center"/>
        <w:rPr>
          <w:ins w:id="300" w:author="a" w:date="2013-08-28T13:47:00Z"/>
          <w:rFonts w:ascii="Times New Roman" w:hAnsi="Times New Roman"/>
          <w:b/>
          <w:sz w:val="24"/>
          <w:szCs w:val="24"/>
          <w:u w:val="single"/>
          <w:rPrChange w:id="301" w:author="a" w:date="2013-08-28T13:48:00Z">
            <w:rPr>
              <w:ins w:id="302" w:author="a" w:date="2013-08-28T13:47:00Z"/>
              <w:rFonts w:ascii="Times New Roman" w:hAnsi="Times New Roman"/>
              <w:sz w:val="24"/>
              <w:szCs w:val="24"/>
            </w:rPr>
          </w:rPrChange>
        </w:rPr>
        <w:pPrChange w:id="303" w:author="a" w:date="2013-08-28T13:48:00Z">
          <w:pPr/>
        </w:pPrChange>
      </w:pPr>
      <w:ins w:id="304" w:author="a" w:date="2013-08-28T13:48:00Z">
        <w:r w:rsidRPr="00752605">
          <w:rPr>
            <w:rFonts w:ascii="Times New Roman" w:hAnsi="Times New Roman"/>
            <w:b/>
            <w:sz w:val="24"/>
            <w:szCs w:val="24"/>
            <w:u w:val="single"/>
            <w:rPrChange w:id="305" w:author="a" w:date="2013-08-28T13:48:00Z">
              <w:rPr>
                <w:rFonts w:ascii="Times New Roman" w:hAnsi="Times New Roman"/>
                <w:sz w:val="24"/>
                <w:szCs w:val="24"/>
              </w:rPr>
            </w:rPrChange>
          </w:rPr>
          <w:lastRenderedPageBreak/>
          <w:t>R</w:t>
        </w:r>
      </w:ins>
      <w:ins w:id="306" w:author="a" w:date="2013-08-28T13:49:00Z">
        <w:r>
          <w:rPr>
            <w:rFonts w:ascii="Times New Roman" w:hAnsi="Times New Roman"/>
            <w:b/>
            <w:sz w:val="24"/>
            <w:szCs w:val="24"/>
            <w:u w:val="single"/>
          </w:rPr>
          <w:t xml:space="preserve">esponse By </w:t>
        </w:r>
      </w:ins>
      <w:ins w:id="307" w:author="a" w:date="2013-08-28T13:48:00Z">
        <w:r w:rsidRPr="00752605">
          <w:rPr>
            <w:rFonts w:ascii="Times New Roman" w:hAnsi="Times New Roman"/>
            <w:b/>
            <w:sz w:val="24"/>
            <w:szCs w:val="24"/>
            <w:u w:val="single"/>
            <w:rPrChange w:id="308" w:author="a" w:date="2013-08-28T13:48:00Z">
              <w:rPr>
                <w:rFonts w:ascii="Times New Roman" w:hAnsi="Times New Roman"/>
                <w:sz w:val="24"/>
                <w:szCs w:val="24"/>
              </w:rPr>
            </w:rPrChange>
          </w:rPr>
          <w:t>N</w:t>
        </w:r>
      </w:ins>
      <w:ins w:id="309" w:author="a" w:date="2013-08-28T13:49:00Z">
        <w:r>
          <w:rPr>
            <w:rFonts w:ascii="Times New Roman" w:hAnsi="Times New Roman"/>
            <w:b/>
            <w:sz w:val="24"/>
            <w:szCs w:val="24"/>
            <w:u w:val="single"/>
          </w:rPr>
          <w:t>otary</w:t>
        </w:r>
      </w:ins>
    </w:p>
    <w:p w:rsidR="00752605" w:rsidRPr="00162BB7" w:rsidRDefault="00752605" w:rsidP="00292636">
      <w:pPr>
        <w:rPr>
          <w:rFonts w:ascii="Times New Roman" w:hAnsi="Times New Roman"/>
          <w:sz w:val="24"/>
          <w:szCs w:val="24"/>
        </w:rPr>
      </w:pPr>
    </w:p>
    <w:sectPr w:rsidR="00752605" w:rsidRPr="00162BB7" w:rsidSect="007419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3E9" w:rsidRDefault="004C73E9" w:rsidP="00A9117E">
      <w:r>
        <w:separator/>
      </w:r>
    </w:p>
  </w:endnote>
  <w:endnote w:type="continuationSeparator" w:id="0">
    <w:p w:rsidR="004C73E9" w:rsidRDefault="004C73E9" w:rsidP="00A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3E9" w:rsidRDefault="004C73E9" w:rsidP="00A9117E">
      <w:r>
        <w:separator/>
      </w:r>
    </w:p>
  </w:footnote>
  <w:footnote w:type="continuationSeparator" w:id="0">
    <w:p w:rsidR="004C73E9" w:rsidRDefault="004C73E9" w:rsidP="00A9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90007F"/>
    <w:multiLevelType w:val="hybridMultilevel"/>
    <w:tmpl w:val="77265F6A"/>
    <w:lvl w:ilvl="0" w:tplc="4B648C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151F2E"/>
    <w:multiLevelType w:val="hybridMultilevel"/>
    <w:tmpl w:val="C2829544"/>
    <w:lvl w:ilvl="0" w:tplc="4B648CF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02699E"/>
    <w:multiLevelType w:val="hybridMultilevel"/>
    <w:tmpl w:val="459CC6E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807DF"/>
    <w:multiLevelType w:val="hybridMultilevel"/>
    <w:tmpl w:val="D340E54C"/>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8B08DA"/>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26594"/>
    <w:multiLevelType w:val="hybridMultilevel"/>
    <w:tmpl w:val="545E1CE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91257BD"/>
    <w:multiLevelType w:val="hybridMultilevel"/>
    <w:tmpl w:val="B046DDBA"/>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86179"/>
    <w:multiLevelType w:val="hybridMultilevel"/>
    <w:tmpl w:val="B34862DC"/>
    <w:lvl w:ilvl="0" w:tplc="0409001B">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207E3"/>
    <w:multiLevelType w:val="hybridMultilevel"/>
    <w:tmpl w:val="FBE889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3">
    <w:nsid w:val="332005D6"/>
    <w:multiLevelType w:val="hybridMultilevel"/>
    <w:tmpl w:val="1A4A035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6D2A11"/>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A61D49"/>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nsid w:val="3861288D"/>
    <w:multiLevelType w:val="hybridMultilevel"/>
    <w:tmpl w:val="CC00B916"/>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245FF0"/>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481D22"/>
    <w:multiLevelType w:val="hybridMultilevel"/>
    <w:tmpl w:val="B86C95A2"/>
    <w:lvl w:ilvl="0" w:tplc="0409001B">
      <w:start w:val="1"/>
      <w:numFmt w:val="lowerRoman"/>
      <w:lvlText w:val="%1."/>
      <w:lvlJc w:val="right"/>
      <w:pPr>
        <w:ind w:left="1080" w:hanging="360"/>
      </w:pPr>
      <w:rPr>
        <w:rFonts w:hint="default"/>
        <w:b w:val="0"/>
        <w:color w:val="auto"/>
      </w:rPr>
    </w:lvl>
    <w:lvl w:ilvl="1" w:tplc="0409001B">
      <w:start w:val="1"/>
      <w:numFmt w:val="lowerRoman"/>
      <w:lvlText w:val="%2."/>
      <w:lvlJc w:val="right"/>
      <w:pPr>
        <w:ind w:left="1800" w:hanging="360"/>
      </w:pPr>
      <w:rPr>
        <w:rFonts w:hint="default"/>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4917F5"/>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C47A11"/>
    <w:multiLevelType w:val="hybridMultilevel"/>
    <w:tmpl w:val="D3E8E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9217D1"/>
    <w:multiLevelType w:val="hybridMultilevel"/>
    <w:tmpl w:val="CEE85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6D4D53"/>
    <w:multiLevelType w:val="hybridMultilevel"/>
    <w:tmpl w:val="6F906D76"/>
    <w:lvl w:ilvl="0" w:tplc="4B648CF4">
      <w:start w:val="1"/>
      <w:numFmt w:val="decimal"/>
      <w:lvlText w:val="%1."/>
      <w:lvlJc w:val="left"/>
      <w:pPr>
        <w:ind w:left="720" w:hanging="360"/>
      </w:pPr>
      <w:rPr>
        <w:b w:val="0"/>
      </w:rPr>
    </w:lvl>
    <w:lvl w:ilvl="1" w:tplc="0409001B">
      <w:start w:val="1"/>
      <w:numFmt w:val="lowerRoman"/>
      <w:lvlText w:val="%2."/>
      <w:lvlJc w:val="right"/>
      <w:pPr>
        <w:ind w:left="1440" w:hanging="360"/>
      </w:pPr>
      <w:rPr>
        <w:rFonts w:hint="default"/>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F6875"/>
    <w:multiLevelType w:val="hybridMultilevel"/>
    <w:tmpl w:val="549A08AA"/>
    <w:lvl w:ilvl="0" w:tplc="4B648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57318A"/>
    <w:multiLevelType w:val="hybridMultilevel"/>
    <w:tmpl w:val="92A8DFA8"/>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8100B7"/>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65336C"/>
    <w:multiLevelType w:val="hybridMultilevel"/>
    <w:tmpl w:val="C5CE1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3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AFE30BA"/>
    <w:multiLevelType w:val="hybridMultilevel"/>
    <w:tmpl w:val="0EF2B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73699"/>
    <w:multiLevelType w:val="hybridMultilevel"/>
    <w:tmpl w:val="755EFCE0"/>
    <w:lvl w:ilvl="0" w:tplc="4B648CF4">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30"/>
  </w:num>
  <w:num w:numId="5">
    <w:abstractNumId w:val="31"/>
  </w:num>
  <w:num w:numId="6">
    <w:abstractNumId w:val="7"/>
  </w:num>
  <w:num w:numId="7">
    <w:abstractNumId w:val="15"/>
  </w:num>
  <w:num w:numId="8">
    <w:abstractNumId w:val="10"/>
  </w:num>
  <w:num w:numId="9">
    <w:abstractNumId w:val="13"/>
  </w:num>
  <w:num w:numId="10">
    <w:abstractNumId w:val="4"/>
  </w:num>
  <w:num w:numId="11">
    <w:abstractNumId w:val="2"/>
  </w:num>
  <w:num w:numId="12">
    <w:abstractNumId w:val="32"/>
  </w:num>
  <w:num w:numId="13">
    <w:abstractNumId w:val="3"/>
  </w:num>
  <w:num w:numId="14">
    <w:abstractNumId w:val="22"/>
  </w:num>
  <w:num w:numId="15">
    <w:abstractNumId w:val="6"/>
  </w:num>
  <w:num w:numId="16">
    <w:abstractNumId w:val="16"/>
  </w:num>
  <w:num w:numId="17">
    <w:abstractNumId w:val="0"/>
  </w:num>
  <w:num w:numId="18">
    <w:abstractNumId w:val="5"/>
  </w:num>
  <w:num w:numId="19">
    <w:abstractNumId w:val="12"/>
  </w:num>
  <w:num w:numId="20">
    <w:abstractNumId w:val="11"/>
  </w:num>
  <w:num w:numId="21">
    <w:abstractNumId w:val="17"/>
  </w:num>
  <w:num w:numId="22">
    <w:abstractNumId w:val="27"/>
  </w:num>
  <w:num w:numId="23">
    <w:abstractNumId w:val="34"/>
  </w:num>
  <w:num w:numId="24">
    <w:abstractNumId w:val="24"/>
  </w:num>
  <w:num w:numId="25">
    <w:abstractNumId w:val="20"/>
  </w:num>
  <w:num w:numId="26">
    <w:abstractNumId w:val="8"/>
  </w:num>
  <w:num w:numId="27">
    <w:abstractNumId w:val="33"/>
  </w:num>
  <w:num w:numId="28">
    <w:abstractNumId w:val="18"/>
  </w:num>
  <w:num w:numId="29">
    <w:abstractNumId w:val="28"/>
  </w:num>
  <w:num w:numId="30">
    <w:abstractNumId w:val="25"/>
  </w:num>
  <w:num w:numId="31">
    <w:abstractNumId w:val="26"/>
  </w:num>
  <w:num w:numId="32">
    <w:abstractNumId w:val="23"/>
  </w:num>
  <w:num w:numId="33">
    <w:abstractNumId w:val="19"/>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E"/>
    <w:rsid w:val="00016E15"/>
    <w:rsid w:val="00043377"/>
    <w:rsid w:val="00071001"/>
    <w:rsid w:val="00072AF1"/>
    <w:rsid w:val="000B19A8"/>
    <w:rsid w:val="000C606B"/>
    <w:rsid w:val="000C777B"/>
    <w:rsid w:val="0010404A"/>
    <w:rsid w:val="00111DDF"/>
    <w:rsid w:val="001334B8"/>
    <w:rsid w:val="001407B7"/>
    <w:rsid w:val="00141075"/>
    <w:rsid w:val="00150083"/>
    <w:rsid w:val="00152663"/>
    <w:rsid w:val="00161960"/>
    <w:rsid w:val="00162BB7"/>
    <w:rsid w:val="001643E4"/>
    <w:rsid w:val="001F1BDD"/>
    <w:rsid w:val="00202933"/>
    <w:rsid w:val="00231536"/>
    <w:rsid w:val="002779E3"/>
    <w:rsid w:val="00283982"/>
    <w:rsid w:val="00292636"/>
    <w:rsid w:val="002C5312"/>
    <w:rsid w:val="002F7F3E"/>
    <w:rsid w:val="003104F7"/>
    <w:rsid w:val="00313E8B"/>
    <w:rsid w:val="00380D8B"/>
    <w:rsid w:val="003827F2"/>
    <w:rsid w:val="0038287C"/>
    <w:rsid w:val="00391FC6"/>
    <w:rsid w:val="003C4372"/>
    <w:rsid w:val="003D2FB4"/>
    <w:rsid w:val="00422A8A"/>
    <w:rsid w:val="00453355"/>
    <w:rsid w:val="00456435"/>
    <w:rsid w:val="004574E4"/>
    <w:rsid w:val="00473CD9"/>
    <w:rsid w:val="004C73E9"/>
    <w:rsid w:val="004D7270"/>
    <w:rsid w:val="00530C1E"/>
    <w:rsid w:val="005C76B3"/>
    <w:rsid w:val="00613E53"/>
    <w:rsid w:val="0062535D"/>
    <w:rsid w:val="006626FC"/>
    <w:rsid w:val="00664D29"/>
    <w:rsid w:val="006656B6"/>
    <w:rsid w:val="006719B4"/>
    <w:rsid w:val="006B56EE"/>
    <w:rsid w:val="006D2C69"/>
    <w:rsid w:val="00741902"/>
    <w:rsid w:val="00752605"/>
    <w:rsid w:val="0075783E"/>
    <w:rsid w:val="00787623"/>
    <w:rsid w:val="007B3745"/>
    <w:rsid w:val="007C3FF9"/>
    <w:rsid w:val="007D4804"/>
    <w:rsid w:val="00817E30"/>
    <w:rsid w:val="0084742F"/>
    <w:rsid w:val="00854B65"/>
    <w:rsid w:val="00862ECF"/>
    <w:rsid w:val="008A578E"/>
    <w:rsid w:val="00937F46"/>
    <w:rsid w:val="00955878"/>
    <w:rsid w:val="009C4E20"/>
    <w:rsid w:val="00A00CBD"/>
    <w:rsid w:val="00A2326F"/>
    <w:rsid w:val="00A520EE"/>
    <w:rsid w:val="00A57ADB"/>
    <w:rsid w:val="00A626F2"/>
    <w:rsid w:val="00A71E6A"/>
    <w:rsid w:val="00A80E42"/>
    <w:rsid w:val="00A9117E"/>
    <w:rsid w:val="00A9449D"/>
    <w:rsid w:val="00AE3A54"/>
    <w:rsid w:val="00B120F2"/>
    <w:rsid w:val="00B15BC7"/>
    <w:rsid w:val="00B2310D"/>
    <w:rsid w:val="00B42D9A"/>
    <w:rsid w:val="00B44184"/>
    <w:rsid w:val="00B710BF"/>
    <w:rsid w:val="00B76333"/>
    <w:rsid w:val="00C249D9"/>
    <w:rsid w:val="00C24BF7"/>
    <w:rsid w:val="00C27AD1"/>
    <w:rsid w:val="00C508FB"/>
    <w:rsid w:val="00C51691"/>
    <w:rsid w:val="00C9352F"/>
    <w:rsid w:val="00CA5A1E"/>
    <w:rsid w:val="00CD1B2E"/>
    <w:rsid w:val="00CD44AC"/>
    <w:rsid w:val="00CD7C61"/>
    <w:rsid w:val="00CF2618"/>
    <w:rsid w:val="00D02678"/>
    <w:rsid w:val="00D0304C"/>
    <w:rsid w:val="00D0686C"/>
    <w:rsid w:val="00D2139C"/>
    <w:rsid w:val="00D777B9"/>
    <w:rsid w:val="00D90D2F"/>
    <w:rsid w:val="00D97158"/>
    <w:rsid w:val="00DA36A8"/>
    <w:rsid w:val="00DB0858"/>
    <w:rsid w:val="00DC50DB"/>
    <w:rsid w:val="00DD2228"/>
    <w:rsid w:val="00DD4F8B"/>
    <w:rsid w:val="00E44D91"/>
    <w:rsid w:val="00E518A6"/>
    <w:rsid w:val="00E61195"/>
    <w:rsid w:val="00EA3C82"/>
    <w:rsid w:val="00EC1A82"/>
    <w:rsid w:val="00F01B49"/>
    <w:rsid w:val="00F97433"/>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ianton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friedstein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tescher@tescherspallina.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psimon@stp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14F8A-5E3E-4178-97AB-5B477D3A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2</cp:revision>
  <dcterms:created xsi:type="dcterms:W3CDTF">2013-08-28T09:50:00Z</dcterms:created>
  <dcterms:modified xsi:type="dcterms:W3CDTF">2013-08-28T09:50:00Z</dcterms:modified>
</cp:coreProperties>
</file>