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Default="00917E72" w:rsidP="00461EF8">
      <w:pPr>
        <w:rPr>
          <w:b/>
        </w:rPr>
      </w:pPr>
      <w:bookmarkStart w:id="0" w:name="_GoBack"/>
    </w:p>
    <w:bookmarkEnd w:id="0"/>
    <w:p w:rsidR="00AB6211" w:rsidRDefault="00AB6211" w:rsidP="00461EF8">
      <w:pPr>
        <w:rPr>
          <w:b/>
        </w:rPr>
      </w:pPr>
    </w:p>
    <w:p w:rsidR="00AB6211" w:rsidRDefault="00AB6211" w:rsidP="00461EF8">
      <w:pPr>
        <w:rPr>
          <w:b/>
        </w:rPr>
      </w:pPr>
    </w:p>
    <w:p w:rsidR="00AB6211" w:rsidRPr="003701D5" w:rsidRDefault="00AB6211" w:rsidP="00461EF8">
      <w:pPr>
        <w:rPr>
          <w:b/>
        </w:rPr>
      </w:pPr>
    </w:p>
    <w:p w:rsidR="00461EF8" w:rsidRPr="00A062F5" w:rsidRDefault="007C2372"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ge">
                  <wp:posOffset>1600200</wp:posOffset>
                </wp:positionV>
                <wp:extent cx="0" cy="7543800"/>
                <wp:effectExtent l="85725" t="85725" r="9525" b="952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380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126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" strokeweight=".25pt">
                <v:shadow on="t" offset="-6pt,-6pt"/>
                <w10:wrap anchory="page"/>
              </v:line>
            </w:pict>
          </mc:Fallback>
        </mc:AlternateContent>
      </w:r>
      <w:r w:rsidR="00461EF8" w:rsidRPr="00A062F5">
        <w:rPr>
          <w:b/>
          <w:sz w:val="20"/>
          <w:szCs w:val="20"/>
        </w:rPr>
        <w:t>Eliot I. Bernstein</w:t>
      </w:r>
    </w:p>
    <w:p w:rsidR="00461EF8" w:rsidRPr="003701D5" w:rsidRDefault="00501C95" w:rsidP="006F0A3D">
      <w:pPr>
        <w:rPr>
          <w:b/>
        </w:rPr>
      </w:pPr>
      <w:r w:rsidRPr="00A062F5">
        <w:rPr>
          <w:b/>
          <w:sz w:val="20"/>
          <w:szCs w:val="20"/>
        </w:rPr>
        <w:t>Inventor</w:t>
      </w:r>
      <w:r w:rsidRPr="00A062F5">
        <w:rPr>
          <w:b/>
          <w:sz w:val="20"/>
          <w:szCs w:val="20"/>
        </w:rPr>
        <w:br/>
      </w:r>
      <w:r w:rsidR="00461EF8" w:rsidRPr="00A062F5">
        <w:rPr>
          <w:b/>
          <w:sz w:val="20"/>
          <w:szCs w:val="20"/>
        </w:rPr>
        <w:t xml:space="preserve">Direct Dial: </w:t>
      </w:r>
      <w:r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00461EF8" w:rsidRPr="00A062F5">
        <w:rPr>
          <w:b/>
          <w:sz w:val="20"/>
          <w:szCs w:val="20"/>
        </w:rPr>
        <w:br/>
      </w:r>
    </w:p>
    <w:p w:rsidR="00FC4C2B"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Sent Via Facsimile:</w:t>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Email: </w:t>
      </w:r>
      <w:hyperlink r:id="rId9" w:history="1">
        <w:r w:rsidR="00FC4C2B" w:rsidRPr="001F0E04">
          <w:rPr>
            <w:rStyle w:val="Hyperlink"/>
            <w:rFonts w:ascii="Times New Roman" w:hAnsi="Times New Roman"/>
            <w:spacing w:val="0"/>
            <w:sz w:val="24"/>
            <w:szCs w:val="24"/>
          </w:rPr>
          <w:t>fl_gov.notary@eog.myflorida.com</w:t>
        </w:r>
      </w:hyperlink>
      <w:r w:rsidR="00FC4C2B">
        <w:rPr>
          <w:rFonts w:ascii="Times New Roman" w:hAnsi="Times New Roman"/>
          <w:spacing w:val="0"/>
          <w:sz w:val="24"/>
          <w:szCs w:val="24"/>
        </w:rPr>
        <w:t xml:space="preserve"> </w:t>
      </w:r>
    </w:p>
    <w:p w:rsidR="008A3BDF" w:rsidRDefault="008A3BDF" w:rsidP="00501C95">
      <w:pPr>
        <w:pStyle w:val="BodyText"/>
        <w:rPr>
          <w:rFonts w:ascii="Times New Roman" w:hAnsi="Times New Roman"/>
          <w:spacing w:val="0"/>
          <w:sz w:val="24"/>
          <w:szCs w:val="24"/>
        </w:rPr>
      </w:pPr>
    </w:p>
    <w:p w:rsidR="00501C95" w:rsidRPr="003701D5" w:rsidRDefault="00FC4C2B" w:rsidP="00501C95">
      <w:pPr>
        <w:pStyle w:val="BodyText"/>
        <w:rPr>
          <w:rFonts w:ascii="Times New Roman" w:hAnsi="Times New Roman"/>
          <w:spacing w:val="0"/>
          <w:sz w:val="24"/>
          <w:szCs w:val="24"/>
        </w:rPr>
      </w:pPr>
      <w:r>
        <w:rPr>
          <w:rFonts w:ascii="Times New Roman" w:hAnsi="Times New Roman"/>
          <w:spacing w:val="0"/>
          <w:sz w:val="24"/>
          <w:szCs w:val="24"/>
        </w:rPr>
        <w:t>Monday, August 19, 2013</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 xml:space="preserve">Erin </w:t>
      </w:r>
      <w:proofErr w:type="spellStart"/>
      <w:r>
        <w:rPr>
          <w:rFonts w:ascii="Times New Roman" w:hAnsi="Times New Roman"/>
          <w:spacing w:val="0"/>
          <w:sz w:val="24"/>
          <w:szCs w:val="24"/>
        </w:rPr>
        <w:t>Tuper</w:t>
      </w:r>
      <w:proofErr w:type="spellEnd"/>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Notary Education Coordinator</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Executive Office of the Governor, Notary Section</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Office of the Governor</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The Capital</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Tallahassee, FL 32399-0001</w:t>
      </w:r>
    </w:p>
    <w:p w:rsidR="00FC4C2B" w:rsidRDefault="00FF7692" w:rsidP="00FC4C2B">
      <w:pPr>
        <w:pStyle w:val="BodyText"/>
        <w:spacing w:after="0"/>
        <w:jc w:val="left"/>
        <w:rPr>
          <w:rFonts w:ascii="Times New Roman" w:hAnsi="Times New Roman"/>
          <w:spacing w:val="0"/>
          <w:sz w:val="24"/>
          <w:szCs w:val="24"/>
        </w:rPr>
      </w:pPr>
      <w:hyperlink r:id="rId10" w:history="1">
        <w:r w:rsidR="00FC4C2B" w:rsidRPr="001F0E04">
          <w:rPr>
            <w:rStyle w:val="Hyperlink"/>
            <w:rFonts w:ascii="Times New Roman" w:hAnsi="Times New Roman"/>
            <w:spacing w:val="0"/>
            <w:sz w:val="24"/>
            <w:szCs w:val="24"/>
          </w:rPr>
          <w:t>fl_gov.notary@eog.myflorida.com</w:t>
        </w:r>
      </w:hyperlink>
    </w:p>
    <w:p w:rsidR="008A3BDF" w:rsidRDefault="008A3BDF" w:rsidP="008A3BDF">
      <w:pPr>
        <w:pStyle w:val="BodyText"/>
        <w:spacing w:after="0"/>
        <w:jc w:val="left"/>
        <w:rPr>
          <w:rFonts w:ascii="Times New Roman" w:hAnsi="Times New Roman"/>
          <w:spacing w:val="0"/>
          <w:sz w:val="24"/>
          <w:szCs w:val="24"/>
        </w:rPr>
      </w:pPr>
    </w:p>
    <w:p w:rsidR="008A3BDF" w:rsidRDefault="008A3BDF" w:rsidP="008A3BDF">
      <w:pPr>
        <w:pStyle w:val="BodyText"/>
        <w:spacing w:after="0"/>
        <w:jc w:val="left"/>
        <w:rPr>
          <w:rFonts w:ascii="Times New Roman" w:hAnsi="Times New Roman"/>
          <w:spacing w:val="0"/>
          <w:sz w:val="24"/>
          <w:szCs w:val="24"/>
        </w:rPr>
      </w:pPr>
    </w:p>
    <w:p w:rsidR="00B43879" w:rsidRPr="00CC5204" w:rsidRDefault="00B43879" w:rsidP="002B60DC">
      <w:pPr>
        <w:pStyle w:val="BodyText"/>
        <w:ind w:left="720" w:hanging="720"/>
        <w:rPr>
          <w:rFonts w:ascii="Times New Roman" w:hAnsi="Times New Roman"/>
          <w:b/>
          <w:spacing w:val="0"/>
          <w:sz w:val="24"/>
          <w:szCs w:val="24"/>
          <w:u w:val="single"/>
        </w:rPr>
      </w:pPr>
      <w:proofErr w:type="gramStart"/>
      <w:r w:rsidRPr="003701D5">
        <w:rPr>
          <w:rFonts w:ascii="Times New Roman" w:hAnsi="Times New Roman"/>
          <w:b/>
          <w:spacing w:val="0"/>
          <w:sz w:val="24"/>
          <w:szCs w:val="24"/>
        </w:rPr>
        <w:t xml:space="preserve">Re: </w:t>
      </w:r>
      <w:r w:rsidRPr="003701D5">
        <w:rPr>
          <w:rFonts w:ascii="Times New Roman" w:hAnsi="Times New Roman"/>
          <w:b/>
          <w:spacing w:val="0"/>
          <w:sz w:val="24"/>
          <w:szCs w:val="24"/>
        </w:rPr>
        <w:tab/>
      </w:r>
      <w:r w:rsidR="002B60DC" w:rsidRPr="002B60DC">
        <w:rPr>
          <w:rFonts w:ascii="Times New Roman" w:hAnsi="Times New Roman"/>
          <w:b/>
          <w:spacing w:val="0"/>
          <w:sz w:val="24"/>
          <w:szCs w:val="24"/>
        </w:rPr>
        <w:t>Case</w:t>
      </w:r>
      <w:r w:rsidR="00507E5D">
        <w:rPr>
          <w:rFonts w:ascii="Times New Roman" w:hAnsi="Times New Roman"/>
          <w:b/>
          <w:spacing w:val="0"/>
          <w:sz w:val="24"/>
          <w:szCs w:val="24"/>
        </w:rPr>
        <w:t xml:space="preserve"> Nos.</w:t>
      </w:r>
      <w:proofErr w:type="gramEnd"/>
      <w:r w:rsidR="002B60DC" w:rsidRPr="002B60DC">
        <w:rPr>
          <w:rFonts w:ascii="Times New Roman" w:hAnsi="Times New Roman"/>
          <w:b/>
          <w:spacing w:val="0"/>
          <w:sz w:val="24"/>
          <w:szCs w:val="24"/>
        </w:rPr>
        <w:t xml:space="preserve"> </w:t>
      </w:r>
      <w:proofErr w:type="gramStart"/>
      <w:r w:rsidR="002B60DC" w:rsidRPr="002B60DC">
        <w:rPr>
          <w:rFonts w:ascii="Times New Roman" w:hAnsi="Times New Roman"/>
          <w:b/>
          <w:spacing w:val="0"/>
          <w:sz w:val="24"/>
          <w:szCs w:val="24"/>
        </w:rPr>
        <w:t xml:space="preserve">Simon Bernstein </w:t>
      </w:r>
      <w:r w:rsidR="00507E5D">
        <w:rPr>
          <w:rFonts w:ascii="Times New Roman" w:hAnsi="Times New Roman"/>
          <w:b/>
          <w:spacing w:val="0"/>
          <w:sz w:val="24"/>
          <w:szCs w:val="24"/>
        </w:rPr>
        <w:t xml:space="preserve">v. </w:t>
      </w:r>
      <w:r w:rsidR="002B60DC" w:rsidRPr="002B60DC">
        <w:rPr>
          <w:rFonts w:ascii="Times New Roman" w:hAnsi="Times New Roman"/>
          <w:b/>
          <w:spacing w:val="0"/>
          <w:sz w:val="24"/>
          <w:szCs w:val="24"/>
        </w:rPr>
        <w:t>Kimberly Moran</w:t>
      </w:r>
      <w:r w:rsidR="002B60DC">
        <w:rPr>
          <w:rFonts w:ascii="Times New Roman" w:hAnsi="Times New Roman"/>
          <w:b/>
          <w:spacing w:val="0"/>
          <w:sz w:val="24"/>
          <w:szCs w:val="24"/>
        </w:rPr>
        <w:t xml:space="preserve"> &amp; </w:t>
      </w:r>
      <w:r w:rsidR="002B60DC" w:rsidRPr="002B60DC">
        <w:rPr>
          <w:rFonts w:ascii="Times New Roman" w:hAnsi="Times New Roman"/>
          <w:b/>
          <w:spacing w:val="0"/>
          <w:sz w:val="24"/>
          <w:szCs w:val="24"/>
        </w:rPr>
        <w:t>Eliot Bernstein</w:t>
      </w:r>
      <w:r w:rsidR="00507E5D">
        <w:rPr>
          <w:rFonts w:ascii="Times New Roman" w:hAnsi="Times New Roman"/>
          <w:b/>
          <w:spacing w:val="0"/>
          <w:sz w:val="24"/>
          <w:szCs w:val="24"/>
        </w:rPr>
        <w:t xml:space="preserve"> v.</w:t>
      </w:r>
      <w:r w:rsidR="002B60DC" w:rsidRPr="002B60DC">
        <w:rPr>
          <w:rFonts w:ascii="Times New Roman" w:hAnsi="Times New Roman"/>
          <w:b/>
          <w:spacing w:val="0"/>
          <w:sz w:val="24"/>
          <w:szCs w:val="24"/>
        </w:rPr>
        <w:t xml:space="preserve"> Kimberly Moran</w:t>
      </w:r>
      <w:r w:rsidR="002B60DC">
        <w:rPr>
          <w:rFonts w:ascii="Times New Roman" w:hAnsi="Times New Roman"/>
          <w:b/>
          <w:spacing w:val="0"/>
          <w:sz w:val="24"/>
          <w:szCs w:val="24"/>
        </w:rPr>
        <w:t>.</w:t>
      </w:r>
      <w:proofErr w:type="gramEnd"/>
      <w:r w:rsidR="002B60DC">
        <w:rPr>
          <w:rFonts w:ascii="Times New Roman" w:hAnsi="Times New Roman"/>
          <w:b/>
          <w:spacing w:val="0"/>
          <w:sz w:val="24"/>
          <w:szCs w:val="24"/>
        </w:rPr>
        <w:t xml:space="preserve">  </w:t>
      </w:r>
      <w:r w:rsidR="00827012">
        <w:rPr>
          <w:rFonts w:ascii="Times New Roman" w:hAnsi="Times New Roman"/>
          <w:b/>
          <w:spacing w:val="0"/>
          <w:sz w:val="24"/>
          <w:szCs w:val="24"/>
        </w:rPr>
        <w:t>Notary Fraud</w:t>
      </w:r>
      <w:r w:rsidR="00507E5D">
        <w:rPr>
          <w:rFonts w:ascii="Times New Roman" w:hAnsi="Times New Roman"/>
          <w:b/>
          <w:spacing w:val="0"/>
          <w:sz w:val="24"/>
          <w:szCs w:val="24"/>
        </w:rPr>
        <w:t>,</w:t>
      </w:r>
      <w:r w:rsidR="00827012">
        <w:rPr>
          <w:rFonts w:ascii="Times New Roman" w:hAnsi="Times New Roman"/>
          <w:b/>
          <w:spacing w:val="0"/>
          <w:sz w:val="24"/>
          <w:szCs w:val="24"/>
        </w:rPr>
        <w:t xml:space="preserve"> Forgery</w:t>
      </w:r>
      <w:r w:rsidR="00507E5D">
        <w:rPr>
          <w:rFonts w:ascii="Times New Roman" w:hAnsi="Times New Roman"/>
          <w:b/>
          <w:spacing w:val="0"/>
          <w:sz w:val="24"/>
          <w:szCs w:val="24"/>
        </w:rPr>
        <w:t xml:space="preserve"> and more of</w:t>
      </w:r>
      <w:r w:rsidR="00827012">
        <w:rPr>
          <w:rFonts w:ascii="Times New Roman" w:hAnsi="Times New Roman"/>
          <w:b/>
          <w:spacing w:val="0"/>
          <w:sz w:val="24"/>
          <w:szCs w:val="24"/>
        </w:rPr>
        <w:t xml:space="preserve"> </w:t>
      </w:r>
      <w:r w:rsidR="00827012" w:rsidRPr="00827012">
        <w:rPr>
          <w:rFonts w:ascii="Times New Roman" w:hAnsi="Times New Roman"/>
          <w:b/>
          <w:spacing w:val="0"/>
          <w:sz w:val="24"/>
          <w:szCs w:val="24"/>
        </w:rPr>
        <w:t xml:space="preserve">Kimberly Moran </w:t>
      </w:r>
      <w:r w:rsidR="00507E5D">
        <w:rPr>
          <w:rFonts w:ascii="Times New Roman" w:hAnsi="Times New Roman"/>
          <w:b/>
          <w:spacing w:val="0"/>
          <w:sz w:val="24"/>
          <w:szCs w:val="24"/>
        </w:rPr>
        <w:t xml:space="preserve">Public Notary </w:t>
      </w:r>
      <w:r w:rsidR="00827012" w:rsidRPr="00827012">
        <w:rPr>
          <w:rFonts w:ascii="Times New Roman" w:hAnsi="Times New Roman"/>
          <w:b/>
          <w:spacing w:val="0"/>
          <w:sz w:val="24"/>
          <w:szCs w:val="24"/>
        </w:rPr>
        <w:t>Commission #EE 156021 Expiration Date: 4/28/16</w:t>
      </w:r>
    </w:p>
    <w:p w:rsidR="008A3BDF" w:rsidRDefault="008A3BDF" w:rsidP="008A3BDF">
      <w:pPr>
        <w:pStyle w:val="BodyText"/>
        <w:rPr>
          <w:rFonts w:ascii="Times New Roman" w:hAnsi="Times New Roman"/>
          <w:spacing w:val="0"/>
          <w:sz w:val="24"/>
          <w:szCs w:val="24"/>
        </w:rPr>
      </w:pPr>
      <w:r w:rsidRPr="008A3BDF">
        <w:rPr>
          <w:rFonts w:ascii="Times New Roman" w:hAnsi="Times New Roman"/>
          <w:spacing w:val="0"/>
          <w:sz w:val="24"/>
          <w:szCs w:val="24"/>
        </w:rPr>
        <w:t xml:space="preserve">Dear </w:t>
      </w:r>
      <w:r w:rsidR="002B60DC">
        <w:rPr>
          <w:rFonts w:ascii="Times New Roman" w:hAnsi="Times New Roman"/>
          <w:spacing w:val="0"/>
          <w:sz w:val="24"/>
          <w:szCs w:val="24"/>
        </w:rPr>
        <w:t xml:space="preserve">Erin </w:t>
      </w:r>
      <w:proofErr w:type="spellStart"/>
      <w:r w:rsidR="002B60DC">
        <w:rPr>
          <w:rFonts w:ascii="Times New Roman" w:hAnsi="Times New Roman"/>
          <w:spacing w:val="0"/>
          <w:sz w:val="24"/>
          <w:szCs w:val="24"/>
        </w:rPr>
        <w:t>Tuper</w:t>
      </w:r>
      <w:proofErr w:type="spellEnd"/>
      <w:r w:rsidRPr="008A3BDF">
        <w:rPr>
          <w:rFonts w:ascii="Times New Roman" w:hAnsi="Times New Roman"/>
          <w:spacing w:val="0"/>
          <w:sz w:val="24"/>
          <w:szCs w:val="24"/>
        </w:rPr>
        <w:t>,</w:t>
      </w:r>
    </w:p>
    <w:p w:rsidR="009A2546" w:rsidRDefault="002B60DC" w:rsidP="008A3BDF">
      <w:pPr>
        <w:pStyle w:val="BodyText"/>
        <w:rPr>
          <w:rFonts w:ascii="Times New Roman" w:hAnsi="Times New Roman"/>
          <w:spacing w:val="0"/>
          <w:sz w:val="24"/>
          <w:szCs w:val="24"/>
        </w:rPr>
      </w:pPr>
      <w:r>
        <w:rPr>
          <w:rFonts w:ascii="Times New Roman" w:hAnsi="Times New Roman"/>
          <w:spacing w:val="0"/>
          <w:sz w:val="24"/>
          <w:szCs w:val="24"/>
        </w:rPr>
        <w:tab/>
      </w:r>
      <w:proofErr w:type="gramStart"/>
      <w:r>
        <w:rPr>
          <w:rFonts w:ascii="Times New Roman" w:hAnsi="Times New Roman"/>
          <w:spacing w:val="0"/>
          <w:sz w:val="24"/>
          <w:szCs w:val="24"/>
        </w:rPr>
        <w:t>I, Eliot Ivan Bernstein, write</w:t>
      </w:r>
      <w:r w:rsidR="00B91FA6">
        <w:rPr>
          <w:rFonts w:ascii="Times New Roman" w:hAnsi="Times New Roman"/>
          <w:spacing w:val="0"/>
          <w:sz w:val="24"/>
          <w:szCs w:val="24"/>
        </w:rPr>
        <w:t xml:space="preserve"> to you </w:t>
      </w:r>
      <w:r>
        <w:rPr>
          <w:rFonts w:ascii="Times New Roman" w:hAnsi="Times New Roman"/>
          <w:spacing w:val="0"/>
          <w:sz w:val="24"/>
          <w:szCs w:val="24"/>
        </w:rPr>
        <w:t xml:space="preserve">in regard to the </w:t>
      </w:r>
      <w:r w:rsidR="00B91FA6">
        <w:rPr>
          <w:rFonts w:ascii="Times New Roman" w:hAnsi="Times New Roman"/>
          <w:spacing w:val="0"/>
          <w:sz w:val="24"/>
          <w:szCs w:val="24"/>
        </w:rPr>
        <w:t>sworn</w:t>
      </w:r>
      <w:r w:rsidR="00507E5D">
        <w:rPr>
          <w:rFonts w:ascii="Times New Roman" w:hAnsi="Times New Roman"/>
          <w:spacing w:val="0"/>
          <w:sz w:val="24"/>
          <w:szCs w:val="24"/>
        </w:rPr>
        <w:t>,</w:t>
      </w:r>
      <w:r w:rsidR="00B91FA6">
        <w:rPr>
          <w:rFonts w:ascii="Times New Roman" w:hAnsi="Times New Roman"/>
          <w:spacing w:val="0"/>
          <w:sz w:val="24"/>
          <w:szCs w:val="24"/>
        </w:rPr>
        <w:t xml:space="preserve"> under penalty of perjury</w:t>
      </w:r>
      <w:r w:rsidR="00507E5D">
        <w:rPr>
          <w:rFonts w:ascii="Times New Roman" w:hAnsi="Times New Roman"/>
          <w:spacing w:val="0"/>
          <w:sz w:val="24"/>
          <w:szCs w:val="24"/>
        </w:rPr>
        <w:t>,</w:t>
      </w:r>
      <w:r w:rsidR="00B91FA6">
        <w:rPr>
          <w:rFonts w:ascii="Times New Roman" w:hAnsi="Times New Roman"/>
          <w:spacing w:val="0"/>
          <w:sz w:val="24"/>
          <w:szCs w:val="24"/>
        </w:rPr>
        <w:t xml:space="preserve"> </w:t>
      </w:r>
      <w:r>
        <w:rPr>
          <w:rFonts w:ascii="Times New Roman" w:hAnsi="Times New Roman"/>
          <w:spacing w:val="0"/>
          <w:sz w:val="24"/>
          <w:szCs w:val="24"/>
        </w:rPr>
        <w:t xml:space="preserve">response tendered to my </w:t>
      </w:r>
      <w:r w:rsidR="00507E5D">
        <w:rPr>
          <w:rFonts w:ascii="Times New Roman" w:hAnsi="Times New Roman"/>
          <w:spacing w:val="0"/>
          <w:sz w:val="24"/>
          <w:szCs w:val="24"/>
        </w:rPr>
        <w:t xml:space="preserve">two </w:t>
      </w:r>
      <w:r>
        <w:rPr>
          <w:rFonts w:ascii="Times New Roman" w:hAnsi="Times New Roman"/>
          <w:spacing w:val="0"/>
          <w:sz w:val="24"/>
          <w:szCs w:val="24"/>
        </w:rPr>
        <w:t xml:space="preserve">complaints </w:t>
      </w:r>
      <w:r w:rsidR="00B91FA6">
        <w:rPr>
          <w:rFonts w:ascii="Times New Roman" w:hAnsi="Times New Roman"/>
          <w:spacing w:val="0"/>
          <w:sz w:val="24"/>
          <w:szCs w:val="24"/>
        </w:rPr>
        <w:t xml:space="preserve">filed </w:t>
      </w:r>
      <w:r>
        <w:rPr>
          <w:rFonts w:ascii="Times New Roman" w:hAnsi="Times New Roman"/>
          <w:spacing w:val="0"/>
          <w:sz w:val="24"/>
          <w:szCs w:val="24"/>
        </w:rPr>
        <w:t>against</w:t>
      </w:r>
      <w:r w:rsidR="00764CB9">
        <w:rPr>
          <w:rFonts w:ascii="Times New Roman" w:hAnsi="Times New Roman"/>
          <w:spacing w:val="0"/>
          <w:sz w:val="24"/>
          <w:szCs w:val="24"/>
        </w:rPr>
        <w:t xml:space="preserve"> the licensed</w:t>
      </w:r>
      <w:r>
        <w:rPr>
          <w:rFonts w:ascii="Times New Roman" w:hAnsi="Times New Roman"/>
          <w:spacing w:val="0"/>
          <w:sz w:val="24"/>
          <w:szCs w:val="24"/>
        </w:rPr>
        <w:t xml:space="preserve"> </w:t>
      </w:r>
      <w:r w:rsidR="00507E5D">
        <w:rPr>
          <w:rFonts w:ascii="Times New Roman" w:hAnsi="Times New Roman"/>
          <w:spacing w:val="0"/>
          <w:sz w:val="24"/>
          <w:szCs w:val="24"/>
        </w:rPr>
        <w:t xml:space="preserve">FL </w:t>
      </w:r>
      <w:r w:rsidR="00B91FA6">
        <w:rPr>
          <w:rFonts w:ascii="Times New Roman" w:hAnsi="Times New Roman"/>
          <w:spacing w:val="0"/>
          <w:sz w:val="24"/>
          <w:szCs w:val="24"/>
        </w:rPr>
        <w:t>N</w:t>
      </w:r>
      <w:r>
        <w:rPr>
          <w:rFonts w:ascii="Times New Roman" w:hAnsi="Times New Roman"/>
          <w:spacing w:val="0"/>
          <w:sz w:val="24"/>
          <w:szCs w:val="24"/>
        </w:rPr>
        <w:t>otary</w:t>
      </w:r>
      <w:r w:rsidR="00764CB9">
        <w:rPr>
          <w:rFonts w:ascii="Times New Roman" w:hAnsi="Times New Roman"/>
          <w:spacing w:val="0"/>
          <w:sz w:val="24"/>
          <w:szCs w:val="24"/>
        </w:rPr>
        <w:t xml:space="preserve"> </w:t>
      </w:r>
      <w:r w:rsidR="00B91FA6">
        <w:rPr>
          <w:rFonts w:ascii="Times New Roman" w:hAnsi="Times New Roman"/>
          <w:spacing w:val="0"/>
          <w:sz w:val="24"/>
          <w:szCs w:val="24"/>
        </w:rPr>
        <w:t>P</w:t>
      </w:r>
      <w:r w:rsidR="00764CB9">
        <w:rPr>
          <w:rFonts w:ascii="Times New Roman" w:hAnsi="Times New Roman"/>
          <w:spacing w:val="0"/>
          <w:sz w:val="24"/>
          <w:szCs w:val="24"/>
        </w:rPr>
        <w:t>ublic</w:t>
      </w:r>
      <w:r>
        <w:rPr>
          <w:rFonts w:ascii="Times New Roman" w:hAnsi="Times New Roman"/>
          <w:spacing w:val="0"/>
          <w:sz w:val="24"/>
          <w:szCs w:val="24"/>
        </w:rPr>
        <w:t xml:space="preserve"> </w:t>
      </w:r>
      <w:r w:rsidR="002C61D1">
        <w:rPr>
          <w:rFonts w:ascii="Times New Roman" w:hAnsi="Times New Roman"/>
          <w:spacing w:val="0"/>
          <w:sz w:val="24"/>
          <w:szCs w:val="24"/>
        </w:rPr>
        <w:t xml:space="preserve">and </w:t>
      </w:r>
      <w:r w:rsidR="00507E5D">
        <w:rPr>
          <w:rFonts w:ascii="Times New Roman" w:hAnsi="Times New Roman"/>
          <w:spacing w:val="0"/>
          <w:sz w:val="24"/>
          <w:szCs w:val="24"/>
        </w:rPr>
        <w:t>L</w:t>
      </w:r>
      <w:r w:rsidR="002C61D1">
        <w:rPr>
          <w:rFonts w:ascii="Times New Roman" w:hAnsi="Times New Roman"/>
          <w:spacing w:val="0"/>
          <w:sz w:val="24"/>
          <w:szCs w:val="24"/>
        </w:rPr>
        <w:t xml:space="preserve">egal </w:t>
      </w:r>
      <w:r w:rsidR="00507E5D">
        <w:rPr>
          <w:rFonts w:ascii="Times New Roman" w:hAnsi="Times New Roman"/>
          <w:spacing w:val="0"/>
          <w:sz w:val="24"/>
          <w:szCs w:val="24"/>
        </w:rPr>
        <w:t>A</w:t>
      </w:r>
      <w:r w:rsidR="002C61D1">
        <w:rPr>
          <w:rFonts w:ascii="Times New Roman" w:hAnsi="Times New Roman"/>
          <w:spacing w:val="0"/>
          <w:sz w:val="24"/>
          <w:szCs w:val="24"/>
        </w:rPr>
        <w:t>ssistant</w:t>
      </w:r>
      <w:r w:rsidR="00EB70D4">
        <w:rPr>
          <w:rFonts w:ascii="Times New Roman" w:hAnsi="Times New Roman"/>
          <w:spacing w:val="0"/>
          <w:sz w:val="24"/>
          <w:szCs w:val="24"/>
        </w:rPr>
        <w:t>,</w:t>
      </w:r>
      <w:r w:rsidR="002C61D1">
        <w:rPr>
          <w:rFonts w:ascii="Times New Roman" w:hAnsi="Times New Roman"/>
          <w:spacing w:val="0"/>
          <w:sz w:val="24"/>
          <w:szCs w:val="24"/>
        </w:rPr>
        <w:t xml:space="preserve"> </w:t>
      </w:r>
      <w:r>
        <w:rPr>
          <w:rFonts w:ascii="Times New Roman" w:hAnsi="Times New Roman"/>
          <w:spacing w:val="0"/>
          <w:sz w:val="24"/>
          <w:szCs w:val="24"/>
        </w:rPr>
        <w:t>Kimberly Moran</w:t>
      </w:r>
      <w:r w:rsidR="00AB6211">
        <w:rPr>
          <w:rFonts w:ascii="Times New Roman" w:hAnsi="Times New Roman"/>
          <w:spacing w:val="0"/>
          <w:sz w:val="24"/>
          <w:szCs w:val="24"/>
        </w:rPr>
        <w:t xml:space="preserve"> (“Moran”)</w:t>
      </w:r>
      <w:r>
        <w:rPr>
          <w:rFonts w:ascii="Times New Roman" w:hAnsi="Times New Roman"/>
          <w:spacing w:val="0"/>
          <w:sz w:val="24"/>
          <w:szCs w:val="24"/>
        </w:rPr>
        <w:t xml:space="preserve"> and those that employed her</w:t>
      </w:r>
      <w:r w:rsidR="004155B2">
        <w:rPr>
          <w:rFonts w:ascii="Times New Roman" w:hAnsi="Times New Roman"/>
          <w:spacing w:val="0"/>
          <w:sz w:val="24"/>
          <w:szCs w:val="24"/>
        </w:rPr>
        <w:t xml:space="preserve"> and commissioned her actions</w:t>
      </w:r>
      <w:r>
        <w:rPr>
          <w:rFonts w:ascii="Times New Roman" w:hAnsi="Times New Roman"/>
          <w:spacing w:val="0"/>
          <w:sz w:val="24"/>
          <w:szCs w:val="24"/>
        </w:rPr>
        <w:t xml:space="preserve">, </w:t>
      </w:r>
      <w:r w:rsidR="002C61D1">
        <w:rPr>
          <w:rFonts w:ascii="Times New Roman" w:hAnsi="Times New Roman"/>
          <w:spacing w:val="0"/>
          <w:sz w:val="24"/>
          <w:szCs w:val="24"/>
        </w:rPr>
        <w:t xml:space="preserve">including but not limited to, </w:t>
      </w:r>
      <w:r>
        <w:rPr>
          <w:rFonts w:ascii="Times New Roman" w:hAnsi="Times New Roman"/>
          <w:spacing w:val="0"/>
          <w:sz w:val="24"/>
          <w:szCs w:val="24"/>
        </w:rPr>
        <w:t>the law firm of Tescher &amp; Spallina P.A.</w:t>
      </w:r>
      <w:r w:rsidR="00B91FA6">
        <w:rPr>
          <w:rFonts w:ascii="Times New Roman" w:hAnsi="Times New Roman"/>
          <w:spacing w:val="0"/>
          <w:sz w:val="24"/>
          <w:szCs w:val="24"/>
        </w:rPr>
        <w:t xml:space="preserve"> and</w:t>
      </w:r>
      <w:r>
        <w:rPr>
          <w:rFonts w:ascii="Times New Roman" w:hAnsi="Times New Roman"/>
          <w:spacing w:val="0"/>
          <w:sz w:val="24"/>
          <w:szCs w:val="24"/>
        </w:rPr>
        <w:t xml:space="preserve"> the </w:t>
      </w:r>
      <w:r w:rsidR="004155B2">
        <w:rPr>
          <w:rFonts w:ascii="Times New Roman" w:hAnsi="Times New Roman"/>
          <w:spacing w:val="0"/>
          <w:sz w:val="24"/>
          <w:szCs w:val="24"/>
        </w:rPr>
        <w:t>Attorneys at Law</w:t>
      </w:r>
      <w:r>
        <w:rPr>
          <w:rFonts w:ascii="Times New Roman" w:hAnsi="Times New Roman"/>
          <w:spacing w:val="0"/>
          <w:sz w:val="24"/>
          <w:szCs w:val="24"/>
        </w:rPr>
        <w:t>, Donald Tescher</w:t>
      </w:r>
      <w:r w:rsidR="00EB70D4">
        <w:rPr>
          <w:rFonts w:ascii="Times New Roman" w:hAnsi="Times New Roman"/>
          <w:spacing w:val="0"/>
          <w:sz w:val="24"/>
          <w:szCs w:val="24"/>
        </w:rPr>
        <w:t xml:space="preserve"> (“Tescher”)</w:t>
      </w:r>
      <w:r>
        <w:rPr>
          <w:rFonts w:ascii="Times New Roman" w:hAnsi="Times New Roman"/>
          <w:spacing w:val="0"/>
          <w:sz w:val="24"/>
          <w:szCs w:val="24"/>
        </w:rPr>
        <w:t xml:space="preserve"> and Robert Spallina</w:t>
      </w:r>
      <w:r w:rsidR="00EB70D4">
        <w:rPr>
          <w:rFonts w:ascii="Times New Roman" w:hAnsi="Times New Roman"/>
          <w:spacing w:val="0"/>
          <w:sz w:val="24"/>
          <w:szCs w:val="24"/>
        </w:rPr>
        <w:t xml:space="preserve"> (“Spallina”)</w:t>
      </w:r>
      <w:r w:rsidR="00655290">
        <w:rPr>
          <w:rStyle w:val="FootnoteReference"/>
          <w:rFonts w:ascii="Times New Roman" w:hAnsi="Times New Roman"/>
          <w:spacing w:val="0"/>
          <w:sz w:val="24"/>
          <w:szCs w:val="24"/>
        </w:rPr>
        <w:footnoteReference w:id="1"/>
      </w:r>
      <w:r>
        <w:rPr>
          <w:rFonts w:ascii="Times New Roman" w:hAnsi="Times New Roman"/>
          <w:spacing w:val="0"/>
          <w:sz w:val="24"/>
          <w:szCs w:val="24"/>
        </w:rPr>
        <w:t>.</w:t>
      </w:r>
      <w:proofErr w:type="gramEnd"/>
      <w:r>
        <w:rPr>
          <w:rFonts w:ascii="Times New Roman" w:hAnsi="Times New Roman"/>
          <w:spacing w:val="0"/>
          <w:sz w:val="24"/>
          <w:szCs w:val="24"/>
        </w:rPr>
        <w:t xml:space="preserve">  </w:t>
      </w:r>
    </w:p>
    <w:p w:rsidR="00EB70D4" w:rsidRDefault="002B60DC" w:rsidP="009A2546">
      <w:pPr>
        <w:pStyle w:val="BodyText"/>
        <w:ind w:firstLine="720"/>
        <w:rPr>
          <w:rFonts w:ascii="Times New Roman" w:hAnsi="Times New Roman"/>
          <w:spacing w:val="0"/>
          <w:sz w:val="24"/>
          <w:szCs w:val="24"/>
        </w:rPr>
      </w:pPr>
      <w:r>
        <w:rPr>
          <w:rFonts w:ascii="Times New Roman" w:hAnsi="Times New Roman"/>
          <w:spacing w:val="0"/>
          <w:sz w:val="24"/>
          <w:szCs w:val="24"/>
        </w:rPr>
        <w:t xml:space="preserve">While appreciating </w:t>
      </w:r>
      <w:r w:rsidR="00B91FA6">
        <w:rPr>
          <w:rFonts w:ascii="Times New Roman" w:hAnsi="Times New Roman"/>
          <w:spacing w:val="0"/>
          <w:sz w:val="24"/>
          <w:szCs w:val="24"/>
        </w:rPr>
        <w:t xml:space="preserve">Ms. Moran’s </w:t>
      </w:r>
      <w:r>
        <w:rPr>
          <w:rFonts w:ascii="Times New Roman" w:hAnsi="Times New Roman"/>
          <w:spacing w:val="0"/>
          <w:sz w:val="24"/>
          <w:szCs w:val="24"/>
        </w:rPr>
        <w:t>Admission</w:t>
      </w:r>
      <w:r w:rsidR="00B74940">
        <w:rPr>
          <w:rFonts w:ascii="Times New Roman" w:hAnsi="Times New Roman"/>
          <w:spacing w:val="0"/>
          <w:sz w:val="24"/>
          <w:szCs w:val="24"/>
        </w:rPr>
        <w:t xml:space="preserve"> and Acknowledgement</w:t>
      </w:r>
      <w:r>
        <w:rPr>
          <w:rFonts w:ascii="Times New Roman" w:hAnsi="Times New Roman"/>
          <w:spacing w:val="0"/>
          <w:sz w:val="24"/>
          <w:szCs w:val="24"/>
        </w:rPr>
        <w:t xml:space="preserve"> of </w:t>
      </w:r>
      <w:r w:rsidR="009A2546">
        <w:rPr>
          <w:rFonts w:ascii="Times New Roman" w:hAnsi="Times New Roman"/>
          <w:spacing w:val="0"/>
          <w:sz w:val="24"/>
          <w:szCs w:val="24"/>
        </w:rPr>
        <w:t xml:space="preserve">multiple </w:t>
      </w:r>
      <w:r>
        <w:rPr>
          <w:rFonts w:ascii="Times New Roman" w:hAnsi="Times New Roman"/>
          <w:spacing w:val="0"/>
          <w:sz w:val="24"/>
          <w:szCs w:val="24"/>
        </w:rPr>
        <w:t>Fraudulent Notarization</w:t>
      </w:r>
      <w:r w:rsidR="009A2546">
        <w:rPr>
          <w:rFonts w:ascii="Times New Roman" w:hAnsi="Times New Roman"/>
          <w:spacing w:val="0"/>
          <w:sz w:val="24"/>
          <w:szCs w:val="24"/>
        </w:rPr>
        <w:t>s</w:t>
      </w:r>
      <w:r w:rsidR="00655290">
        <w:rPr>
          <w:rStyle w:val="FootnoteReference"/>
          <w:rFonts w:ascii="Times New Roman" w:hAnsi="Times New Roman"/>
          <w:spacing w:val="0"/>
          <w:sz w:val="24"/>
          <w:szCs w:val="24"/>
        </w:rPr>
        <w:footnoteReference w:id="2"/>
      </w:r>
      <w:r w:rsidR="00507E5D">
        <w:rPr>
          <w:rFonts w:ascii="Times New Roman" w:hAnsi="Times New Roman"/>
          <w:spacing w:val="0"/>
          <w:sz w:val="24"/>
          <w:szCs w:val="24"/>
        </w:rPr>
        <w:t xml:space="preserve"> and Fraud</w:t>
      </w:r>
      <w:r>
        <w:rPr>
          <w:rFonts w:ascii="Times New Roman" w:hAnsi="Times New Roman"/>
          <w:spacing w:val="0"/>
          <w:sz w:val="24"/>
          <w:szCs w:val="24"/>
        </w:rPr>
        <w:t xml:space="preserve"> </w:t>
      </w:r>
      <w:r w:rsidR="00B91FA6">
        <w:rPr>
          <w:rFonts w:ascii="Times New Roman" w:hAnsi="Times New Roman"/>
          <w:spacing w:val="0"/>
          <w:sz w:val="24"/>
          <w:szCs w:val="24"/>
        </w:rPr>
        <w:t xml:space="preserve">she committed </w:t>
      </w:r>
      <w:r w:rsidR="003B754F">
        <w:rPr>
          <w:rFonts w:ascii="Times New Roman" w:hAnsi="Times New Roman"/>
          <w:spacing w:val="0"/>
          <w:sz w:val="24"/>
          <w:szCs w:val="24"/>
        </w:rPr>
        <w:t>in the estates of my parents</w:t>
      </w:r>
      <w:r>
        <w:rPr>
          <w:rFonts w:ascii="Times New Roman" w:hAnsi="Times New Roman"/>
          <w:spacing w:val="0"/>
          <w:sz w:val="24"/>
          <w:szCs w:val="24"/>
        </w:rPr>
        <w:t xml:space="preserve">, </w:t>
      </w:r>
      <w:r w:rsidR="004155B2">
        <w:rPr>
          <w:rFonts w:ascii="Times New Roman" w:hAnsi="Times New Roman"/>
          <w:spacing w:val="0"/>
          <w:sz w:val="24"/>
          <w:szCs w:val="24"/>
        </w:rPr>
        <w:t>any</w:t>
      </w:r>
      <w:r>
        <w:rPr>
          <w:rFonts w:ascii="Times New Roman" w:hAnsi="Times New Roman"/>
          <w:spacing w:val="0"/>
          <w:sz w:val="24"/>
          <w:szCs w:val="24"/>
        </w:rPr>
        <w:t xml:space="preserve"> </w:t>
      </w:r>
      <w:r>
        <w:rPr>
          <w:rFonts w:ascii="Times New Roman" w:hAnsi="Times New Roman"/>
          <w:spacing w:val="0"/>
          <w:sz w:val="24"/>
          <w:szCs w:val="24"/>
        </w:rPr>
        <w:lastRenderedPageBreak/>
        <w:t xml:space="preserve">compassion </w:t>
      </w:r>
      <w:r w:rsidR="009A2546">
        <w:rPr>
          <w:rFonts w:ascii="Times New Roman" w:hAnsi="Times New Roman"/>
          <w:spacing w:val="0"/>
          <w:sz w:val="24"/>
          <w:szCs w:val="24"/>
        </w:rPr>
        <w:t xml:space="preserve">for her </w:t>
      </w:r>
      <w:r>
        <w:rPr>
          <w:rFonts w:ascii="Times New Roman" w:hAnsi="Times New Roman"/>
          <w:spacing w:val="0"/>
          <w:sz w:val="24"/>
          <w:szCs w:val="24"/>
        </w:rPr>
        <w:t xml:space="preserve">is shattered </w:t>
      </w:r>
      <w:r w:rsidR="00B91FA6">
        <w:rPr>
          <w:rFonts w:ascii="Times New Roman" w:hAnsi="Times New Roman"/>
          <w:spacing w:val="0"/>
          <w:sz w:val="24"/>
          <w:szCs w:val="24"/>
        </w:rPr>
        <w:t xml:space="preserve">when </w:t>
      </w:r>
      <w:r>
        <w:rPr>
          <w:rFonts w:ascii="Times New Roman" w:hAnsi="Times New Roman"/>
          <w:spacing w:val="0"/>
          <w:sz w:val="24"/>
          <w:szCs w:val="24"/>
        </w:rPr>
        <w:t>her</w:t>
      </w:r>
      <w:r w:rsidR="00B91FA6">
        <w:rPr>
          <w:rFonts w:ascii="Times New Roman" w:hAnsi="Times New Roman"/>
          <w:spacing w:val="0"/>
          <w:sz w:val="24"/>
          <w:szCs w:val="24"/>
        </w:rPr>
        <w:t xml:space="preserve"> </w:t>
      </w:r>
      <w:r>
        <w:rPr>
          <w:rFonts w:ascii="Times New Roman" w:hAnsi="Times New Roman"/>
          <w:spacing w:val="0"/>
          <w:sz w:val="24"/>
          <w:szCs w:val="24"/>
        </w:rPr>
        <w:t xml:space="preserve">confession </w:t>
      </w:r>
      <w:proofErr w:type="gramStart"/>
      <w:r>
        <w:rPr>
          <w:rFonts w:ascii="Times New Roman" w:hAnsi="Times New Roman"/>
          <w:spacing w:val="0"/>
          <w:sz w:val="24"/>
          <w:szCs w:val="24"/>
        </w:rPr>
        <w:t>is</w:t>
      </w:r>
      <w:r w:rsidR="00507E5D">
        <w:rPr>
          <w:rFonts w:ascii="Times New Roman" w:hAnsi="Times New Roman"/>
          <w:spacing w:val="0"/>
          <w:sz w:val="24"/>
          <w:szCs w:val="24"/>
        </w:rPr>
        <w:t xml:space="preserve"> now</w:t>
      </w:r>
      <w:r w:rsidR="00B91FA6">
        <w:rPr>
          <w:rFonts w:ascii="Times New Roman" w:hAnsi="Times New Roman"/>
          <w:spacing w:val="0"/>
          <w:sz w:val="24"/>
          <w:szCs w:val="24"/>
        </w:rPr>
        <w:t xml:space="preserve"> found</w:t>
      </w:r>
      <w:proofErr w:type="gramEnd"/>
      <w:r>
        <w:rPr>
          <w:rFonts w:ascii="Times New Roman" w:hAnsi="Times New Roman"/>
          <w:spacing w:val="0"/>
          <w:sz w:val="24"/>
          <w:szCs w:val="24"/>
        </w:rPr>
        <w:t xml:space="preserve"> fraught with further lies</w:t>
      </w:r>
      <w:r w:rsidR="009A2546">
        <w:rPr>
          <w:rFonts w:ascii="Times New Roman" w:hAnsi="Times New Roman"/>
          <w:spacing w:val="0"/>
          <w:sz w:val="24"/>
          <w:szCs w:val="24"/>
        </w:rPr>
        <w:t xml:space="preserve"> in</w:t>
      </w:r>
      <w:r>
        <w:rPr>
          <w:rFonts w:ascii="Times New Roman" w:hAnsi="Times New Roman"/>
          <w:spacing w:val="0"/>
          <w:sz w:val="24"/>
          <w:szCs w:val="24"/>
        </w:rPr>
        <w:t xml:space="preserve"> </w:t>
      </w:r>
      <w:r w:rsidR="002C61D1">
        <w:rPr>
          <w:rFonts w:ascii="Times New Roman" w:hAnsi="Times New Roman"/>
          <w:spacing w:val="0"/>
          <w:sz w:val="24"/>
          <w:szCs w:val="24"/>
        </w:rPr>
        <w:t xml:space="preserve">an </w:t>
      </w:r>
      <w:r>
        <w:rPr>
          <w:rFonts w:ascii="Times New Roman" w:hAnsi="Times New Roman"/>
          <w:spacing w:val="0"/>
          <w:sz w:val="24"/>
          <w:szCs w:val="24"/>
        </w:rPr>
        <w:t xml:space="preserve">attempt to cover up </w:t>
      </w:r>
      <w:r w:rsidR="00544FD1">
        <w:rPr>
          <w:rFonts w:ascii="Times New Roman" w:hAnsi="Times New Roman"/>
          <w:spacing w:val="0"/>
          <w:sz w:val="24"/>
          <w:szCs w:val="24"/>
        </w:rPr>
        <w:t xml:space="preserve">far more </w:t>
      </w:r>
      <w:r>
        <w:rPr>
          <w:rFonts w:ascii="Times New Roman" w:hAnsi="Times New Roman"/>
          <w:spacing w:val="0"/>
          <w:sz w:val="24"/>
          <w:szCs w:val="24"/>
        </w:rPr>
        <w:t>serious crime</w:t>
      </w:r>
      <w:r w:rsidR="004155B2">
        <w:rPr>
          <w:rFonts w:ascii="Times New Roman" w:hAnsi="Times New Roman"/>
          <w:spacing w:val="0"/>
          <w:sz w:val="24"/>
          <w:szCs w:val="24"/>
        </w:rPr>
        <w:t>s</w:t>
      </w:r>
      <w:r>
        <w:rPr>
          <w:rFonts w:ascii="Times New Roman" w:hAnsi="Times New Roman"/>
          <w:spacing w:val="0"/>
          <w:sz w:val="24"/>
          <w:szCs w:val="24"/>
        </w:rPr>
        <w:t xml:space="preserve"> </w:t>
      </w:r>
      <w:r w:rsidR="00544FD1">
        <w:rPr>
          <w:rFonts w:ascii="Times New Roman" w:hAnsi="Times New Roman"/>
          <w:spacing w:val="0"/>
          <w:sz w:val="24"/>
          <w:szCs w:val="24"/>
        </w:rPr>
        <w:t xml:space="preserve">that have been enabled </w:t>
      </w:r>
      <w:r w:rsidR="002C61D1">
        <w:rPr>
          <w:rFonts w:ascii="Times New Roman" w:hAnsi="Times New Roman"/>
          <w:spacing w:val="0"/>
          <w:sz w:val="24"/>
          <w:szCs w:val="24"/>
        </w:rPr>
        <w:t>by</w:t>
      </w:r>
      <w:r w:rsidR="00544FD1">
        <w:rPr>
          <w:rFonts w:ascii="Times New Roman" w:hAnsi="Times New Roman"/>
          <w:spacing w:val="0"/>
          <w:sz w:val="24"/>
          <w:szCs w:val="24"/>
        </w:rPr>
        <w:t xml:space="preserve"> her actions</w:t>
      </w:r>
      <w:r w:rsidR="00EB70D4">
        <w:rPr>
          <w:rFonts w:ascii="Times New Roman" w:hAnsi="Times New Roman"/>
          <w:spacing w:val="0"/>
          <w:sz w:val="24"/>
          <w:szCs w:val="24"/>
        </w:rPr>
        <w:t xml:space="preserve">.  Her attempt </w:t>
      </w:r>
      <w:r w:rsidR="002C61D1">
        <w:rPr>
          <w:rFonts w:ascii="Times New Roman" w:hAnsi="Times New Roman"/>
          <w:spacing w:val="0"/>
          <w:sz w:val="24"/>
          <w:szCs w:val="24"/>
        </w:rPr>
        <w:t>to</w:t>
      </w:r>
      <w:r w:rsidR="009A2546">
        <w:rPr>
          <w:rFonts w:ascii="Times New Roman" w:hAnsi="Times New Roman"/>
          <w:spacing w:val="0"/>
          <w:sz w:val="24"/>
          <w:szCs w:val="24"/>
        </w:rPr>
        <w:t xml:space="preserve"> mislead your office in</w:t>
      </w:r>
      <w:r w:rsidR="00B91FA6">
        <w:rPr>
          <w:rFonts w:ascii="Times New Roman" w:hAnsi="Times New Roman"/>
          <w:spacing w:val="0"/>
          <w:sz w:val="24"/>
          <w:szCs w:val="24"/>
        </w:rPr>
        <w:t xml:space="preserve"> its</w:t>
      </w:r>
      <w:r w:rsidR="009A2546">
        <w:rPr>
          <w:rFonts w:ascii="Times New Roman" w:hAnsi="Times New Roman"/>
          <w:spacing w:val="0"/>
          <w:sz w:val="24"/>
          <w:szCs w:val="24"/>
        </w:rPr>
        <w:t xml:space="preserve"> investigation</w:t>
      </w:r>
      <w:r w:rsidR="00EB70D4">
        <w:rPr>
          <w:rFonts w:ascii="Times New Roman" w:hAnsi="Times New Roman"/>
          <w:spacing w:val="0"/>
          <w:sz w:val="24"/>
          <w:szCs w:val="24"/>
        </w:rPr>
        <w:t>, as defined herein, now also stands as alleged Perjury</w:t>
      </w:r>
      <w:r w:rsidR="009A2546">
        <w:rPr>
          <w:rFonts w:ascii="Times New Roman" w:hAnsi="Times New Roman"/>
          <w:spacing w:val="0"/>
          <w:sz w:val="24"/>
          <w:szCs w:val="24"/>
        </w:rPr>
        <w:t>.</w:t>
      </w:r>
      <w:r w:rsidR="00100E3A">
        <w:rPr>
          <w:rFonts w:ascii="Times New Roman" w:hAnsi="Times New Roman"/>
          <w:spacing w:val="0"/>
          <w:sz w:val="24"/>
          <w:szCs w:val="24"/>
        </w:rPr>
        <w:t xml:space="preserve">  </w:t>
      </w:r>
    </w:p>
    <w:p w:rsidR="00507E5D" w:rsidRDefault="00E57FF3" w:rsidP="00E57FF3">
      <w:pPr>
        <w:pStyle w:val="BodyText"/>
        <w:ind w:firstLine="720"/>
        <w:rPr>
          <w:rFonts w:ascii="Times New Roman" w:hAnsi="Times New Roman"/>
          <w:spacing w:val="0"/>
          <w:sz w:val="24"/>
          <w:szCs w:val="24"/>
        </w:rPr>
      </w:pPr>
      <w:r w:rsidRPr="00E57FF3">
        <w:rPr>
          <w:rFonts w:ascii="Times New Roman" w:hAnsi="Times New Roman"/>
          <w:spacing w:val="0"/>
          <w:sz w:val="24"/>
          <w:szCs w:val="24"/>
        </w:rPr>
        <w:t xml:space="preserve">Moran </w:t>
      </w:r>
      <w:r w:rsidR="00507E5D">
        <w:rPr>
          <w:rFonts w:ascii="Times New Roman" w:hAnsi="Times New Roman"/>
          <w:spacing w:val="0"/>
          <w:sz w:val="24"/>
          <w:szCs w:val="24"/>
        </w:rPr>
        <w:t xml:space="preserve">claims </w:t>
      </w:r>
      <w:r w:rsidRPr="00E57FF3">
        <w:rPr>
          <w:rFonts w:ascii="Times New Roman" w:hAnsi="Times New Roman"/>
          <w:spacing w:val="0"/>
          <w:sz w:val="24"/>
          <w:szCs w:val="24"/>
        </w:rPr>
        <w:t xml:space="preserve">in her response that once </w:t>
      </w:r>
      <w:r w:rsidR="00507E5D">
        <w:rPr>
          <w:rFonts w:ascii="Times New Roman" w:hAnsi="Times New Roman"/>
          <w:spacing w:val="0"/>
          <w:sz w:val="24"/>
          <w:szCs w:val="24"/>
        </w:rPr>
        <w:t xml:space="preserve">the law firm Tescher &amp; Spallina P.A. </w:t>
      </w:r>
      <w:r w:rsidRPr="00E57FF3">
        <w:rPr>
          <w:rFonts w:ascii="Times New Roman" w:hAnsi="Times New Roman"/>
          <w:spacing w:val="0"/>
          <w:sz w:val="24"/>
          <w:szCs w:val="24"/>
        </w:rPr>
        <w:t xml:space="preserve">received </w:t>
      </w:r>
      <w:r>
        <w:rPr>
          <w:rFonts w:ascii="Times New Roman" w:hAnsi="Times New Roman"/>
          <w:spacing w:val="0"/>
          <w:sz w:val="24"/>
          <w:szCs w:val="24"/>
        </w:rPr>
        <w:t xml:space="preserve">documents </w:t>
      </w:r>
      <w:r w:rsidR="00507E5D">
        <w:rPr>
          <w:rFonts w:ascii="Times New Roman" w:hAnsi="Times New Roman"/>
          <w:spacing w:val="0"/>
          <w:sz w:val="24"/>
          <w:szCs w:val="24"/>
        </w:rPr>
        <w:t xml:space="preserve">already </w:t>
      </w:r>
      <w:r>
        <w:rPr>
          <w:rFonts w:ascii="Times New Roman" w:hAnsi="Times New Roman"/>
          <w:spacing w:val="0"/>
          <w:sz w:val="24"/>
          <w:szCs w:val="24"/>
        </w:rPr>
        <w:t xml:space="preserve">filed with the </w:t>
      </w:r>
      <w:r w:rsidR="00507E5D" w:rsidRPr="00507E5D">
        <w:rPr>
          <w:rFonts w:ascii="Times New Roman" w:hAnsi="Times New Roman"/>
          <w:spacing w:val="0"/>
          <w:sz w:val="24"/>
          <w:szCs w:val="24"/>
        </w:rPr>
        <w:t>15th Judicial Circuit Court of Florida Probate Division</w:t>
      </w:r>
      <w:r>
        <w:rPr>
          <w:rFonts w:ascii="Times New Roman" w:hAnsi="Times New Roman"/>
          <w:spacing w:val="0"/>
          <w:sz w:val="24"/>
          <w:szCs w:val="24"/>
        </w:rPr>
        <w:t xml:space="preserve"> returned </w:t>
      </w:r>
      <w:r w:rsidR="00507E5D" w:rsidRPr="00E57FF3">
        <w:rPr>
          <w:rFonts w:ascii="Times New Roman" w:hAnsi="Times New Roman"/>
          <w:spacing w:val="0"/>
          <w:sz w:val="24"/>
          <w:szCs w:val="24"/>
        </w:rPr>
        <w:t>a</w:t>
      </w:r>
      <w:r w:rsidR="00507E5D">
        <w:rPr>
          <w:rFonts w:ascii="Times New Roman" w:hAnsi="Times New Roman"/>
          <w:spacing w:val="0"/>
          <w:sz w:val="24"/>
          <w:szCs w:val="24"/>
        </w:rPr>
        <w:t>nd a</w:t>
      </w:r>
      <w:r w:rsidR="00507E5D" w:rsidRPr="00E57FF3">
        <w:rPr>
          <w:rFonts w:ascii="Times New Roman" w:hAnsi="Times New Roman"/>
          <w:spacing w:val="0"/>
          <w:sz w:val="24"/>
          <w:szCs w:val="24"/>
        </w:rPr>
        <w:t xml:space="preserve"> </w:t>
      </w:r>
      <w:r w:rsidR="00507E5D">
        <w:rPr>
          <w:rFonts w:ascii="Times New Roman" w:hAnsi="Times New Roman"/>
          <w:spacing w:val="0"/>
          <w:sz w:val="24"/>
          <w:szCs w:val="24"/>
        </w:rPr>
        <w:t>c</w:t>
      </w:r>
      <w:r w:rsidR="00507E5D" w:rsidRPr="00E57FF3">
        <w:rPr>
          <w:rFonts w:ascii="Times New Roman" w:hAnsi="Times New Roman"/>
          <w:spacing w:val="0"/>
          <w:sz w:val="24"/>
          <w:szCs w:val="24"/>
        </w:rPr>
        <w:t>ourt order</w:t>
      </w:r>
      <w:r w:rsidR="00507E5D">
        <w:rPr>
          <w:rFonts w:ascii="Times New Roman" w:hAnsi="Times New Roman"/>
          <w:spacing w:val="0"/>
          <w:sz w:val="24"/>
          <w:szCs w:val="24"/>
        </w:rPr>
        <w:t xml:space="preserve"> </w:t>
      </w:r>
      <w:r w:rsidRPr="00E57FF3">
        <w:rPr>
          <w:rFonts w:ascii="Times New Roman" w:hAnsi="Times New Roman"/>
          <w:spacing w:val="0"/>
          <w:sz w:val="24"/>
          <w:szCs w:val="24"/>
        </w:rPr>
        <w:t xml:space="preserve">to have </w:t>
      </w:r>
      <w:r>
        <w:rPr>
          <w:rFonts w:ascii="Times New Roman" w:hAnsi="Times New Roman"/>
          <w:spacing w:val="0"/>
          <w:sz w:val="24"/>
          <w:szCs w:val="24"/>
        </w:rPr>
        <w:t xml:space="preserve">the </w:t>
      </w:r>
      <w:r w:rsidRPr="00E57FF3">
        <w:rPr>
          <w:rFonts w:ascii="Times New Roman" w:hAnsi="Times New Roman"/>
          <w:spacing w:val="0"/>
          <w:sz w:val="24"/>
          <w:szCs w:val="24"/>
        </w:rPr>
        <w:t xml:space="preserve">documents </w:t>
      </w:r>
      <w:r>
        <w:rPr>
          <w:rFonts w:ascii="Times New Roman" w:hAnsi="Times New Roman"/>
          <w:spacing w:val="0"/>
          <w:sz w:val="24"/>
          <w:szCs w:val="24"/>
        </w:rPr>
        <w:t>N</w:t>
      </w:r>
      <w:r w:rsidRPr="00E57FF3">
        <w:rPr>
          <w:rFonts w:ascii="Times New Roman" w:hAnsi="Times New Roman"/>
          <w:spacing w:val="0"/>
          <w:sz w:val="24"/>
          <w:szCs w:val="24"/>
        </w:rPr>
        <w:t>otarized</w:t>
      </w:r>
      <w:r>
        <w:rPr>
          <w:rFonts w:ascii="Times New Roman" w:hAnsi="Times New Roman"/>
          <w:spacing w:val="0"/>
          <w:sz w:val="24"/>
          <w:szCs w:val="24"/>
        </w:rPr>
        <w:t>,</w:t>
      </w:r>
      <w:r w:rsidRPr="00E57FF3">
        <w:rPr>
          <w:rFonts w:ascii="Times New Roman" w:hAnsi="Times New Roman"/>
          <w:spacing w:val="0"/>
          <w:sz w:val="24"/>
          <w:szCs w:val="24"/>
        </w:rPr>
        <w:t xml:space="preserve"> she simply </w:t>
      </w:r>
      <w:proofErr w:type="gramStart"/>
      <w:r>
        <w:rPr>
          <w:rFonts w:ascii="Times New Roman" w:hAnsi="Times New Roman"/>
          <w:spacing w:val="0"/>
          <w:sz w:val="24"/>
          <w:szCs w:val="24"/>
        </w:rPr>
        <w:t>N</w:t>
      </w:r>
      <w:r w:rsidRPr="00E57FF3">
        <w:rPr>
          <w:rFonts w:ascii="Times New Roman" w:hAnsi="Times New Roman"/>
          <w:spacing w:val="0"/>
          <w:sz w:val="24"/>
          <w:szCs w:val="24"/>
        </w:rPr>
        <w:t>otarized</w:t>
      </w:r>
      <w:proofErr w:type="gramEnd"/>
      <w:r w:rsidRPr="00E57FF3">
        <w:rPr>
          <w:rFonts w:ascii="Times New Roman" w:hAnsi="Times New Roman"/>
          <w:spacing w:val="0"/>
          <w:sz w:val="24"/>
          <w:szCs w:val="24"/>
        </w:rPr>
        <w:t xml:space="preserve"> them and sent the documents back to the court</w:t>
      </w:r>
      <w:r w:rsidR="00507E5D">
        <w:rPr>
          <w:rFonts w:ascii="Times New Roman" w:hAnsi="Times New Roman"/>
          <w:spacing w:val="0"/>
          <w:sz w:val="24"/>
          <w:szCs w:val="24"/>
        </w:rPr>
        <w:t xml:space="preserve">.  The problem here is </w:t>
      </w:r>
      <w:r w:rsidRPr="00E57FF3">
        <w:rPr>
          <w:rFonts w:ascii="Times New Roman" w:hAnsi="Times New Roman"/>
          <w:spacing w:val="0"/>
          <w:sz w:val="24"/>
          <w:szCs w:val="24"/>
        </w:rPr>
        <w:t>that</w:t>
      </w:r>
      <w:r w:rsidR="00507E5D">
        <w:rPr>
          <w:rFonts w:ascii="Times New Roman" w:hAnsi="Times New Roman"/>
          <w:spacing w:val="0"/>
          <w:sz w:val="24"/>
          <w:szCs w:val="24"/>
        </w:rPr>
        <w:t xml:space="preserve"> Moran claims the documents she sent back </w:t>
      </w:r>
      <w:r w:rsidRPr="00E57FF3">
        <w:rPr>
          <w:rFonts w:ascii="Times New Roman" w:hAnsi="Times New Roman"/>
          <w:spacing w:val="0"/>
          <w:sz w:val="24"/>
          <w:szCs w:val="24"/>
        </w:rPr>
        <w:t>were “identical”</w:t>
      </w:r>
      <w:r>
        <w:rPr>
          <w:rFonts w:ascii="Times New Roman" w:hAnsi="Times New Roman"/>
          <w:spacing w:val="0"/>
          <w:sz w:val="24"/>
          <w:szCs w:val="24"/>
        </w:rPr>
        <w:t xml:space="preserve"> to ones sent back to her by the court</w:t>
      </w:r>
      <w:r w:rsidR="00507E5D">
        <w:rPr>
          <w:rFonts w:ascii="Times New Roman" w:hAnsi="Times New Roman"/>
          <w:spacing w:val="0"/>
          <w:sz w:val="24"/>
          <w:szCs w:val="24"/>
        </w:rPr>
        <w:t xml:space="preserve"> for Notarization and all she did was attach a False and Fraudulent Notarization and send them back in</w:t>
      </w:r>
      <w:r>
        <w:rPr>
          <w:rFonts w:ascii="Times New Roman" w:hAnsi="Times New Roman"/>
          <w:spacing w:val="0"/>
          <w:sz w:val="24"/>
          <w:szCs w:val="24"/>
        </w:rPr>
        <w:t xml:space="preserve">.  </w:t>
      </w:r>
      <w:r w:rsidRPr="00E57FF3">
        <w:rPr>
          <w:rFonts w:ascii="Times New Roman" w:hAnsi="Times New Roman"/>
          <w:spacing w:val="0"/>
          <w:sz w:val="24"/>
          <w:szCs w:val="24"/>
        </w:rPr>
        <w:t>The documents however are far from “identical” and in fact are wholly dissimilar</w:t>
      </w:r>
      <w:r>
        <w:rPr>
          <w:rFonts w:ascii="Times New Roman" w:hAnsi="Times New Roman"/>
          <w:spacing w:val="0"/>
          <w:sz w:val="24"/>
          <w:szCs w:val="24"/>
        </w:rPr>
        <w:t xml:space="preserve"> and in fact recreated</w:t>
      </w:r>
      <w:r w:rsidRPr="00E57FF3">
        <w:rPr>
          <w:rFonts w:ascii="Times New Roman" w:hAnsi="Times New Roman"/>
          <w:spacing w:val="0"/>
          <w:sz w:val="24"/>
          <w:szCs w:val="24"/>
        </w:rPr>
        <w:t xml:space="preserve">.  </w:t>
      </w:r>
    </w:p>
    <w:p w:rsidR="00E57FF3" w:rsidRDefault="00E57FF3" w:rsidP="00E57FF3">
      <w:pPr>
        <w:pStyle w:val="BodyText"/>
        <w:ind w:firstLine="720"/>
        <w:rPr>
          <w:rFonts w:ascii="Times New Roman" w:hAnsi="Times New Roman"/>
          <w:spacing w:val="0"/>
          <w:sz w:val="24"/>
          <w:szCs w:val="24"/>
        </w:rPr>
      </w:pPr>
      <w:r w:rsidRPr="00E57FF3">
        <w:rPr>
          <w:rFonts w:ascii="Times New Roman" w:hAnsi="Times New Roman"/>
          <w:spacing w:val="0"/>
          <w:sz w:val="24"/>
          <w:szCs w:val="24"/>
        </w:rPr>
        <w:t xml:space="preserve">First, the documents </w:t>
      </w:r>
      <w:r>
        <w:rPr>
          <w:rFonts w:ascii="Times New Roman" w:hAnsi="Times New Roman"/>
          <w:spacing w:val="0"/>
          <w:sz w:val="24"/>
          <w:szCs w:val="24"/>
        </w:rPr>
        <w:t xml:space="preserve">allegedly </w:t>
      </w:r>
      <w:r w:rsidRPr="00E57FF3">
        <w:rPr>
          <w:rFonts w:ascii="Times New Roman" w:hAnsi="Times New Roman"/>
          <w:spacing w:val="0"/>
          <w:sz w:val="24"/>
          <w:szCs w:val="24"/>
        </w:rPr>
        <w:t>signed by my family members</w:t>
      </w:r>
      <w:r>
        <w:rPr>
          <w:rFonts w:ascii="Times New Roman" w:hAnsi="Times New Roman"/>
          <w:spacing w:val="0"/>
          <w:sz w:val="24"/>
          <w:szCs w:val="24"/>
        </w:rPr>
        <w:t xml:space="preserve"> filed with the court</w:t>
      </w:r>
      <w:r w:rsidRPr="00E57FF3">
        <w:rPr>
          <w:rFonts w:ascii="Times New Roman" w:hAnsi="Times New Roman"/>
          <w:spacing w:val="0"/>
          <w:sz w:val="24"/>
          <w:szCs w:val="24"/>
        </w:rPr>
        <w:t xml:space="preserve"> </w:t>
      </w:r>
      <w:r w:rsidR="00CF4220">
        <w:rPr>
          <w:rFonts w:ascii="Times New Roman" w:hAnsi="Times New Roman"/>
          <w:spacing w:val="0"/>
          <w:sz w:val="24"/>
          <w:szCs w:val="24"/>
        </w:rPr>
        <w:t xml:space="preserve">and sent back </w:t>
      </w:r>
      <w:proofErr w:type="gramStart"/>
      <w:r w:rsidRPr="00E57FF3">
        <w:rPr>
          <w:rFonts w:ascii="Times New Roman" w:hAnsi="Times New Roman"/>
          <w:spacing w:val="0"/>
          <w:sz w:val="24"/>
          <w:szCs w:val="24"/>
        </w:rPr>
        <w:t>were</w:t>
      </w:r>
      <w:r>
        <w:rPr>
          <w:rFonts w:ascii="Times New Roman" w:hAnsi="Times New Roman"/>
          <w:spacing w:val="0"/>
          <w:sz w:val="24"/>
          <w:szCs w:val="24"/>
        </w:rPr>
        <w:t xml:space="preserve"> </w:t>
      </w:r>
      <w:r w:rsidRPr="00E57FF3">
        <w:rPr>
          <w:rFonts w:ascii="Times New Roman" w:hAnsi="Times New Roman"/>
          <w:spacing w:val="0"/>
          <w:sz w:val="24"/>
          <w:szCs w:val="24"/>
        </w:rPr>
        <w:t>signed</w:t>
      </w:r>
      <w:proofErr w:type="gramEnd"/>
      <w:r w:rsidRPr="00E57FF3">
        <w:rPr>
          <w:rFonts w:ascii="Times New Roman" w:hAnsi="Times New Roman"/>
          <w:spacing w:val="0"/>
          <w:sz w:val="24"/>
          <w:szCs w:val="24"/>
        </w:rPr>
        <w:t xml:space="preserve"> </w:t>
      </w:r>
      <w:r w:rsidR="00CF4220">
        <w:rPr>
          <w:rFonts w:ascii="Times New Roman" w:hAnsi="Times New Roman"/>
          <w:spacing w:val="0"/>
          <w:sz w:val="24"/>
          <w:szCs w:val="24"/>
        </w:rPr>
        <w:t xml:space="preserve">WITHOUT </w:t>
      </w:r>
      <w:r w:rsidRPr="00E57FF3">
        <w:rPr>
          <w:rFonts w:ascii="Times New Roman" w:hAnsi="Times New Roman"/>
          <w:spacing w:val="0"/>
          <w:sz w:val="24"/>
          <w:szCs w:val="24"/>
        </w:rPr>
        <w:t xml:space="preserve">any </w:t>
      </w:r>
      <w:r w:rsidR="00CF4220">
        <w:rPr>
          <w:rFonts w:ascii="Times New Roman" w:hAnsi="Times New Roman"/>
          <w:spacing w:val="0"/>
          <w:sz w:val="24"/>
          <w:szCs w:val="24"/>
        </w:rPr>
        <w:t>N</w:t>
      </w:r>
      <w:r w:rsidRPr="00E57FF3">
        <w:rPr>
          <w:rFonts w:ascii="Times New Roman" w:hAnsi="Times New Roman"/>
          <w:spacing w:val="0"/>
          <w:sz w:val="24"/>
          <w:szCs w:val="24"/>
        </w:rPr>
        <w:t>otary stamp affixed to them</w:t>
      </w:r>
      <w:r>
        <w:rPr>
          <w:rFonts w:ascii="Times New Roman" w:hAnsi="Times New Roman"/>
          <w:spacing w:val="0"/>
          <w:sz w:val="24"/>
          <w:szCs w:val="24"/>
        </w:rPr>
        <w:t xml:space="preserve"> as evidenced in my original complaint</w:t>
      </w:r>
      <w:r w:rsidRPr="00E57FF3">
        <w:rPr>
          <w:rFonts w:ascii="Times New Roman" w:hAnsi="Times New Roman"/>
          <w:spacing w:val="0"/>
          <w:sz w:val="24"/>
          <w:szCs w:val="24"/>
        </w:rPr>
        <w:t>.  At first glance, it would appear that when the court sent Tescher &amp; Spallina P</w:t>
      </w:r>
      <w:r w:rsidR="00CF4220">
        <w:rPr>
          <w:rFonts w:ascii="Times New Roman" w:hAnsi="Times New Roman"/>
          <w:spacing w:val="0"/>
          <w:sz w:val="24"/>
          <w:szCs w:val="24"/>
        </w:rPr>
        <w:t>.</w:t>
      </w:r>
      <w:r w:rsidRPr="00E57FF3">
        <w:rPr>
          <w:rFonts w:ascii="Times New Roman" w:hAnsi="Times New Roman"/>
          <w:spacing w:val="0"/>
          <w:sz w:val="24"/>
          <w:szCs w:val="24"/>
        </w:rPr>
        <w:t>A</w:t>
      </w:r>
      <w:r w:rsidR="00CF4220">
        <w:rPr>
          <w:rFonts w:ascii="Times New Roman" w:hAnsi="Times New Roman"/>
          <w:spacing w:val="0"/>
          <w:sz w:val="24"/>
          <w:szCs w:val="24"/>
        </w:rPr>
        <w:t>.</w:t>
      </w:r>
      <w:r w:rsidRPr="00E57FF3">
        <w:rPr>
          <w:rFonts w:ascii="Times New Roman" w:hAnsi="Times New Roman"/>
          <w:spacing w:val="0"/>
          <w:sz w:val="24"/>
          <w:szCs w:val="24"/>
        </w:rPr>
        <w:t xml:space="preserve"> the documents back for </w:t>
      </w:r>
      <w:proofErr w:type="gramStart"/>
      <w:r w:rsidRPr="00E57FF3">
        <w:rPr>
          <w:rFonts w:ascii="Times New Roman" w:hAnsi="Times New Roman"/>
          <w:spacing w:val="0"/>
          <w:sz w:val="24"/>
          <w:szCs w:val="24"/>
        </w:rPr>
        <w:t>Notar</w:t>
      </w:r>
      <w:r>
        <w:rPr>
          <w:rFonts w:ascii="Times New Roman" w:hAnsi="Times New Roman"/>
          <w:spacing w:val="0"/>
          <w:sz w:val="24"/>
          <w:szCs w:val="24"/>
        </w:rPr>
        <w:t>ization</w:t>
      </w:r>
      <w:proofErr w:type="gramEnd"/>
      <w:r w:rsidRPr="00E57FF3">
        <w:rPr>
          <w:rFonts w:ascii="Times New Roman" w:hAnsi="Times New Roman"/>
          <w:spacing w:val="0"/>
          <w:sz w:val="24"/>
          <w:szCs w:val="24"/>
        </w:rPr>
        <w:t xml:space="preserve"> they were </w:t>
      </w:r>
      <w:r w:rsidR="00CF4220">
        <w:rPr>
          <w:rFonts w:ascii="Times New Roman" w:hAnsi="Times New Roman"/>
          <w:spacing w:val="0"/>
          <w:sz w:val="24"/>
          <w:szCs w:val="24"/>
        </w:rPr>
        <w:t xml:space="preserve">then </w:t>
      </w:r>
      <w:r w:rsidRPr="00E57FF3">
        <w:rPr>
          <w:rFonts w:ascii="Times New Roman" w:hAnsi="Times New Roman"/>
          <w:spacing w:val="0"/>
          <w:sz w:val="24"/>
          <w:szCs w:val="24"/>
        </w:rPr>
        <w:t>shrunk</w:t>
      </w:r>
      <w:r w:rsidR="00CF4220">
        <w:rPr>
          <w:rFonts w:ascii="Times New Roman" w:hAnsi="Times New Roman"/>
          <w:spacing w:val="0"/>
          <w:sz w:val="24"/>
          <w:szCs w:val="24"/>
        </w:rPr>
        <w:t xml:space="preserve"> to fit </w:t>
      </w:r>
      <w:r w:rsidRPr="00E57FF3">
        <w:rPr>
          <w:rFonts w:ascii="Times New Roman" w:hAnsi="Times New Roman"/>
          <w:spacing w:val="0"/>
          <w:sz w:val="24"/>
          <w:szCs w:val="24"/>
        </w:rPr>
        <w:t xml:space="preserve">a </w:t>
      </w:r>
      <w:r w:rsidR="00CF4220">
        <w:rPr>
          <w:rFonts w:ascii="Times New Roman" w:hAnsi="Times New Roman"/>
          <w:spacing w:val="0"/>
          <w:sz w:val="24"/>
          <w:szCs w:val="24"/>
        </w:rPr>
        <w:t xml:space="preserve">Fraudulently </w:t>
      </w:r>
      <w:r w:rsidRPr="00E57FF3">
        <w:rPr>
          <w:rFonts w:ascii="Times New Roman" w:hAnsi="Times New Roman"/>
          <w:spacing w:val="0"/>
          <w:sz w:val="24"/>
          <w:szCs w:val="24"/>
        </w:rPr>
        <w:t>affixed</w:t>
      </w:r>
      <w:r w:rsidR="00CF4220">
        <w:rPr>
          <w:rFonts w:ascii="Times New Roman" w:hAnsi="Times New Roman"/>
          <w:spacing w:val="0"/>
          <w:sz w:val="24"/>
          <w:szCs w:val="24"/>
        </w:rPr>
        <w:t xml:space="preserve"> Notary Public stamp</w:t>
      </w:r>
      <w:r w:rsidRPr="00E57FF3">
        <w:rPr>
          <w:rFonts w:ascii="Times New Roman" w:hAnsi="Times New Roman"/>
          <w:spacing w:val="0"/>
          <w:sz w:val="24"/>
          <w:szCs w:val="24"/>
        </w:rPr>
        <w:t xml:space="preserve"> to them and then </w:t>
      </w:r>
      <w:r>
        <w:rPr>
          <w:rFonts w:ascii="Times New Roman" w:hAnsi="Times New Roman"/>
          <w:spacing w:val="0"/>
          <w:sz w:val="24"/>
          <w:szCs w:val="24"/>
        </w:rPr>
        <w:t xml:space="preserve">they were </w:t>
      </w:r>
      <w:r w:rsidRPr="00E57FF3">
        <w:rPr>
          <w:rFonts w:ascii="Times New Roman" w:hAnsi="Times New Roman"/>
          <w:spacing w:val="0"/>
          <w:sz w:val="24"/>
          <w:szCs w:val="24"/>
        </w:rPr>
        <w:t xml:space="preserve">returned to the Court.  However, </w:t>
      </w:r>
      <w:r>
        <w:rPr>
          <w:rFonts w:ascii="Times New Roman" w:hAnsi="Times New Roman"/>
          <w:spacing w:val="0"/>
          <w:sz w:val="24"/>
          <w:szCs w:val="24"/>
        </w:rPr>
        <w:t>up</w:t>
      </w:r>
      <w:r w:rsidRPr="00E57FF3">
        <w:rPr>
          <w:rFonts w:ascii="Times New Roman" w:hAnsi="Times New Roman"/>
          <w:spacing w:val="0"/>
          <w:sz w:val="24"/>
          <w:szCs w:val="24"/>
        </w:rPr>
        <w:t xml:space="preserve">on closer inspection one finds that the documents submitted to the Court was </w:t>
      </w:r>
      <w:r>
        <w:rPr>
          <w:rFonts w:ascii="Times New Roman" w:hAnsi="Times New Roman"/>
          <w:spacing w:val="0"/>
          <w:sz w:val="24"/>
          <w:szCs w:val="24"/>
        </w:rPr>
        <w:t xml:space="preserve">instead </w:t>
      </w:r>
      <w:r w:rsidRPr="00E57FF3">
        <w:rPr>
          <w:rFonts w:ascii="Times New Roman" w:hAnsi="Times New Roman"/>
          <w:spacing w:val="0"/>
          <w:sz w:val="24"/>
          <w:szCs w:val="24"/>
        </w:rPr>
        <w:t xml:space="preserve">the work of carefully crafted forgeries, wholly recreated documents, including FORGING the signatures of all </w:t>
      </w:r>
      <w:r>
        <w:rPr>
          <w:rFonts w:ascii="Times New Roman" w:hAnsi="Times New Roman"/>
          <w:spacing w:val="0"/>
          <w:sz w:val="24"/>
          <w:szCs w:val="24"/>
        </w:rPr>
        <w:t xml:space="preserve">six </w:t>
      </w:r>
      <w:r w:rsidRPr="00E57FF3">
        <w:rPr>
          <w:rFonts w:ascii="Times New Roman" w:hAnsi="Times New Roman"/>
          <w:spacing w:val="0"/>
          <w:sz w:val="24"/>
          <w:szCs w:val="24"/>
        </w:rPr>
        <w:t>parties, including FORGING THE SIGNATURE OF MY DECEASED FATHER</w:t>
      </w:r>
      <w:r>
        <w:rPr>
          <w:rFonts w:ascii="Times New Roman" w:hAnsi="Times New Roman"/>
          <w:spacing w:val="0"/>
          <w:sz w:val="24"/>
          <w:szCs w:val="24"/>
        </w:rPr>
        <w:t xml:space="preserve"> who had been dead for two months</w:t>
      </w:r>
      <w:r w:rsidRPr="00E57FF3">
        <w:rPr>
          <w:rFonts w:ascii="Times New Roman" w:hAnsi="Times New Roman"/>
          <w:spacing w:val="0"/>
          <w:sz w:val="24"/>
          <w:szCs w:val="24"/>
        </w:rPr>
        <w:t xml:space="preserve">.  </w:t>
      </w:r>
    </w:p>
    <w:p w:rsidR="00E57FF3" w:rsidRPr="00E57FF3" w:rsidRDefault="00E57FF3" w:rsidP="00E57FF3">
      <w:pPr>
        <w:pStyle w:val="BodyText"/>
        <w:ind w:firstLine="720"/>
        <w:rPr>
          <w:rFonts w:ascii="Times New Roman" w:hAnsi="Times New Roman"/>
          <w:spacing w:val="0"/>
          <w:sz w:val="24"/>
          <w:szCs w:val="24"/>
        </w:rPr>
      </w:pPr>
      <w:r w:rsidRPr="00E57FF3">
        <w:rPr>
          <w:rFonts w:ascii="Times New Roman" w:hAnsi="Times New Roman"/>
          <w:spacing w:val="0"/>
          <w:sz w:val="24"/>
          <w:szCs w:val="24"/>
        </w:rPr>
        <w:t xml:space="preserve">In fact, when comparing the document I allegedly signed without the </w:t>
      </w:r>
      <w:r>
        <w:rPr>
          <w:rFonts w:ascii="Times New Roman" w:hAnsi="Times New Roman"/>
          <w:spacing w:val="0"/>
          <w:sz w:val="24"/>
          <w:szCs w:val="24"/>
        </w:rPr>
        <w:t>N</w:t>
      </w:r>
      <w:r w:rsidRPr="00E57FF3">
        <w:rPr>
          <w:rFonts w:ascii="Times New Roman" w:hAnsi="Times New Roman"/>
          <w:spacing w:val="0"/>
          <w:sz w:val="24"/>
          <w:szCs w:val="24"/>
        </w:rPr>
        <w:t xml:space="preserve">otarization </w:t>
      </w:r>
      <w:r>
        <w:rPr>
          <w:rFonts w:ascii="Times New Roman" w:hAnsi="Times New Roman"/>
          <w:spacing w:val="0"/>
          <w:sz w:val="24"/>
          <w:szCs w:val="24"/>
        </w:rPr>
        <w:t>that was filed with</w:t>
      </w:r>
      <w:r w:rsidRPr="00E57FF3">
        <w:rPr>
          <w:rFonts w:ascii="Times New Roman" w:hAnsi="Times New Roman"/>
          <w:spacing w:val="0"/>
          <w:sz w:val="24"/>
          <w:szCs w:val="24"/>
        </w:rPr>
        <w:t xml:space="preserve"> the court</w:t>
      </w:r>
      <w:r>
        <w:rPr>
          <w:rFonts w:ascii="Times New Roman" w:hAnsi="Times New Roman"/>
          <w:spacing w:val="0"/>
          <w:sz w:val="24"/>
          <w:szCs w:val="24"/>
        </w:rPr>
        <w:t>,</w:t>
      </w:r>
      <w:r w:rsidRPr="00E57FF3">
        <w:rPr>
          <w:rFonts w:ascii="Times New Roman" w:hAnsi="Times New Roman"/>
          <w:spacing w:val="0"/>
          <w:sz w:val="24"/>
          <w:szCs w:val="24"/>
        </w:rPr>
        <w:t xml:space="preserve"> with the one Moran fraudulently </w:t>
      </w:r>
      <w:proofErr w:type="gramStart"/>
      <w:r>
        <w:rPr>
          <w:rFonts w:ascii="Times New Roman" w:hAnsi="Times New Roman"/>
          <w:spacing w:val="0"/>
          <w:sz w:val="24"/>
          <w:szCs w:val="24"/>
        </w:rPr>
        <w:t>N</w:t>
      </w:r>
      <w:r w:rsidRPr="00E57FF3">
        <w:rPr>
          <w:rFonts w:ascii="Times New Roman" w:hAnsi="Times New Roman"/>
          <w:spacing w:val="0"/>
          <w:sz w:val="24"/>
          <w:szCs w:val="24"/>
        </w:rPr>
        <w:t>otarized</w:t>
      </w:r>
      <w:proofErr w:type="gramEnd"/>
      <w:r w:rsidRPr="00E57FF3">
        <w:rPr>
          <w:rFonts w:ascii="Times New Roman" w:hAnsi="Times New Roman"/>
          <w:spacing w:val="0"/>
          <w:sz w:val="24"/>
          <w:szCs w:val="24"/>
        </w:rPr>
        <w:t xml:space="preserve"> and </w:t>
      </w:r>
      <w:r>
        <w:rPr>
          <w:rFonts w:ascii="Times New Roman" w:hAnsi="Times New Roman"/>
          <w:spacing w:val="0"/>
          <w:sz w:val="24"/>
          <w:szCs w:val="24"/>
        </w:rPr>
        <w:t>filed</w:t>
      </w:r>
      <w:r w:rsidRPr="00E57FF3">
        <w:rPr>
          <w:rFonts w:ascii="Times New Roman" w:hAnsi="Times New Roman"/>
          <w:spacing w:val="0"/>
          <w:sz w:val="24"/>
          <w:szCs w:val="24"/>
        </w:rPr>
        <w:t xml:space="preserve"> back </w:t>
      </w:r>
      <w:r>
        <w:rPr>
          <w:rFonts w:ascii="Times New Roman" w:hAnsi="Times New Roman"/>
          <w:spacing w:val="0"/>
          <w:sz w:val="24"/>
          <w:szCs w:val="24"/>
        </w:rPr>
        <w:t>with</w:t>
      </w:r>
      <w:r w:rsidRPr="00E57FF3">
        <w:rPr>
          <w:rFonts w:ascii="Times New Roman" w:hAnsi="Times New Roman"/>
          <w:spacing w:val="0"/>
          <w:sz w:val="24"/>
          <w:szCs w:val="24"/>
        </w:rPr>
        <w:t xml:space="preserve"> the court, it is obvious that the </w:t>
      </w:r>
      <w:r>
        <w:rPr>
          <w:rFonts w:ascii="Times New Roman" w:hAnsi="Times New Roman"/>
          <w:spacing w:val="0"/>
          <w:sz w:val="24"/>
          <w:szCs w:val="24"/>
        </w:rPr>
        <w:t>U</w:t>
      </w:r>
      <w:r w:rsidRPr="00E57FF3">
        <w:rPr>
          <w:rFonts w:ascii="Times New Roman" w:hAnsi="Times New Roman"/>
          <w:spacing w:val="0"/>
          <w:sz w:val="24"/>
          <w:szCs w:val="24"/>
        </w:rPr>
        <w:t>n-</w:t>
      </w:r>
      <w:r>
        <w:rPr>
          <w:rFonts w:ascii="Times New Roman" w:hAnsi="Times New Roman"/>
          <w:spacing w:val="0"/>
          <w:sz w:val="24"/>
          <w:szCs w:val="24"/>
        </w:rPr>
        <w:t>N</w:t>
      </w:r>
      <w:r w:rsidRPr="00E57FF3">
        <w:rPr>
          <w:rFonts w:ascii="Times New Roman" w:hAnsi="Times New Roman"/>
          <w:spacing w:val="0"/>
          <w:sz w:val="24"/>
          <w:szCs w:val="24"/>
        </w:rPr>
        <w:t>otarized document’s date is written in Cursive</w:t>
      </w:r>
      <w:r w:rsidR="00CF4220">
        <w:rPr>
          <w:rFonts w:ascii="Times New Roman" w:hAnsi="Times New Roman"/>
          <w:spacing w:val="0"/>
          <w:sz w:val="24"/>
          <w:szCs w:val="24"/>
        </w:rPr>
        <w:t xml:space="preserve"> and the date on the one Moran F</w:t>
      </w:r>
      <w:r w:rsidRPr="00E57FF3">
        <w:rPr>
          <w:rFonts w:ascii="Times New Roman" w:hAnsi="Times New Roman"/>
          <w:spacing w:val="0"/>
          <w:sz w:val="24"/>
          <w:szCs w:val="24"/>
        </w:rPr>
        <w:t>orged</w:t>
      </w:r>
      <w:r w:rsidR="00CF4220">
        <w:rPr>
          <w:rFonts w:ascii="Times New Roman" w:hAnsi="Times New Roman"/>
          <w:spacing w:val="0"/>
          <w:sz w:val="24"/>
          <w:szCs w:val="24"/>
        </w:rPr>
        <w:t xml:space="preserve"> </w:t>
      </w:r>
      <w:r w:rsidR="00B131A3">
        <w:rPr>
          <w:rFonts w:ascii="Times New Roman" w:hAnsi="Times New Roman"/>
          <w:spacing w:val="0"/>
          <w:sz w:val="24"/>
          <w:szCs w:val="24"/>
        </w:rPr>
        <w:t xml:space="preserve">and sent back to the court </w:t>
      </w:r>
      <w:r w:rsidRPr="00E57FF3">
        <w:rPr>
          <w:rFonts w:ascii="Times New Roman" w:hAnsi="Times New Roman"/>
          <w:spacing w:val="0"/>
          <w:sz w:val="24"/>
          <w:szCs w:val="24"/>
        </w:rPr>
        <w:t>is in Block letters</w:t>
      </w:r>
      <w:r w:rsidR="00CF4220">
        <w:rPr>
          <w:rFonts w:ascii="Times New Roman" w:hAnsi="Times New Roman"/>
          <w:spacing w:val="0"/>
          <w:sz w:val="24"/>
          <w:szCs w:val="24"/>
        </w:rPr>
        <w:t xml:space="preserve">.  This </w:t>
      </w:r>
      <w:r>
        <w:rPr>
          <w:rFonts w:ascii="Times New Roman" w:hAnsi="Times New Roman"/>
          <w:spacing w:val="0"/>
          <w:sz w:val="24"/>
          <w:szCs w:val="24"/>
        </w:rPr>
        <w:t>further</w:t>
      </w:r>
      <w:r w:rsidRPr="00E57FF3">
        <w:rPr>
          <w:rFonts w:ascii="Times New Roman" w:hAnsi="Times New Roman"/>
          <w:spacing w:val="0"/>
          <w:sz w:val="24"/>
          <w:szCs w:val="24"/>
        </w:rPr>
        <w:t xml:space="preserve"> prov</w:t>
      </w:r>
      <w:r w:rsidR="00CF4220">
        <w:rPr>
          <w:rFonts w:ascii="Times New Roman" w:hAnsi="Times New Roman"/>
          <w:spacing w:val="0"/>
          <w:sz w:val="24"/>
          <w:szCs w:val="24"/>
        </w:rPr>
        <w:t>es</w:t>
      </w:r>
      <w:r w:rsidRPr="00E57FF3">
        <w:rPr>
          <w:rFonts w:ascii="Times New Roman" w:hAnsi="Times New Roman"/>
          <w:spacing w:val="0"/>
          <w:sz w:val="24"/>
          <w:szCs w:val="24"/>
        </w:rPr>
        <w:t xml:space="preserve"> the documents are wholly dissimilar and</w:t>
      </w:r>
      <w:r w:rsidR="00CF4220">
        <w:rPr>
          <w:rFonts w:ascii="Times New Roman" w:hAnsi="Times New Roman"/>
          <w:spacing w:val="0"/>
          <w:sz w:val="24"/>
          <w:szCs w:val="24"/>
        </w:rPr>
        <w:t xml:space="preserve"> thus</w:t>
      </w:r>
      <w:r w:rsidRPr="00E57FF3">
        <w:rPr>
          <w:rFonts w:ascii="Times New Roman" w:hAnsi="Times New Roman"/>
          <w:spacing w:val="0"/>
          <w:sz w:val="24"/>
          <w:szCs w:val="24"/>
        </w:rPr>
        <w:t xml:space="preserve"> her statement </w:t>
      </w:r>
      <w:r w:rsidR="00B131A3">
        <w:rPr>
          <w:rFonts w:ascii="Times New Roman" w:hAnsi="Times New Roman"/>
          <w:spacing w:val="0"/>
          <w:sz w:val="24"/>
          <w:szCs w:val="24"/>
        </w:rPr>
        <w:t xml:space="preserve">that the documents were “identical” is </w:t>
      </w:r>
      <w:r w:rsidR="00CF4220">
        <w:rPr>
          <w:rFonts w:ascii="Times New Roman" w:hAnsi="Times New Roman"/>
          <w:spacing w:val="0"/>
          <w:sz w:val="24"/>
          <w:szCs w:val="24"/>
        </w:rPr>
        <w:t>p</w:t>
      </w:r>
      <w:r w:rsidRPr="00E57FF3">
        <w:rPr>
          <w:rFonts w:ascii="Times New Roman" w:hAnsi="Times New Roman"/>
          <w:spacing w:val="0"/>
          <w:sz w:val="24"/>
          <w:szCs w:val="24"/>
        </w:rPr>
        <w:t>erjur</w:t>
      </w:r>
      <w:r w:rsidR="00B131A3">
        <w:rPr>
          <w:rFonts w:ascii="Times New Roman" w:hAnsi="Times New Roman"/>
          <w:spacing w:val="0"/>
          <w:sz w:val="24"/>
          <w:szCs w:val="24"/>
        </w:rPr>
        <w:t>y</w:t>
      </w:r>
      <w:r w:rsidRPr="00E57FF3">
        <w:rPr>
          <w:rFonts w:ascii="Times New Roman" w:hAnsi="Times New Roman"/>
          <w:spacing w:val="0"/>
          <w:sz w:val="24"/>
          <w:szCs w:val="24"/>
        </w:rPr>
        <w:t xml:space="preserve">.  The fact that Moran continues to perpetrate lies and fails to confess to </w:t>
      </w:r>
      <w:r>
        <w:rPr>
          <w:rFonts w:ascii="Times New Roman" w:hAnsi="Times New Roman"/>
          <w:spacing w:val="0"/>
          <w:sz w:val="24"/>
          <w:szCs w:val="24"/>
        </w:rPr>
        <w:t xml:space="preserve">all of </w:t>
      </w:r>
      <w:r w:rsidRPr="00E57FF3">
        <w:rPr>
          <w:rFonts w:ascii="Times New Roman" w:hAnsi="Times New Roman"/>
          <w:spacing w:val="0"/>
          <w:sz w:val="24"/>
          <w:szCs w:val="24"/>
        </w:rPr>
        <w:t>the crime</w:t>
      </w:r>
      <w:r>
        <w:rPr>
          <w:rFonts w:ascii="Times New Roman" w:hAnsi="Times New Roman"/>
          <w:spacing w:val="0"/>
          <w:sz w:val="24"/>
          <w:szCs w:val="24"/>
        </w:rPr>
        <w:t>s committed</w:t>
      </w:r>
      <w:r w:rsidRPr="00E57FF3">
        <w:rPr>
          <w:rFonts w:ascii="Times New Roman" w:hAnsi="Times New Roman"/>
          <w:spacing w:val="0"/>
          <w:sz w:val="24"/>
          <w:szCs w:val="24"/>
        </w:rPr>
        <w:t>, leaves her confession to be a false</w:t>
      </w:r>
      <w:r w:rsidR="00CF4220">
        <w:rPr>
          <w:rFonts w:ascii="Times New Roman" w:hAnsi="Times New Roman"/>
          <w:spacing w:val="0"/>
          <w:sz w:val="24"/>
          <w:szCs w:val="24"/>
        </w:rPr>
        <w:t xml:space="preserve"> and misleading</w:t>
      </w:r>
      <w:r w:rsidRPr="00E57FF3">
        <w:rPr>
          <w:rFonts w:ascii="Times New Roman" w:hAnsi="Times New Roman"/>
          <w:spacing w:val="0"/>
          <w:sz w:val="24"/>
          <w:szCs w:val="24"/>
        </w:rPr>
        <w:t xml:space="preserve"> confession,</w:t>
      </w:r>
      <w:r w:rsidR="00CF4220">
        <w:rPr>
          <w:rFonts w:ascii="Times New Roman" w:hAnsi="Times New Roman"/>
          <w:spacing w:val="0"/>
          <w:sz w:val="24"/>
          <w:szCs w:val="24"/>
        </w:rPr>
        <w:t xml:space="preserve"> evidencing</w:t>
      </w:r>
      <w:r w:rsidRPr="00E57FF3">
        <w:rPr>
          <w:rFonts w:ascii="Times New Roman" w:hAnsi="Times New Roman"/>
          <w:spacing w:val="0"/>
          <w:sz w:val="24"/>
          <w:szCs w:val="24"/>
        </w:rPr>
        <w:t xml:space="preserve"> a continuing Pattern and Practice </w:t>
      </w:r>
      <w:r w:rsidR="00B131A3">
        <w:rPr>
          <w:rFonts w:ascii="Times New Roman" w:hAnsi="Times New Roman"/>
          <w:spacing w:val="0"/>
          <w:sz w:val="24"/>
          <w:szCs w:val="24"/>
        </w:rPr>
        <w:t>of crimes, now in order to</w:t>
      </w:r>
      <w:r w:rsidRPr="00E57FF3">
        <w:rPr>
          <w:rFonts w:ascii="Times New Roman" w:hAnsi="Times New Roman"/>
          <w:spacing w:val="0"/>
          <w:sz w:val="24"/>
          <w:szCs w:val="24"/>
        </w:rPr>
        <w:t xml:space="preserve"> further the</w:t>
      </w:r>
      <w:r w:rsidR="00B131A3">
        <w:rPr>
          <w:rFonts w:ascii="Times New Roman" w:hAnsi="Times New Roman"/>
          <w:spacing w:val="0"/>
          <w:sz w:val="24"/>
          <w:szCs w:val="24"/>
        </w:rPr>
        <w:t xml:space="preserve"> initial</w:t>
      </w:r>
      <w:r w:rsidRPr="00E57FF3">
        <w:rPr>
          <w:rFonts w:ascii="Times New Roman" w:hAnsi="Times New Roman"/>
          <w:spacing w:val="0"/>
          <w:sz w:val="24"/>
          <w:szCs w:val="24"/>
        </w:rPr>
        <w:t xml:space="preserve"> crimes </w:t>
      </w:r>
      <w:r w:rsidR="00CF4220">
        <w:rPr>
          <w:rFonts w:ascii="Times New Roman" w:hAnsi="Times New Roman"/>
          <w:spacing w:val="0"/>
          <w:sz w:val="24"/>
          <w:szCs w:val="24"/>
        </w:rPr>
        <w:t>by</w:t>
      </w:r>
      <w:r w:rsidRPr="00E57FF3">
        <w:rPr>
          <w:rFonts w:ascii="Times New Roman" w:hAnsi="Times New Roman"/>
          <w:spacing w:val="0"/>
          <w:sz w:val="24"/>
          <w:szCs w:val="24"/>
        </w:rPr>
        <w:t xml:space="preserve"> mislead</w:t>
      </w:r>
      <w:r w:rsidR="00CF4220">
        <w:rPr>
          <w:rFonts w:ascii="Times New Roman" w:hAnsi="Times New Roman"/>
          <w:spacing w:val="0"/>
          <w:sz w:val="24"/>
          <w:szCs w:val="24"/>
        </w:rPr>
        <w:t>ing</w:t>
      </w:r>
      <w:r w:rsidRPr="00E57FF3">
        <w:rPr>
          <w:rFonts w:ascii="Times New Roman" w:hAnsi="Times New Roman"/>
          <w:spacing w:val="0"/>
          <w:sz w:val="24"/>
          <w:szCs w:val="24"/>
        </w:rPr>
        <w:t xml:space="preserve"> investigators</w:t>
      </w:r>
      <w:r w:rsidR="00B131A3">
        <w:rPr>
          <w:rFonts w:ascii="Times New Roman" w:hAnsi="Times New Roman"/>
          <w:spacing w:val="0"/>
          <w:sz w:val="24"/>
          <w:szCs w:val="24"/>
        </w:rPr>
        <w:t xml:space="preserve"> through Perjured statements</w:t>
      </w:r>
      <w:r w:rsidRPr="00E57FF3">
        <w:rPr>
          <w:rFonts w:ascii="Times New Roman" w:hAnsi="Times New Roman"/>
          <w:spacing w:val="0"/>
          <w:sz w:val="24"/>
          <w:szCs w:val="24"/>
        </w:rPr>
        <w:t>.</w:t>
      </w:r>
    </w:p>
    <w:p w:rsidR="00E57FF3" w:rsidRDefault="00E57FF3" w:rsidP="00E57FF3">
      <w:pPr>
        <w:pStyle w:val="BodyText"/>
        <w:ind w:firstLine="720"/>
        <w:rPr>
          <w:rFonts w:ascii="Times New Roman" w:hAnsi="Times New Roman"/>
          <w:spacing w:val="0"/>
          <w:sz w:val="24"/>
          <w:szCs w:val="24"/>
        </w:rPr>
      </w:pPr>
      <w:r w:rsidRPr="00E57FF3">
        <w:rPr>
          <w:rFonts w:ascii="Times New Roman" w:hAnsi="Times New Roman"/>
          <w:spacing w:val="0"/>
          <w:sz w:val="24"/>
          <w:szCs w:val="24"/>
        </w:rPr>
        <w:t xml:space="preserve">Upon inspecting the signatures on each document, it is obvious that the two signatures are NOT the same on any of the </w:t>
      </w:r>
      <w:r w:rsidR="00B131A3">
        <w:rPr>
          <w:rFonts w:ascii="Times New Roman" w:hAnsi="Times New Roman"/>
          <w:spacing w:val="0"/>
          <w:sz w:val="24"/>
          <w:szCs w:val="24"/>
        </w:rPr>
        <w:t xml:space="preserve">six </w:t>
      </w:r>
      <w:r w:rsidRPr="00E57FF3">
        <w:rPr>
          <w:rFonts w:ascii="Times New Roman" w:hAnsi="Times New Roman"/>
          <w:spacing w:val="0"/>
          <w:sz w:val="24"/>
          <w:szCs w:val="24"/>
        </w:rPr>
        <w:t xml:space="preserve">documents returned by Moran and it appears that she left all of these </w:t>
      </w:r>
      <w:r w:rsidR="00CF4220">
        <w:rPr>
          <w:rFonts w:ascii="Times New Roman" w:hAnsi="Times New Roman"/>
          <w:spacing w:val="0"/>
          <w:sz w:val="24"/>
          <w:szCs w:val="24"/>
        </w:rPr>
        <w:t>relevant facts about the FORGING OF SIGNATURES</w:t>
      </w:r>
      <w:r w:rsidRPr="00E57FF3">
        <w:rPr>
          <w:rFonts w:ascii="Times New Roman" w:hAnsi="Times New Roman"/>
          <w:spacing w:val="0"/>
          <w:sz w:val="24"/>
          <w:szCs w:val="24"/>
        </w:rPr>
        <w:t xml:space="preserve"> out of her sworn statement made under penalty of perjury to your office.  This </w:t>
      </w:r>
      <w:r w:rsidR="00B131A3">
        <w:rPr>
          <w:rFonts w:ascii="Times New Roman" w:hAnsi="Times New Roman"/>
          <w:spacing w:val="0"/>
          <w:sz w:val="24"/>
          <w:szCs w:val="24"/>
        </w:rPr>
        <w:t>was</w:t>
      </w:r>
      <w:r w:rsidRPr="00E57FF3">
        <w:rPr>
          <w:rFonts w:ascii="Times New Roman" w:hAnsi="Times New Roman"/>
          <w:spacing w:val="0"/>
          <w:sz w:val="24"/>
          <w:szCs w:val="24"/>
        </w:rPr>
        <w:t xml:space="preserve"> not a minor oversight</w:t>
      </w:r>
      <w:r w:rsidR="00B131A3">
        <w:rPr>
          <w:rFonts w:ascii="Times New Roman" w:hAnsi="Times New Roman"/>
          <w:spacing w:val="0"/>
          <w:sz w:val="24"/>
          <w:szCs w:val="24"/>
        </w:rPr>
        <w:t xml:space="preserve"> in her response, </w:t>
      </w:r>
      <w:r w:rsidRPr="00E57FF3">
        <w:rPr>
          <w:rFonts w:ascii="Times New Roman" w:hAnsi="Times New Roman"/>
          <w:spacing w:val="0"/>
          <w:sz w:val="24"/>
          <w:szCs w:val="24"/>
        </w:rPr>
        <w:t xml:space="preserve">as Moran’s </w:t>
      </w:r>
      <w:r w:rsidR="00CF4220">
        <w:rPr>
          <w:rFonts w:ascii="Times New Roman" w:hAnsi="Times New Roman"/>
          <w:spacing w:val="0"/>
          <w:sz w:val="24"/>
          <w:szCs w:val="24"/>
        </w:rPr>
        <w:t>r</w:t>
      </w:r>
      <w:r w:rsidRPr="00E57FF3">
        <w:rPr>
          <w:rFonts w:ascii="Times New Roman" w:hAnsi="Times New Roman"/>
          <w:spacing w:val="0"/>
          <w:sz w:val="24"/>
          <w:szCs w:val="24"/>
        </w:rPr>
        <w:t>esponse/</w:t>
      </w:r>
      <w:r w:rsidR="00CF4220">
        <w:rPr>
          <w:rFonts w:ascii="Times New Roman" w:hAnsi="Times New Roman"/>
          <w:spacing w:val="0"/>
          <w:sz w:val="24"/>
          <w:szCs w:val="24"/>
        </w:rPr>
        <w:t>s</w:t>
      </w:r>
      <w:r w:rsidRPr="00E57FF3">
        <w:rPr>
          <w:rFonts w:ascii="Times New Roman" w:hAnsi="Times New Roman"/>
          <w:spacing w:val="0"/>
          <w:sz w:val="24"/>
          <w:szCs w:val="24"/>
        </w:rPr>
        <w:t xml:space="preserve">worn statement to my complaints </w:t>
      </w:r>
      <w:proofErr w:type="gramStart"/>
      <w:r w:rsidRPr="00E57FF3">
        <w:rPr>
          <w:rFonts w:ascii="Times New Roman" w:hAnsi="Times New Roman"/>
          <w:spacing w:val="0"/>
          <w:sz w:val="24"/>
          <w:szCs w:val="24"/>
        </w:rPr>
        <w:lastRenderedPageBreak/>
        <w:t>fails</w:t>
      </w:r>
      <w:proofErr w:type="gramEnd"/>
      <w:r w:rsidRPr="00E57FF3">
        <w:rPr>
          <w:rFonts w:ascii="Times New Roman" w:hAnsi="Times New Roman"/>
          <w:spacing w:val="0"/>
          <w:sz w:val="24"/>
          <w:szCs w:val="24"/>
        </w:rPr>
        <w:t xml:space="preserve"> to address the egregiously</w:t>
      </w:r>
      <w:r w:rsidR="00B131A3">
        <w:rPr>
          <w:rFonts w:ascii="Times New Roman" w:hAnsi="Times New Roman"/>
          <w:spacing w:val="0"/>
          <w:sz w:val="24"/>
          <w:szCs w:val="24"/>
        </w:rPr>
        <w:t xml:space="preserve"> and illegally</w:t>
      </w:r>
      <w:r w:rsidRPr="00E57FF3">
        <w:rPr>
          <w:rFonts w:ascii="Times New Roman" w:hAnsi="Times New Roman"/>
          <w:spacing w:val="0"/>
          <w:sz w:val="24"/>
          <w:szCs w:val="24"/>
        </w:rPr>
        <w:t xml:space="preserve"> FORGED SIGNATURES </w:t>
      </w:r>
      <w:r w:rsidR="00CF4220">
        <w:rPr>
          <w:rFonts w:ascii="Times New Roman" w:hAnsi="Times New Roman"/>
          <w:spacing w:val="0"/>
          <w:sz w:val="24"/>
          <w:szCs w:val="24"/>
        </w:rPr>
        <w:t>and</w:t>
      </w:r>
      <w:r w:rsidR="00B131A3">
        <w:rPr>
          <w:rFonts w:ascii="Times New Roman" w:hAnsi="Times New Roman"/>
          <w:spacing w:val="0"/>
          <w:sz w:val="24"/>
          <w:szCs w:val="24"/>
        </w:rPr>
        <w:t xml:space="preserve"> whole</w:t>
      </w:r>
      <w:r w:rsidR="00CF4220">
        <w:rPr>
          <w:rFonts w:ascii="Times New Roman" w:hAnsi="Times New Roman"/>
          <w:spacing w:val="0"/>
          <w:sz w:val="24"/>
          <w:szCs w:val="24"/>
        </w:rPr>
        <w:t xml:space="preserve"> document recreation</w:t>
      </w:r>
      <w:r w:rsidR="00B131A3">
        <w:rPr>
          <w:rFonts w:ascii="Times New Roman" w:hAnsi="Times New Roman"/>
          <w:spacing w:val="0"/>
          <w:sz w:val="24"/>
          <w:szCs w:val="24"/>
        </w:rPr>
        <w:t xml:space="preserve"> at all</w:t>
      </w:r>
      <w:r w:rsidR="00CF4220">
        <w:rPr>
          <w:rFonts w:ascii="Times New Roman" w:hAnsi="Times New Roman"/>
          <w:spacing w:val="0"/>
          <w:sz w:val="24"/>
          <w:szCs w:val="24"/>
        </w:rPr>
        <w:t xml:space="preserve">.  These </w:t>
      </w:r>
      <w:r w:rsidR="00B131A3">
        <w:rPr>
          <w:rFonts w:ascii="Times New Roman" w:hAnsi="Times New Roman"/>
          <w:spacing w:val="0"/>
          <w:sz w:val="24"/>
          <w:szCs w:val="24"/>
        </w:rPr>
        <w:t>P</w:t>
      </w:r>
      <w:r w:rsidR="00CF4220">
        <w:rPr>
          <w:rFonts w:ascii="Times New Roman" w:hAnsi="Times New Roman"/>
          <w:spacing w:val="0"/>
          <w:sz w:val="24"/>
          <w:szCs w:val="24"/>
        </w:rPr>
        <w:t xml:space="preserve">erjured statements </w:t>
      </w:r>
      <w:r w:rsidRPr="00E57FF3">
        <w:rPr>
          <w:rFonts w:ascii="Times New Roman" w:hAnsi="Times New Roman"/>
          <w:spacing w:val="0"/>
          <w:sz w:val="24"/>
          <w:szCs w:val="24"/>
        </w:rPr>
        <w:t>now create new criminal acts from her efforts to mislead investigators and further cover up the larger crimes being committed through the misuse of these</w:t>
      </w:r>
      <w:r w:rsidR="00CF4220">
        <w:rPr>
          <w:rFonts w:ascii="Times New Roman" w:hAnsi="Times New Roman"/>
          <w:spacing w:val="0"/>
          <w:sz w:val="24"/>
          <w:szCs w:val="24"/>
        </w:rPr>
        <w:t xml:space="preserve"> fraudulent</w:t>
      </w:r>
      <w:r w:rsidRPr="00E57FF3">
        <w:rPr>
          <w:rFonts w:ascii="Times New Roman" w:hAnsi="Times New Roman"/>
          <w:spacing w:val="0"/>
          <w:sz w:val="24"/>
          <w:szCs w:val="24"/>
        </w:rPr>
        <w:t xml:space="preserve"> documents.</w:t>
      </w:r>
    </w:p>
    <w:p w:rsidR="002B60DC" w:rsidRDefault="00EB70D4" w:rsidP="009A2546">
      <w:pPr>
        <w:pStyle w:val="BodyText"/>
        <w:ind w:firstLine="720"/>
        <w:rPr>
          <w:rFonts w:ascii="Times New Roman" w:hAnsi="Times New Roman"/>
          <w:spacing w:val="0"/>
          <w:sz w:val="24"/>
          <w:szCs w:val="24"/>
        </w:rPr>
      </w:pPr>
      <w:r>
        <w:rPr>
          <w:rFonts w:ascii="Times New Roman" w:hAnsi="Times New Roman"/>
          <w:spacing w:val="0"/>
          <w:sz w:val="24"/>
          <w:szCs w:val="24"/>
        </w:rPr>
        <w:t xml:space="preserve">Fraudulent and </w:t>
      </w:r>
      <w:r w:rsidR="00100E3A">
        <w:rPr>
          <w:rFonts w:ascii="Times New Roman" w:hAnsi="Times New Roman"/>
          <w:spacing w:val="0"/>
          <w:sz w:val="24"/>
          <w:szCs w:val="24"/>
        </w:rPr>
        <w:t>Forge</w:t>
      </w:r>
      <w:r>
        <w:rPr>
          <w:rFonts w:ascii="Times New Roman" w:hAnsi="Times New Roman"/>
          <w:spacing w:val="0"/>
          <w:sz w:val="24"/>
          <w:szCs w:val="24"/>
        </w:rPr>
        <w:t>d documents are f</w:t>
      </w:r>
      <w:r w:rsidR="002B60DC">
        <w:rPr>
          <w:rFonts w:ascii="Times New Roman" w:hAnsi="Times New Roman"/>
          <w:spacing w:val="0"/>
          <w:sz w:val="24"/>
          <w:szCs w:val="24"/>
        </w:rPr>
        <w:t>elony crime</w:t>
      </w:r>
      <w:r>
        <w:rPr>
          <w:rFonts w:ascii="Times New Roman" w:hAnsi="Times New Roman"/>
          <w:spacing w:val="0"/>
          <w:sz w:val="24"/>
          <w:szCs w:val="24"/>
        </w:rPr>
        <w:t>s, again</w:t>
      </w:r>
      <w:r w:rsidR="002B60DC">
        <w:rPr>
          <w:rFonts w:ascii="Times New Roman" w:hAnsi="Times New Roman"/>
          <w:spacing w:val="0"/>
          <w:sz w:val="24"/>
          <w:szCs w:val="24"/>
        </w:rPr>
        <w:t xml:space="preserve"> with</w:t>
      </w:r>
      <w:r w:rsidR="009A2546">
        <w:rPr>
          <w:rFonts w:ascii="Times New Roman" w:hAnsi="Times New Roman"/>
          <w:spacing w:val="0"/>
          <w:sz w:val="24"/>
          <w:szCs w:val="24"/>
        </w:rPr>
        <w:t xml:space="preserve"> very </w:t>
      </w:r>
      <w:r w:rsidR="002B60DC">
        <w:rPr>
          <w:rFonts w:ascii="Times New Roman" w:hAnsi="Times New Roman"/>
          <w:spacing w:val="0"/>
          <w:sz w:val="24"/>
          <w:szCs w:val="24"/>
        </w:rPr>
        <w:t xml:space="preserve">serious </w:t>
      </w:r>
      <w:r w:rsidR="009A2546">
        <w:rPr>
          <w:rFonts w:ascii="Times New Roman" w:hAnsi="Times New Roman"/>
          <w:spacing w:val="0"/>
          <w:sz w:val="24"/>
          <w:szCs w:val="24"/>
        </w:rPr>
        <w:t>ramifications</w:t>
      </w:r>
      <w:r w:rsidR="002B60DC">
        <w:rPr>
          <w:rFonts w:ascii="Times New Roman" w:hAnsi="Times New Roman"/>
          <w:spacing w:val="0"/>
          <w:sz w:val="24"/>
          <w:szCs w:val="24"/>
        </w:rPr>
        <w:t>, especially</w:t>
      </w:r>
      <w:r w:rsidR="009A2546">
        <w:rPr>
          <w:rFonts w:ascii="Times New Roman" w:hAnsi="Times New Roman"/>
          <w:spacing w:val="0"/>
          <w:sz w:val="24"/>
          <w:szCs w:val="24"/>
        </w:rPr>
        <w:t xml:space="preserve"> in a matter </w:t>
      </w:r>
      <w:r w:rsidR="002B60DC">
        <w:rPr>
          <w:rFonts w:ascii="Times New Roman" w:hAnsi="Times New Roman"/>
          <w:spacing w:val="0"/>
          <w:sz w:val="24"/>
          <w:szCs w:val="24"/>
        </w:rPr>
        <w:t>where allegations</w:t>
      </w:r>
      <w:r w:rsidR="009A2546">
        <w:rPr>
          <w:rFonts w:ascii="Times New Roman" w:hAnsi="Times New Roman"/>
          <w:spacing w:val="0"/>
          <w:sz w:val="24"/>
          <w:szCs w:val="24"/>
        </w:rPr>
        <w:t xml:space="preserve"> by others </w:t>
      </w:r>
      <w:r w:rsidR="00764CB9">
        <w:rPr>
          <w:rFonts w:ascii="Times New Roman" w:hAnsi="Times New Roman"/>
          <w:spacing w:val="0"/>
          <w:sz w:val="24"/>
          <w:szCs w:val="24"/>
        </w:rPr>
        <w:t xml:space="preserve">were </w:t>
      </w:r>
      <w:r w:rsidR="009A2546">
        <w:rPr>
          <w:rFonts w:ascii="Times New Roman" w:hAnsi="Times New Roman"/>
          <w:spacing w:val="0"/>
          <w:sz w:val="24"/>
          <w:szCs w:val="24"/>
        </w:rPr>
        <w:t>already made to authorities</w:t>
      </w:r>
      <w:r w:rsidR="002B60DC">
        <w:rPr>
          <w:rFonts w:ascii="Times New Roman" w:hAnsi="Times New Roman"/>
          <w:spacing w:val="0"/>
          <w:sz w:val="24"/>
          <w:szCs w:val="24"/>
        </w:rPr>
        <w:t xml:space="preserve"> that my father </w:t>
      </w:r>
      <w:r w:rsidR="00764CB9">
        <w:rPr>
          <w:rFonts w:ascii="Times New Roman" w:hAnsi="Times New Roman"/>
          <w:spacing w:val="0"/>
          <w:sz w:val="24"/>
          <w:szCs w:val="24"/>
        </w:rPr>
        <w:t>might</w:t>
      </w:r>
      <w:r w:rsidR="00100E3A">
        <w:rPr>
          <w:rFonts w:ascii="Times New Roman" w:hAnsi="Times New Roman"/>
          <w:spacing w:val="0"/>
          <w:sz w:val="24"/>
          <w:szCs w:val="24"/>
        </w:rPr>
        <w:t xml:space="preserve"> have been</w:t>
      </w:r>
      <w:r w:rsidR="009A2546">
        <w:rPr>
          <w:rFonts w:ascii="Times New Roman" w:hAnsi="Times New Roman"/>
          <w:spacing w:val="0"/>
          <w:sz w:val="24"/>
          <w:szCs w:val="24"/>
        </w:rPr>
        <w:t xml:space="preserve"> murdered as part of a plan to rob his estate</w:t>
      </w:r>
      <w:r w:rsidR="003B754F">
        <w:rPr>
          <w:rFonts w:ascii="Times New Roman" w:hAnsi="Times New Roman"/>
          <w:spacing w:val="0"/>
          <w:sz w:val="24"/>
          <w:szCs w:val="24"/>
        </w:rPr>
        <w:t xml:space="preserve">.  </w:t>
      </w:r>
      <w:r w:rsidR="00DF3207">
        <w:rPr>
          <w:rFonts w:ascii="Times New Roman" w:hAnsi="Times New Roman"/>
          <w:spacing w:val="0"/>
          <w:sz w:val="24"/>
          <w:szCs w:val="24"/>
        </w:rPr>
        <w:t xml:space="preserve">With </w:t>
      </w:r>
      <w:r w:rsidR="002B60DC">
        <w:rPr>
          <w:rFonts w:ascii="Times New Roman" w:hAnsi="Times New Roman"/>
          <w:spacing w:val="0"/>
          <w:sz w:val="24"/>
          <w:szCs w:val="24"/>
        </w:rPr>
        <w:t>these fraudulent documents</w:t>
      </w:r>
      <w:r w:rsidR="00CF4220">
        <w:rPr>
          <w:rFonts w:ascii="Times New Roman" w:hAnsi="Times New Roman"/>
          <w:spacing w:val="0"/>
          <w:sz w:val="24"/>
          <w:szCs w:val="24"/>
        </w:rPr>
        <w:t xml:space="preserve"> now</w:t>
      </w:r>
      <w:r w:rsidR="009A2546">
        <w:rPr>
          <w:rFonts w:ascii="Times New Roman" w:hAnsi="Times New Roman"/>
          <w:spacing w:val="0"/>
          <w:sz w:val="24"/>
          <w:szCs w:val="24"/>
        </w:rPr>
        <w:t xml:space="preserve"> surfac</w:t>
      </w:r>
      <w:r w:rsidR="00DF3207">
        <w:rPr>
          <w:rFonts w:ascii="Times New Roman" w:hAnsi="Times New Roman"/>
          <w:spacing w:val="0"/>
          <w:sz w:val="24"/>
          <w:szCs w:val="24"/>
        </w:rPr>
        <w:t>ing</w:t>
      </w:r>
      <w:r>
        <w:rPr>
          <w:rFonts w:ascii="Times New Roman" w:hAnsi="Times New Roman"/>
          <w:spacing w:val="0"/>
          <w:sz w:val="24"/>
          <w:szCs w:val="24"/>
        </w:rPr>
        <w:t xml:space="preserve"> </w:t>
      </w:r>
      <w:r w:rsidR="00CF4220">
        <w:rPr>
          <w:rFonts w:ascii="Times New Roman" w:hAnsi="Times New Roman"/>
          <w:spacing w:val="0"/>
          <w:sz w:val="24"/>
          <w:szCs w:val="24"/>
        </w:rPr>
        <w:t>and</w:t>
      </w:r>
      <w:r>
        <w:rPr>
          <w:rFonts w:ascii="Times New Roman" w:hAnsi="Times New Roman"/>
          <w:spacing w:val="0"/>
          <w:sz w:val="24"/>
          <w:szCs w:val="24"/>
        </w:rPr>
        <w:t xml:space="preserve"> Moran admit</w:t>
      </w:r>
      <w:r w:rsidR="00DF3207">
        <w:rPr>
          <w:rFonts w:ascii="Times New Roman" w:hAnsi="Times New Roman"/>
          <w:spacing w:val="0"/>
          <w:sz w:val="24"/>
          <w:szCs w:val="24"/>
        </w:rPr>
        <w:t xml:space="preserve">ting </w:t>
      </w:r>
      <w:r>
        <w:rPr>
          <w:rFonts w:ascii="Times New Roman" w:hAnsi="Times New Roman"/>
          <w:spacing w:val="0"/>
          <w:sz w:val="24"/>
          <w:szCs w:val="24"/>
        </w:rPr>
        <w:t xml:space="preserve">to </w:t>
      </w:r>
      <w:r w:rsidR="00CF4220">
        <w:rPr>
          <w:rFonts w:ascii="Times New Roman" w:hAnsi="Times New Roman"/>
          <w:spacing w:val="0"/>
          <w:sz w:val="24"/>
          <w:szCs w:val="24"/>
        </w:rPr>
        <w:t>F</w:t>
      </w:r>
      <w:r>
        <w:rPr>
          <w:rFonts w:ascii="Times New Roman" w:hAnsi="Times New Roman"/>
          <w:spacing w:val="0"/>
          <w:sz w:val="24"/>
          <w:szCs w:val="24"/>
        </w:rPr>
        <w:t>raud</w:t>
      </w:r>
      <w:r w:rsidR="00DF3207">
        <w:rPr>
          <w:rFonts w:ascii="Times New Roman" w:hAnsi="Times New Roman"/>
          <w:spacing w:val="0"/>
          <w:sz w:val="24"/>
          <w:szCs w:val="24"/>
        </w:rPr>
        <w:t>,</w:t>
      </w:r>
      <w:r w:rsidR="009A2546">
        <w:rPr>
          <w:rFonts w:ascii="Times New Roman" w:hAnsi="Times New Roman"/>
          <w:spacing w:val="0"/>
          <w:sz w:val="24"/>
          <w:szCs w:val="24"/>
        </w:rPr>
        <w:t xml:space="preserve"> the question remains as to what part these </w:t>
      </w:r>
      <w:r w:rsidR="00CF4220">
        <w:rPr>
          <w:rFonts w:ascii="Times New Roman" w:hAnsi="Times New Roman"/>
          <w:spacing w:val="0"/>
          <w:sz w:val="24"/>
          <w:szCs w:val="24"/>
        </w:rPr>
        <w:t xml:space="preserve">Fraudulent and Forged </w:t>
      </w:r>
      <w:r w:rsidR="009A2546">
        <w:rPr>
          <w:rFonts w:ascii="Times New Roman" w:hAnsi="Times New Roman"/>
          <w:spacing w:val="0"/>
          <w:sz w:val="24"/>
          <w:szCs w:val="24"/>
        </w:rPr>
        <w:t xml:space="preserve">documents </w:t>
      </w:r>
      <w:r w:rsidR="002C61D1">
        <w:rPr>
          <w:rFonts w:ascii="Times New Roman" w:hAnsi="Times New Roman"/>
          <w:spacing w:val="0"/>
          <w:sz w:val="24"/>
          <w:szCs w:val="24"/>
        </w:rPr>
        <w:t>may h</w:t>
      </w:r>
      <w:r w:rsidR="009A2546">
        <w:rPr>
          <w:rFonts w:ascii="Times New Roman" w:hAnsi="Times New Roman"/>
          <w:spacing w:val="0"/>
          <w:sz w:val="24"/>
          <w:szCs w:val="24"/>
        </w:rPr>
        <w:t xml:space="preserve">ave played in </w:t>
      </w:r>
      <w:r>
        <w:rPr>
          <w:rFonts w:ascii="Times New Roman" w:hAnsi="Times New Roman"/>
          <w:spacing w:val="0"/>
          <w:sz w:val="24"/>
          <w:szCs w:val="24"/>
        </w:rPr>
        <w:t>my father’s</w:t>
      </w:r>
      <w:r w:rsidR="009A2546">
        <w:rPr>
          <w:rFonts w:ascii="Times New Roman" w:hAnsi="Times New Roman"/>
          <w:spacing w:val="0"/>
          <w:sz w:val="24"/>
          <w:szCs w:val="24"/>
        </w:rPr>
        <w:t xml:space="preserve"> dea</w:t>
      </w:r>
      <w:r w:rsidR="003B754F">
        <w:rPr>
          <w:rFonts w:ascii="Times New Roman" w:hAnsi="Times New Roman"/>
          <w:spacing w:val="0"/>
          <w:sz w:val="24"/>
          <w:szCs w:val="24"/>
        </w:rPr>
        <w:t>th</w:t>
      </w:r>
      <w:r>
        <w:rPr>
          <w:rFonts w:ascii="Times New Roman" w:hAnsi="Times New Roman"/>
          <w:spacing w:val="0"/>
          <w:sz w:val="24"/>
          <w:szCs w:val="24"/>
        </w:rPr>
        <w:t>, if any</w:t>
      </w:r>
      <w:r w:rsidR="00CF4220">
        <w:rPr>
          <w:rFonts w:ascii="Times New Roman" w:hAnsi="Times New Roman"/>
          <w:spacing w:val="0"/>
          <w:sz w:val="24"/>
          <w:szCs w:val="24"/>
        </w:rPr>
        <w:t>,</w:t>
      </w:r>
      <w:r w:rsidR="003B754F">
        <w:rPr>
          <w:rFonts w:ascii="Times New Roman" w:hAnsi="Times New Roman"/>
          <w:spacing w:val="0"/>
          <w:sz w:val="24"/>
          <w:szCs w:val="24"/>
        </w:rPr>
        <w:t xml:space="preserve"> and</w:t>
      </w:r>
      <w:r w:rsidR="00CF4220">
        <w:rPr>
          <w:rFonts w:ascii="Times New Roman" w:hAnsi="Times New Roman"/>
          <w:spacing w:val="0"/>
          <w:sz w:val="24"/>
          <w:szCs w:val="24"/>
        </w:rPr>
        <w:t>,</w:t>
      </w:r>
      <w:r w:rsidR="003B754F">
        <w:rPr>
          <w:rFonts w:ascii="Times New Roman" w:hAnsi="Times New Roman"/>
          <w:spacing w:val="0"/>
          <w:sz w:val="24"/>
          <w:szCs w:val="24"/>
        </w:rPr>
        <w:t xml:space="preserve"> </w:t>
      </w:r>
      <w:r w:rsidR="00655290">
        <w:rPr>
          <w:rFonts w:ascii="Times New Roman" w:hAnsi="Times New Roman"/>
          <w:spacing w:val="0"/>
          <w:sz w:val="24"/>
          <w:szCs w:val="24"/>
        </w:rPr>
        <w:t xml:space="preserve">the </w:t>
      </w:r>
      <w:r w:rsidR="003B754F">
        <w:rPr>
          <w:rFonts w:ascii="Times New Roman" w:hAnsi="Times New Roman"/>
          <w:spacing w:val="0"/>
          <w:sz w:val="24"/>
          <w:szCs w:val="24"/>
        </w:rPr>
        <w:t>subsequent crimes alleged</w:t>
      </w:r>
      <w:r>
        <w:rPr>
          <w:rFonts w:ascii="Times New Roman" w:hAnsi="Times New Roman"/>
          <w:spacing w:val="0"/>
          <w:sz w:val="24"/>
          <w:szCs w:val="24"/>
        </w:rPr>
        <w:t xml:space="preserve"> </w:t>
      </w:r>
      <w:r w:rsidR="00DF3207">
        <w:rPr>
          <w:rFonts w:ascii="Times New Roman" w:hAnsi="Times New Roman"/>
          <w:spacing w:val="0"/>
          <w:sz w:val="24"/>
          <w:szCs w:val="24"/>
        </w:rPr>
        <w:t xml:space="preserve">being committed </w:t>
      </w:r>
      <w:r>
        <w:rPr>
          <w:rFonts w:ascii="Times New Roman" w:hAnsi="Times New Roman"/>
          <w:spacing w:val="0"/>
          <w:sz w:val="24"/>
          <w:szCs w:val="24"/>
        </w:rPr>
        <w:t>through the</w:t>
      </w:r>
      <w:r w:rsidR="00B131A3">
        <w:rPr>
          <w:rFonts w:ascii="Times New Roman" w:hAnsi="Times New Roman"/>
          <w:spacing w:val="0"/>
          <w:sz w:val="24"/>
          <w:szCs w:val="24"/>
        </w:rPr>
        <w:t xml:space="preserve"> ongoing and continued </w:t>
      </w:r>
      <w:r>
        <w:rPr>
          <w:rFonts w:ascii="Times New Roman" w:hAnsi="Times New Roman"/>
          <w:spacing w:val="0"/>
          <w:sz w:val="24"/>
          <w:szCs w:val="24"/>
        </w:rPr>
        <w:t>use of the</w:t>
      </w:r>
      <w:r w:rsidR="00B131A3">
        <w:rPr>
          <w:rFonts w:ascii="Times New Roman" w:hAnsi="Times New Roman"/>
          <w:spacing w:val="0"/>
          <w:sz w:val="24"/>
          <w:szCs w:val="24"/>
        </w:rPr>
        <w:t>se</w:t>
      </w:r>
      <w:r w:rsidR="00DF3207">
        <w:rPr>
          <w:rFonts w:ascii="Times New Roman" w:hAnsi="Times New Roman"/>
          <w:spacing w:val="0"/>
          <w:sz w:val="24"/>
          <w:szCs w:val="24"/>
        </w:rPr>
        <w:t xml:space="preserve"> Forged and Fraudulent</w:t>
      </w:r>
      <w:r>
        <w:rPr>
          <w:rFonts w:ascii="Times New Roman" w:hAnsi="Times New Roman"/>
          <w:spacing w:val="0"/>
          <w:sz w:val="24"/>
          <w:szCs w:val="24"/>
        </w:rPr>
        <w:t xml:space="preserve"> documents</w:t>
      </w:r>
      <w:r w:rsidR="00DF3207">
        <w:rPr>
          <w:rFonts w:ascii="Times New Roman" w:hAnsi="Times New Roman"/>
          <w:spacing w:val="0"/>
          <w:sz w:val="24"/>
          <w:szCs w:val="24"/>
        </w:rPr>
        <w:t xml:space="preserve">.  Ongoing crimes now committed </w:t>
      </w:r>
      <w:r>
        <w:rPr>
          <w:rFonts w:ascii="Times New Roman" w:hAnsi="Times New Roman"/>
          <w:spacing w:val="0"/>
          <w:sz w:val="24"/>
          <w:szCs w:val="24"/>
        </w:rPr>
        <w:t xml:space="preserve">by </w:t>
      </w:r>
      <w:r w:rsidR="00544FD1">
        <w:rPr>
          <w:rFonts w:ascii="Times New Roman" w:hAnsi="Times New Roman"/>
          <w:spacing w:val="0"/>
          <w:sz w:val="24"/>
          <w:szCs w:val="24"/>
        </w:rPr>
        <w:t xml:space="preserve">her </w:t>
      </w:r>
      <w:r>
        <w:rPr>
          <w:rFonts w:ascii="Times New Roman" w:hAnsi="Times New Roman"/>
          <w:spacing w:val="0"/>
          <w:sz w:val="24"/>
          <w:szCs w:val="24"/>
        </w:rPr>
        <w:t>“</w:t>
      </w:r>
      <w:r w:rsidR="009A2546">
        <w:rPr>
          <w:rFonts w:ascii="Times New Roman" w:hAnsi="Times New Roman"/>
          <w:spacing w:val="0"/>
          <w:sz w:val="24"/>
          <w:szCs w:val="24"/>
        </w:rPr>
        <w:t>bosses</w:t>
      </w:r>
      <w:r>
        <w:rPr>
          <w:rFonts w:ascii="Times New Roman" w:hAnsi="Times New Roman"/>
          <w:spacing w:val="0"/>
          <w:sz w:val="24"/>
          <w:szCs w:val="24"/>
        </w:rPr>
        <w:t>”/employer</w:t>
      </w:r>
      <w:r w:rsidR="009A2546">
        <w:rPr>
          <w:rFonts w:ascii="Times New Roman" w:hAnsi="Times New Roman"/>
          <w:spacing w:val="0"/>
          <w:sz w:val="24"/>
          <w:szCs w:val="24"/>
        </w:rPr>
        <w:t>, Tescher &amp; Spallina, P.A.</w:t>
      </w:r>
      <w:r w:rsidR="00B131A3">
        <w:rPr>
          <w:rFonts w:ascii="Times New Roman" w:hAnsi="Times New Roman"/>
          <w:spacing w:val="0"/>
          <w:sz w:val="24"/>
          <w:szCs w:val="24"/>
        </w:rPr>
        <w:t xml:space="preserve"> that would be impossible without these Fraudulent and Forged documents.</w:t>
      </w:r>
      <w:r w:rsidR="009A2546">
        <w:rPr>
          <w:rFonts w:ascii="Times New Roman" w:hAnsi="Times New Roman"/>
          <w:spacing w:val="0"/>
          <w:sz w:val="24"/>
          <w:szCs w:val="24"/>
        </w:rPr>
        <w:t xml:space="preserve">  </w:t>
      </w:r>
      <w:r w:rsidR="003B754F">
        <w:rPr>
          <w:rFonts w:ascii="Times New Roman" w:hAnsi="Times New Roman"/>
          <w:spacing w:val="0"/>
          <w:sz w:val="24"/>
          <w:szCs w:val="24"/>
        </w:rPr>
        <w:t>The</w:t>
      </w:r>
      <w:r w:rsidR="00DF1C98">
        <w:rPr>
          <w:rFonts w:ascii="Times New Roman" w:hAnsi="Times New Roman"/>
          <w:spacing w:val="0"/>
          <w:sz w:val="24"/>
          <w:szCs w:val="24"/>
        </w:rPr>
        <w:t xml:space="preserve"> </w:t>
      </w:r>
      <w:proofErr w:type="gramStart"/>
      <w:r w:rsidR="00DF1C98">
        <w:rPr>
          <w:rFonts w:ascii="Times New Roman" w:hAnsi="Times New Roman"/>
          <w:spacing w:val="0"/>
          <w:sz w:val="24"/>
          <w:szCs w:val="24"/>
        </w:rPr>
        <w:t>six</w:t>
      </w:r>
      <w:r w:rsidR="003B754F">
        <w:rPr>
          <w:rFonts w:ascii="Times New Roman" w:hAnsi="Times New Roman"/>
          <w:spacing w:val="0"/>
          <w:sz w:val="24"/>
          <w:szCs w:val="24"/>
        </w:rPr>
        <w:t xml:space="preserve"> documents </w:t>
      </w:r>
      <w:r w:rsidR="00DF3207">
        <w:rPr>
          <w:rFonts w:ascii="Times New Roman" w:hAnsi="Times New Roman"/>
          <w:spacing w:val="0"/>
          <w:sz w:val="24"/>
          <w:szCs w:val="24"/>
        </w:rPr>
        <w:t xml:space="preserve">admitted to being </w:t>
      </w:r>
      <w:r w:rsidR="003B754F">
        <w:rPr>
          <w:rFonts w:ascii="Times New Roman" w:hAnsi="Times New Roman"/>
          <w:spacing w:val="0"/>
          <w:sz w:val="24"/>
          <w:szCs w:val="24"/>
        </w:rPr>
        <w:t>Fraudulent</w:t>
      </w:r>
      <w:r w:rsidR="00DF3207">
        <w:rPr>
          <w:rFonts w:ascii="Times New Roman" w:hAnsi="Times New Roman"/>
          <w:spacing w:val="0"/>
          <w:sz w:val="24"/>
          <w:szCs w:val="24"/>
        </w:rPr>
        <w:t xml:space="preserve"> by Moran</w:t>
      </w:r>
      <w:r w:rsidR="00DF1C98">
        <w:rPr>
          <w:rFonts w:ascii="Times New Roman" w:hAnsi="Times New Roman"/>
          <w:spacing w:val="0"/>
          <w:sz w:val="24"/>
          <w:szCs w:val="24"/>
        </w:rPr>
        <w:t xml:space="preserve"> thus far,</w:t>
      </w:r>
      <w:r w:rsidR="003B754F">
        <w:rPr>
          <w:rFonts w:ascii="Times New Roman" w:hAnsi="Times New Roman"/>
          <w:spacing w:val="0"/>
          <w:sz w:val="24"/>
          <w:szCs w:val="24"/>
        </w:rPr>
        <w:t xml:space="preserve"> </w:t>
      </w:r>
      <w:r w:rsidR="00DF1C98">
        <w:rPr>
          <w:rFonts w:ascii="Times New Roman" w:hAnsi="Times New Roman"/>
          <w:spacing w:val="0"/>
          <w:sz w:val="24"/>
          <w:szCs w:val="24"/>
        </w:rPr>
        <w:t>then</w:t>
      </w:r>
      <w:r w:rsidR="002B60DC">
        <w:rPr>
          <w:rFonts w:ascii="Times New Roman" w:hAnsi="Times New Roman"/>
          <w:spacing w:val="0"/>
          <w:sz w:val="24"/>
          <w:szCs w:val="24"/>
        </w:rPr>
        <w:t xml:space="preserve"> </w:t>
      </w:r>
      <w:r w:rsidR="00C60214">
        <w:rPr>
          <w:rFonts w:ascii="Times New Roman" w:hAnsi="Times New Roman"/>
          <w:spacing w:val="0"/>
          <w:sz w:val="24"/>
          <w:szCs w:val="24"/>
        </w:rPr>
        <w:t xml:space="preserve">were </w:t>
      </w:r>
      <w:r w:rsidR="00DF1C98">
        <w:rPr>
          <w:rFonts w:ascii="Times New Roman" w:hAnsi="Times New Roman"/>
          <w:spacing w:val="0"/>
          <w:sz w:val="24"/>
          <w:szCs w:val="24"/>
        </w:rPr>
        <w:t>filed by the law firm of Spallina &amp; Tescher P.A. with</w:t>
      </w:r>
      <w:r w:rsidR="003B754F">
        <w:rPr>
          <w:rFonts w:ascii="Times New Roman" w:hAnsi="Times New Roman"/>
          <w:spacing w:val="0"/>
          <w:sz w:val="24"/>
          <w:szCs w:val="24"/>
        </w:rPr>
        <w:t xml:space="preserve"> </w:t>
      </w:r>
      <w:r w:rsidR="00DF1C98">
        <w:rPr>
          <w:rFonts w:ascii="Times New Roman" w:hAnsi="Times New Roman"/>
          <w:spacing w:val="0"/>
          <w:sz w:val="24"/>
          <w:szCs w:val="24"/>
        </w:rPr>
        <w:t>the 15</w:t>
      </w:r>
      <w:r w:rsidR="00DF1C98" w:rsidRPr="00DF1C98">
        <w:rPr>
          <w:rFonts w:ascii="Times New Roman" w:hAnsi="Times New Roman"/>
          <w:spacing w:val="0"/>
          <w:sz w:val="24"/>
          <w:szCs w:val="24"/>
          <w:vertAlign w:val="superscript"/>
        </w:rPr>
        <w:t>th</w:t>
      </w:r>
      <w:r w:rsidR="00DF1C98">
        <w:rPr>
          <w:rFonts w:ascii="Times New Roman" w:hAnsi="Times New Roman"/>
          <w:spacing w:val="0"/>
          <w:sz w:val="24"/>
          <w:szCs w:val="24"/>
        </w:rPr>
        <w:t xml:space="preserve"> Judicial Circuit Court of </w:t>
      </w:r>
      <w:r w:rsidR="003B754F">
        <w:rPr>
          <w:rFonts w:ascii="Times New Roman" w:hAnsi="Times New Roman"/>
          <w:spacing w:val="0"/>
          <w:sz w:val="24"/>
          <w:szCs w:val="24"/>
        </w:rPr>
        <w:t>Florida</w:t>
      </w:r>
      <w:r w:rsidR="00DF1C98">
        <w:rPr>
          <w:rFonts w:ascii="Times New Roman" w:hAnsi="Times New Roman"/>
          <w:spacing w:val="0"/>
          <w:sz w:val="24"/>
          <w:szCs w:val="24"/>
        </w:rPr>
        <w:t xml:space="preserve">, Probate </w:t>
      </w:r>
      <w:r w:rsidR="00507E5D">
        <w:rPr>
          <w:rFonts w:ascii="Times New Roman" w:hAnsi="Times New Roman"/>
          <w:spacing w:val="0"/>
          <w:sz w:val="24"/>
          <w:szCs w:val="24"/>
        </w:rPr>
        <w:t>D</w:t>
      </w:r>
      <w:r w:rsidR="00DF1C98">
        <w:rPr>
          <w:rFonts w:ascii="Times New Roman" w:hAnsi="Times New Roman"/>
          <w:spacing w:val="0"/>
          <w:sz w:val="24"/>
          <w:szCs w:val="24"/>
        </w:rPr>
        <w:t>ivision</w:t>
      </w:r>
      <w:r w:rsidR="00DF1C98">
        <w:rPr>
          <w:rStyle w:val="FootnoteReference"/>
          <w:rFonts w:ascii="Times New Roman" w:hAnsi="Times New Roman"/>
          <w:spacing w:val="0"/>
          <w:sz w:val="24"/>
          <w:szCs w:val="24"/>
        </w:rPr>
        <w:footnoteReference w:id="3"/>
      </w:r>
      <w:proofErr w:type="gramEnd"/>
      <w:r w:rsidR="00B131A3">
        <w:rPr>
          <w:rFonts w:ascii="Times New Roman" w:hAnsi="Times New Roman"/>
          <w:spacing w:val="0"/>
          <w:sz w:val="24"/>
          <w:szCs w:val="24"/>
        </w:rPr>
        <w:t>,</w:t>
      </w:r>
      <w:r w:rsidR="00DF1C98">
        <w:rPr>
          <w:rFonts w:ascii="Times New Roman" w:hAnsi="Times New Roman"/>
          <w:spacing w:val="0"/>
          <w:sz w:val="24"/>
          <w:szCs w:val="24"/>
        </w:rPr>
        <w:t xml:space="preserve"> </w:t>
      </w:r>
      <w:r w:rsidR="00DF3207">
        <w:rPr>
          <w:rFonts w:ascii="Times New Roman" w:hAnsi="Times New Roman"/>
          <w:spacing w:val="0"/>
          <w:sz w:val="24"/>
          <w:szCs w:val="24"/>
        </w:rPr>
        <w:t>allegedly</w:t>
      </w:r>
      <w:r w:rsidR="002B60DC">
        <w:rPr>
          <w:rFonts w:ascii="Times New Roman" w:hAnsi="Times New Roman"/>
          <w:spacing w:val="0"/>
          <w:sz w:val="24"/>
          <w:szCs w:val="24"/>
        </w:rPr>
        <w:t xml:space="preserve"> as part of a </w:t>
      </w:r>
      <w:r w:rsidR="00100E3A">
        <w:rPr>
          <w:rFonts w:ascii="Times New Roman" w:hAnsi="Times New Roman"/>
          <w:spacing w:val="0"/>
          <w:sz w:val="24"/>
          <w:szCs w:val="24"/>
        </w:rPr>
        <w:t xml:space="preserve">larger </w:t>
      </w:r>
      <w:r w:rsidR="002B60DC">
        <w:rPr>
          <w:rFonts w:ascii="Times New Roman" w:hAnsi="Times New Roman"/>
          <w:spacing w:val="0"/>
          <w:sz w:val="24"/>
          <w:szCs w:val="24"/>
        </w:rPr>
        <w:t>Fraud on the Court and</w:t>
      </w:r>
      <w:r w:rsidR="003B754F">
        <w:rPr>
          <w:rFonts w:ascii="Times New Roman" w:hAnsi="Times New Roman"/>
          <w:spacing w:val="0"/>
          <w:sz w:val="24"/>
          <w:szCs w:val="24"/>
        </w:rPr>
        <w:t xml:space="preserve"> Fraud</w:t>
      </w:r>
      <w:r w:rsidR="002B60DC">
        <w:rPr>
          <w:rFonts w:ascii="Times New Roman" w:hAnsi="Times New Roman"/>
          <w:spacing w:val="0"/>
          <w:sz w:val="24"/>
          <w:szCs w:val="24"/>
        </w:rPr>
        <w:t xml:space="preserve"> </w:t>
      </w:r>
      <w:r w:rsidR="003B754F">
        <w:rPr>
          <w:rFonts w:ascii="Times New Roman" w:hAnsi="Times New Roman"/>
          <w:spacing w:val="0"/>
          <w:sz w:val="24"/>
          <w:szCs w:val="24"/>
        </w:rPr>
        <w:t xml:space="preserve">on </w:t>
      </w:r>
      <w:r w:rsidR="002B60DC">
        <w:rPr>
          <w:rFonts w:ascii="Times New Roman" w:hAnsi="Times New Roman"/>
          <w:spacing w:val="0"/>
          <w:sz w:val="24"/>
          <w:szCs w:val="24"/>
        </w:rPr>
        <w:t xml:space="preserve">the </w:t>
      </w:r>
      <w:r w:rsidR="003B754F">
        <w:rPr>
          <w:rFonts w:ascii="Times New Roman" w:hAnsi="Times New Roman"/>
          <w:spacing w:val="0"/>
          <w:sz w:val="24"/>
          <w:szCs w:val="24"/>
        </w:rPr>
        <w:t>B</w:t>
      </w:r>
      <w:r w:rsidR="002B60DC">
        <w:rPr>
          <w:rFonts w:ascii="Times New Roman" w:hAnsi="Times New Roman"/>
          <w:spacing w:val="0"/>
          <w:sz w:val="24"/>
          <w:szCs w:val="24"/>
        </w:rPr>
        <w:t>eneficiaries of my</w:t>
      </w:r>
      <w:r>
        <w:rPr>
          <w:rFonts w:ascii="Times New Roman" w:hAnsi="Times New Roman"/>
          <w:spacing w:val="0"/>
          <w:sz w:val="24"/>
          <w:szCs w:val="24"/>
        </w:rPr>
        <w:t xml:space="preserve"> father and mother’s estates.  Moran also admits in her response to mailing and emailing these knowingly </w:t>
      </w:r>
      <w:proofErr w:type="gramStart"/>
      <w:r w:rsidR="00C60214">
        <w:rPr>
          <w:rFonts w:ascii="Times New Roman" w:hAnsi="Times New Roman"/>
          <w:spacing w:val="0"/>
          <w:sz w:val="24"/>
          <w:szCs w:val="24"/>
        </w:rPr>
        <w:t>F</w:t>
      </w:r>
      <w:r>
        <w:rPr>
          <w:rFonts w:ascii="Times New Roman" w:hAnsi="Times New Roman"/>
          <w:spacing w:val="0"/>
          <w:sz w:val="24"/>
          <w:szCs w:val="24"/>
        </w:rPr>
        <w:t>raudulent</w:t>
      </w:r>
      <w:proofErr w:type="gramEnd"/>
      <w:r>
        <w:rPr>
          <w:rFonts w:ascii="Times New Roman" w:hAnsi="Times New Roman"/>
          <w:spacing w:val="0"/>
          <w:sz w:val="24"/>
          <w:szCs w:val="24"/>
        </w:rPr>
        <w:t xml:space="preserve"> documents to a Probate court and others, which may also constitute </w:t>
      </w:r>
      <w:r w:rsidR="00C60214">
        <w:rPr>
          <w:rFonts w:ascii="Times New Roman" w:hAnsi="Times New Roman"/>
          <w:spacing w:val="0"/>
          <w:sz w:val="24"/>
          <w:szCs w:val="24"/>
        </w:rPr>
        <w:t xml:space="preserve">Interstate </w:t>
      </w:r>
      <w:r>
        <w:rPr>
          <w:rFonts w:ascii="Times New Roman" w:hAnsi="Times New Roman"/>
          <w:spacing w:val="0"/>
          <w:sz w:val="24"/>
          <w:szCs w:val="24"/>
        </w:rPr>
        <w:t>Mail and Wire Fraud</w:t>
      </w:r>
      <w:r w:rsidR="00C60214">
        <w:rPr>
          <w:rFonts w:ascii="Times New Roman" w:hAnsi="Times New Roman"/>
          <w:spacing w:val="0"/>
          <w:sz w:val="24"/>
          <w:szCs w:val="24"/>
        </w:rPr>
        <w:t>, as many of the documents were sent to beneficiaries residing outside of Florida</w:t>
      </w:r>
      <w:r>
        <w:rPr>
          <w:rFonts w:ascii="Times New Roman" w:hAnsi="Times New Roman"/>
          <w:spacing w:val="0"/>
          <w:sz w:val="24"/>
          <w:szCs w:val="24"/>
        </w:rPr>
        <w:t>.</w:t>
      </w:r>
    </w:p>
    <w:p w:rsidR="00A43BA4" w:rsidRDefault="00100E3A" w:rsidP="008A3BDF">
      <w:pPr>
        <w:pStyle w:val="BodyText"/>
        <w:rPr>
          <w:rFonts w:ascii="Times New Roman" w:hAnsi="Times New Roman"/>
          <w:spacing w:val="0"/>
          <w:sz w:val="24"/>
          <w:szCs w:val="24"/>
        </w:rPr>
      </w:pPr>
      <w:r>
        <w:rPr>
          <w:rFonts w:ascii="Times New Roman" w:hAnsi="Times New Roman"/>
          <w:spacing w:val="0"/>
          <w:sz w:val="24"/>
          <w:szCs w:val="24"/>
        </w:rPr>
        <w:tab/>
      </w:r>
      <w:r w:rsidR="00B9107F">
        <w:rPr>
          <w:rFonts w:ascii="Times New Roman" w:hAnsi="Times New Roman"/>
          <w:spacing w:val="0"/>
          <w:sz w:val="24"/>
          <w:szCs w:val="24"/>
        </w:rPr>
        <w:t xml:space="preserve">Moran claims to have made a </w:t>
      </w:r>
      <w:r w:rsidR="003B754F">
        <w:rPr>
          <w:rFonts w:ascii="Times New Roman" w:hAnsi="Times New Roman"/>
          <w:spacing w:val="0"/>
          <w:sz w:val="24"/>
          <w:szCs w:val="24"/>
        </w:rPr>
        <w:t xml:space="preserve">“terrible </w:t>
      </w:r>
      <w:r w:rsidR="00B9107F">
        <w:rPr>
          <w:rFonts w:ascii="Times New Roman" w:hAnsi="Times New Roman"/>
          <w:spacing w:val="0"/>
          <w:sz w:val="24"/>
          <w:szCs w:val="24"/>
        </w:rPr>
        <w:t>mistake</w:t>
      </w:r>
      <w:r w:rsidR="00EB70D4">
        <w:rPr>
          <w:rFonts w:ascii="Times New Roman" w:hAnsi="Times New Roman"/>
          <w:spacing w:val="0"/>
          <w:sz w:val="24"/>
          <w:szCs w:val="24"/>
        </w:rPr>
        <w:t>,</w:t>
      </w:r>
      <w:r w:rsidR="003B754F">
        <w:rPr>
          <w:rFonts w:ascii="Times New Roman" w:hAnsi="Times New Roman"/>
          <w:spacing w:val="0"/>
          <w:sz w:val="24"/>
          <w:szCs w:val="24"/>
        </w:rPr>
        <w:t>”</w:t>
      </w:r>
      <w:r w:rsidR="00B9107F">
        <w:rPr>
          <w:rFonts w:ascii="Times New Roman" w:hAnsi="Times New Roman"/>
          <w:spacing w:val="0"/>
          <w:sz w:val="24"/>
          <w:szCs w:val="24"/>
        </w:rPr>
        <w:t xml:space="preserve"> </w:t>
      </w:r>
      <w:r w:rsidR="00C60214">
        <w:rPr>
          <w:rFonts w:ascii="Times New Roman" w:hAnsi="Times New Roman"/>
          <w:spacing w:val="0"/>
          <w:sz w:val="24"/>
          <w:szCs w:val="24"/>
        </w:rPr>
        <w:t xml:space="preserve">acting </w:t>
      </w:r>
      <w:proofErr w:type="gramStart"/>
      <w:r w:rsidR="00C60214">
        <w:rPr>
          <w:rFonts w:ascii="Times New Roman" w:hAnsi="Times New Roman"/>
          <w:spacing w:val="0"/>
          <w:sz w:val="24"/>
          <w:szCs w:val="24"/>
        </w:rPr>
        <w:t>like</w:t>
      </w:r>
      <w:proofErr w:type="gramEnd"/>
      <w:r w:rsidR="00C60214">
        <w:rPr>
          <w:rFonts w:ascii="Times New Roman" w:hAnsi="Times New Roman"/>
          <w:spacing w:val="0"/>
          <w:sz w:val="24"/>
          <w:szCs w:val="24"/>
        </w:rPr>
        <w:t xml:space="preserve"> this was </w:t>
      </w:r>
      <w:r w:rsidR="00B9107F">
        <w:rPr>
          <w:rFonts w:ascii="Times New Roman" w:hAnsi="Times New Roman"/>
          <w:spacing w:val="0"/>
          <w:sz w:val="24"/>
          <w:szCs w:val="24"/>
        </w:rPr>
        <w:t>an innocent and benevolent error</w:t>
      </w:r>
      <w:r w:rsidR="00EB70D4">
        <w:rPr>
          <w:rFonts w:ascii="Times New Roman" w:hAnsi="Times New Roman"/>
          <w:spacing w:val="0"/>
          <w:sz w:val="24"/>
          <w:szCs w:val="24"/>
        </w:rPr>
        <w:t>,</w:t>
      </w:r>
      <w:r w:rsidR="003B754F">
        <w:rPr>
          <w:rFonts w:ascii="Times New Roman" w:hAnsi="Times New Roman"/>
          <w:spacing w:val="0"/>
          <w:sz w:val="24"/>
          <w:szCs w:val="24"/>
        </w:rPr>
        <w:t xml:space="preserve"> while having a “momentary lapse in judgment.” However,</w:t>
      </w:r>
      <w:r w:rsidR="00B74940">
        <w:rPr>
          <w:rFonts w:ascii="Times New Roman" w:hAnsi="Times New Roman"/>
          <w:spacing w:val="0"/>
          <w:sz w:val="24"/>
          <w:szCs w:val="24"/>
        </w:rPr>
        <w:t xml:space="preserve"> th</w:t>
      </w:r>
      <w:r w:rsidR="00EB70D4">
        <w:rPr>
          <w:rFonts w:ascii="Times New Roman" w:hAnsi="Times New Roman"/>
          <w:spacing w:val="0"/>
          <w:sz w:val="24"/>
          <w:szCs w:val="24"/>
        </w:rPr>
        <w:t>ese</w:t>
      </w:r>
      <w:r w:rsidR="00B74940">
        <w:rPr>
          <w:rFonts w:ascii="Times New Roman" w:hAnsi="Times New Roman"/>
          <w:spacing w:val="0"/>
          <w:sz w:val="24"/>
          <w:szCs w:val="24"/>
        </w:rPr>
        <w:t xml:space="preserve"> claim</w:t>
      </w:r>
      <w:r w:rsidR="00EB70D4">
        <w:rPr>
          <w:rFonts w:ascii="Times New Roman" w:hAnsi="Times New Roman"/>
          <w:spacing w:val="0"/>
          <w:sz w:val="24"/>
          <w:szCs w:val="24"/>
        </w:rPr>
        <w:t>s</w:t>
      </w:r>
      <w:r w:rsidR="00B9107F">
        <w:rPr>
          <w:rFonts w:ascii="Times New Roman" w:hAnsi="Times New Roman"/>
          <w:spacing w:val="0"/>
          <w:sz w:val="24"/>
          <w:szCs w:val="24"/>
        </w:rPr>
        <w:t xml:space="preserve"> fail when one reviews the </w:t>
      </w:r>
      <w:r w:rsidR="002C61D1">
        <w:rPr>
          <w:rFonts w:ascii="Times New Roman" w:hAnsi="Times New Roman"/>
          <w:spacing w:val="0"/>
          <w:sz w:val="24"/>
          <w:szCs w:val="24"/>
        </w:rPr>
        <w:t xml:space="preserve">fraudulent </w:t>
      </w:r>
      <w:r w:rsidR="00B9107F">
        <w:rPr>
          <w:rFonts w:ascii="Times New Roman" w:hAnsi="Times New Roman"/>
          <w:spacing w:val="0"/>
          <w:sz w:val="24"/>
          <w:szCs w:val="24"/>
        </w:rPr>
        <w:t>documents</w:t>
      </w:r>
      <w:r w:rsidR="00655290">
        <w:rPr>
          <w:rFonts w:ascii="Times New Roman" w:hAnsi="Times New Roman"/>
          <w:spacing w:val="0"/>
          <w:sz w:val="24"/>
          <w:szCs w:val="24"/>
        </w:rPr>
        <w:t xml:space="preserve"> </w:t>
      </w:r>
      <w:r w:rsidR="005B1527">
        <w:rPr>
          <w:rFonts w:ascii="Times New Roman" w:hAnsi="Times New Roman"/>
          <w:spacing w:val="0"/>
          <w:sz w:val="24"/>
          <w:szCs w:val="24"/>
        </w:rPr>
        <w:t xml:space="preserve">created and </w:t>
      </w:r>
      <w:r w:rsidR="00C60214">
        <w:rPr>
          <w:rFonts w:ascii="Times New Roman" w:hAnsi="Times New Roman"/>
          <w:spacing w:val="0"/>
          <w:sz w:val="24"/>
          <w:szCs w:val="24"/>
        </w:rPr>
        <w:t>F</w:t>
      </w:r>
      <w:r w:rsidR="00655290">
        <w:rPr>
          <w:rFonts w:ascii="Times New Roman" w:hAnsi="Times New Roman"/>
          <w:spacing w:val="0"/>
          <w:sz w:val="24"/>
          <w:szCs w:val="24"/>
        </w:rPr>
        <w:t>orged</w:t>
      </w:r>
      <w:r w:rsidR="00B9107F">
        <w:rPr>
          <w:rFonts w:ascii="Times New Roman" w:hAnsi="Times New Roman"/>
          <w:spacing w:val="0"/>
          <w:sz w:val="24"/>
          <w:szCs w:val="24"/>
        </w:rPr>
        <w:t xml:space="preserve"> as</w:t>
      </w:r>
      <w:r w:rsidR="003B754F">
        <w:rPr>
          <w:rFonts w:ascii="Times New Roman" w:hAnsi="Times New Roman"/>
          <w:spacing w:val="0"/>
          <w:sz w:val="24"/>
          <w:szCs w:val="24"/>
        </w:rPr>
        <w:t xml:space="preserve"> a</w:t>
      </w:r>
      <w:r w:rsidR="00655290">
        <w:rPr>
          <w:rFonts w:ascii="Times New Roman" w:hAnsi="Times New Roman"/>
          <w:spacing w:val="0"/>
          <w:sz w:val="24"/>
          <w:szCs w:val="24"/>
        </w:rPr>
        <w:t>n integral</w:t>
      </w:r>
      <w:r w:rsidR="00B9107F">
        <w:rPr>
          <w:rFonts w:ascii="Times New Roman" w:hAnsi="Times New Roman"/>
          <w:spacing w:val="0"/>
          <w:sz w:val="24"/>
          <w:szCs w:val="24"/>
        </w:rPr>
        <w:t xml:space="preserve"> part of </w:t>
      </w:r>
      <w:r w:rsidR="005B1527">
        <w:rPr>
          <w:rFonts w:ascii="Times New Roman" w:hAnsi="Times New Roman"/>
          <w:spacing w:val="0"/>
          <w:sz w:val="24"/>
          <w:szCs w:val="24"/>
        </w:rPr>
        <w:t>a much larger series of</w:t>
      </w:r>
      <w:r w:rsidR="00B9107F">
        <w:rPr>
          <w:rFonts w:ascii="Times New Roman" w:hAnsi="Times New Roman"/>
          <w:spacing w:val="0"/>
          <w:sz w:val="24"/>
          <w:szCs w:val="24"/>
        </w:rPr>
        <w:t xml:space="preserve"> crimes </w:t>
      </w:r>
      <w:r w:rsidR="00C60214">
        <w:rPr>
          <w:rFonts w:ascii="Times New Roman" w:hAnsi="Times New Roman"/>
          <w:spacing w:val="0"/>
          <w:sz w:val="24"/>
          <w:szCs w:val="24"/>
        </w:rPr>
        <w:t>a</w:t>
      </w:r>
      <w:r w:rsidR="00B9107F">
        <w:rPr>
          <w:rFonts w:ascii="Times New Roman" w:hAnsi="Times New Roman"/>
          <w:spacing w:val="0"/>
          <w:sz w:val="24"/>
          <w:szCs w:val="24"/>
        </w:rPr>
        <w:t>lleged</w:t>
      </w:r>
      <w:r w:rsidR="00C60214">
        <w:rPr>
          <w:rFonts w:ascii="Times New Roman" w:hAnsi="Times New Roman"/>
          <w:spacing w:val="0"/>
          <w:sz w:val="24"/>
          <w:szCs w:val="24"/>
        </w:rPr>
        <w:t xml:space="preserve"> with authorities and the courts</w:t>
      </w:r>
      <w:r w:rsidR="00B9107F">
        <w:rPr>
          <w:rFonts w:ascii="Times New Roman" w:hAnsi="Times New Roman"/>
          <w:spacing w:val="0"/>
          <w:sz w:val="24"/>
          <w:szCs w:val="24"/>
        </w:rPr>
        <w:t xml:space="preserve"> against Ms. Moran</w:t>
      </w:r>
      <w:r w:rsidR="003B754F">
        <w:rPr>
          <w:rFonts w:ascii="Times New Roman" w:hAnsi="Times New Roman"/>
          <w:spacing w:val="0"/>
          <w:sz w:val="24"/>
          <w:szCs w:val="24"/>
        </w:rPr>
        <w:t xml:space="preserve"> and Ms. Moran</w:t>
      </w:r>
      <w:r w:rsidR="00B9107F">
        <w:rPr>
          <w:rFonts w:ascii="Times New Roman" w:hAnsi="Times New Roman"/>
          <w:spacing w:val="0"/>
          <w:sz w:val="24"/>
          <w:szCs w:val="24"/>
        </w:rPr>
        <w:t xml:space="preserve">’s employer, </w:t>
      </w:r>
      <w:r w:rsidR="00764CB9">
        <w:rPr>
          <w:rFonts w:ascii="Times New Roman" w:hAnsi="Times New Roman"/>
          <w:spacing w:val="0"/>
          <w:sz w:val="24"/>
          <w:szCs w:val="24"/>
        </w:rPr>
        <w:t xml:space="preserve">the law firm </w:t>
      </w:r>
      <w:r w:rsidR="00B9107F">
        <w:rPr>
          <w:rFonts w:ascii="Times New Roman" w:hAnsi="Times New Roman"/>
          <w:spacing w:val="0"/>
          <w:sz w:val="24"/>
          <w:szCs w:val="24"/>
        </w:rPr>
        <w:t>Tescher &amp; Spallina P.A</w:t>
      </w:r>
      <w:r w:rsidR="00655290">
        <w:rPr>
          <w:rFonts w:ascii="Times New Roman" w:hAnsi="Times New Roman"/>
          <w:spacing w:val="0"/>
          <w:sz w:val="24"/>
          <w:szCs w:val="24"/>
        </w:rPr>
        <w:t>.</w:t>
      </w:r>
      <w:r w:rsidR="00EB70D4">
        <w:rPr>
          <w:rFonts w:ascii="Times New Roman" w:hAnsi="Times New Roman"/>
          <w:spacing w:val="0"/>
          <w:sz w:val="24"/>
          <w:szCs w:val="24"/>
        </w:rPr>
        <w:t xml:space="preserve"> and Attorneys at Law, Tescher and Spallina.</w:t>
      </w:r>
      <w:r w:rsidR="00655290">
        <w:rPr>
          <w:rFonts w:ascii="Times New Roman" w:hAnsi="Times New Roman"/>
          <w:spacing w:val="0"/>
          <w:sz w:val="24"/>
          <w:szCs w:val="24"/>
        </w:rPr>
        <w:t xml:space="preserve">  Crimes</w:t>
      </w:r>
      <w:r w:rsidR="00C60214">
        <w:rPr>
          <w:rFonts w:ascii="Times New Roman" w:hAnsi="Times New Roman"/>
          <w:spacing w:val="0"/>
          <w:sz w:val="24"/>
          <w:szCs w:val="24"/>
        </w:rPr>
        <w:t xml:space="preserve"> that</w:t>
      </w:r>
      <w:r w:rsidR="00655290">
        <w:rPr>
          <w:rFonts w:ascii="Times New Roman" w:hAnsi="Times New Roman"/>
          <w:spacing w:val="0"/>
          <w:sz w:val="24"/>
          <w:szCs w:val="24"/>
        </w:rPr>
        <w:t xml:space="preserve"> I have already notified the </w:t>
      </w:r>
      <w:r w:rsidR="00B9107F">
        <w:rPr>
          <w:rFonts w:ascii="Times New Roman" w:hAnsi="Times New Roman"/>
          <w:spacing w:val="0"/>
          <w:sz w:val="24"/>
          <w:szCs w:val="24"/>
        </w:rPr>
        <w:t>Palm Beach County Sheriff Office</w:t>
      </w:r>
      <w:r w:rsidR="00B74940">
        <w:rPr>
          <w:rFonts w:ascii="Times New Roman" w:hAnsi="Times New Roman"/>
          <w:spacing w:val="0"/>
          <w:sz w:val="24"/>
          <w:szCs w:val="24"/>
        </w:rPr>
        <w:t>, the US Federal District Court for the Southern District of New York</w:t>
      </w:r>
      <w:r w:rsidR="00C60214">
        <w:rPr>
          <w:rFonts w:ascii="Times New Roman" w:hAnsi="Times New Roman"/>
          <w:spacing w:val="0"/>
          <w:sz w:val="24"/>
          <w:szCs w:val="24"/>
        </w:rPr>
        <w:t xml:space="preserve"> (in a RICO and ANTITRUST lawsuit)</w:t>
      </w:r>
      <w:r w:rsidR="00655290">
        <w:rPr>
          <w:rFonts w:ascii="Times New Roman" w:hAnsi="Times New Roman"/>
          <w:spacing w:val="0"/>
          <w:sz w:val="24"/>
          <w:szCs w:val="24"/>
        </w:rPr>
        <w:t xml:space="preserve"> and the </w:t>
      </w:r>
      <w:r w:rsidR="00507E5D" w:rsidRPr="00507E5D">
        <w:rPr>
          <w:rFonts w:ascii="Times New Roman" w:hAnsi="Times New Roman"/>
          <w:spacing w:val="0"/>
          <w:sz w:val="24"/>
          <w:szCs w:val="24"/>
        </w:rPr>
        <w:t>15</w:t>
      </w:r>
      <w:r w:rsidR="00507E5D" w:rsidRPr="00507E5D">
        <w:rPr>
          <w:rFonts w:ascii="Times New Roman" w:hAnsi="Times New Roman"/>
          <w:spacing w:val="0"/>
          <w:sz w:val="24"/>
          <w:szCs w:val="24"/>
          <w:vertAlign w:val="superscript"/>
        </w:rPr>
        <w:t>th</w:t>
      </w:r>
      <w:r w:rsidR="00507E5D">
        <w:rPr>
          <w:rFonts w:ascii="Times New Roman" w:hAnsi="Times New Roman"/>
          <w:spacing w:val="0"/>
          <w:sz w:val="24"/>
          <w:szCs w:val="24"/>
        </w:rPr>
        <w:t xml:space="preserve"> </w:t>
      </w:r>
      <w:r w:rsidR="00507E5D" w:rsidRPr="00507E5D">
        <w:rPr>
          <w:rFonts w:ascii="Times New Roman" w:hAnsi="Times New Roman"/>
          <w:spacing w:val="0"/>
          <w:sz w:val="24"/>
          <w:szCs w:val="24"/>
        </w:rPr>
        <w:t>Judicial Circuit Court of Florida Probate Division</w:t>
      </w:r>
      <w:r w:rsidR="00B74940">
        <w:rPr>
          <w:rFonts w:ascii="Times New Roman" w:hAnsi="Times New Roman"/>
          <w:spacing w:val="0"/>
          <w:sz w:val="24"/>
          <w:szCs w:val="24"/>
        </w:rPr>
        <w:t xml:space="preserve"> </w:t>
      </w:r>
      <w:r w:rsidR="00C60214">
        <w:rPr>
          <w:rFonts w:ascii="Times New Roman" w:hAnsi="Times New Roman"/>
          <w:spacing w:val="0"/>
          <w:sz w:val="24"/>
          <w:szCs w:val="24"/>
        </w:rPr>
        <w:t xml:space="preserve">regarding </w:t>
      </w:r>
      <w:r w:rsidR="005B1527">
        <w:rPr>
          <w:rFonts w:ascii="Times New Roman" w:hAnsi="Times New Roman"/>
          <w:spacing w:val="0"/>
          <w:sz w:val="24"/>
          <w:szCs w:val="24"/>
        </w:rPr>
        <w:t>and w</w:t>
      </w:r>
      <w:r w:rsidR="00B9107F">
        <w:rPr>
          <w:rFonts w:ascii="Times New Roman" w:hAnsi="Times New Roman"/>
          <w:spacing w:val="0"/>
          <w:sz w:val="24"/>
          <w:szCs w:val="24"/>
        </w:rPr>
        <w:t>h</w:t>
      </w:r>
      <w:r w:rsidR="00655290">
        <w:rPr>
          <w:rFonts w:ascii="Times New Roman" w:hAnsi="Times New Roman"/>
          <w:spacing w:val="0"/>
          <w:sz w:val="24"/>
          <w:szCs w:val="24"/>
        </w:rPr>
        <w:t>ereby</w:t>
      </w:r>
      <w:r w:rsidR="00B9107F">
        <w:rPr>
          <w:rFonts w:ascii="Times New Roman" w:hAnsi="Times New Roman"/>
          <w:spacing w:val="0"/>
          <w:sz w:val="24"/>
          <w:szCs w:val="24"/>
        </w:rPr>
        <w:t xml:space="preserve"> these </w:t>
      </w:r>
      <w:r w:rsidR="00047ED1">
        <w:rPr>
          <w:rFonts w:ascii="Times New Roman" w:hAnsi="Times New Roman"/>
          <w:spacing w:val="0"/>
          <w:sz w:val="24"/>
          <w:szCs w:val="24"/>
        </w:rPr>
        <w:t>N</w:t>
      </w:r>
      <w:r w:rsidR="00B9107F">
        <w:rPr>
          <w:rFonts w:ascii="Times New Roman" w:hAnsi="Times New Roman"/>
          <w:spacing w:val="0"/>
          <w:sz w:val="24"/>
          <w:szCs w:val="24"/>
        </w:rPr>
        <w:t>otary</w:t>
      </w:r>
      <w:r w:rsidR="00047ED1">
        <w:rPr>
          <w:rFonts w:ascii="Times New Roman" w:hAnsi="Times New Roman"/>
          <w:spacing w:val="0"/>
          <w:sz w:val="24"/>
          <w:szCs w:val="24"/>
        </w:rPr>
        <w:t xml:space="preserve"> Public</w:t>
      </w:r>
      <w:r w:rsidR="00B9107F">
        <w:rPr>
          <w:rFonts w:ascii="Times New Roman" w:hAnsi="Times New Roman"/>
          <w:spacing w:val="0"/>
          <w:sz w:val="24"/>
          <w:szCs w:val="24"/>
        </w:rPr>
        <w:t xml:space="preserve"> frauds are only a </w:t>
      </w:r>
      <w:r w:rsidR="00655290">
        <w:rPr>
          <w:rFonts w:ascii="Times New Roman" w:hAnsi="Times New Roman"/>
          <w:spacing w:val="0"/>
          <w:sz w:val="24"/>
          <w:szCs w:val="24"/>
        </w:rPr>
        <w:t>fraction of the criminal acts</w:t>
      </w:r>
      <w:r w:rsidR="00B74940">
        <w:rPr>
          <w:rFonts w:ascii="Times New Roman" w:hAnsi="Times New Roman"/>
          <w:spacing w:val="0"/>
          <w:sz w:val="24"/>
          <w:szCs w:val="24"/>
        </w:rPr>
        <w:t xml:space="preserve"> alleged.  </w:t>
      </w:r>
      <w:r w:rsidR="002C61D1">
        <w:rPr>
          <w:rFonts w:ascii="Times New Roman" w:hAnsi="Times New Roman"/>
          <w:spacing w:val="0"/>
          <w:sz w:val="24"/>
          <w:szCs w:val="24"/>
        </w:rPr>
        <w:t>T</w:t>
      </w:r>
      <w:r w:rsidR="00B74940">
        <w:rPr>
          <w:rFonts w:ascii="Times New Roman" w:hAnsi="Times New Roman"/>
          <w:spacing w:val="0"/>
          <w:sz w:val="24"/>
          <w:szCs w:val="24"/>
        </w:rPr>
        <w:t>he</w:t>
      </w:r>
      <w:r w:rsidR="00C60214">
        <w:rPr>
          <w:rFonts w:ascii="Times New Roman" w:hAnsi="Times New Roman"/>
          <w:spacing w:val="0"/>
          <w:sz w:val="24"/>
          <w:szCs w:val="24"/>
        </w:rPr>
        <w:t xml:space="preserve"> FRAUDULENT</w:t>
      </w:r>
      <w:r w:rsidR="00B74940">
        <w:rPr>
          <w:rFonts w:ascii="Times New Roman" w:hAnsi="Times New Roman"/>
          <w:spacing w:val="0"/>
          <w:sz w:val="24"/>
          <w:szCs w:val="24"/>
        </w:rPr>
        <w:t xml:space="preserve"> </w:t>
      </w:r>
      <w:r w:rsidR="00C60214">
        <w:rPr>
          <w:rFonts w:ascii="Times New Roman" w:hAnsi="Times New Roman"/>
          <w:spacing w:val="0"/>
          <w:sz w:val="24"/>
          <w:szCs w:val="24"/>
        </w:rPr>
        <w:t xml:space="preserve">and FORGED </w:t>
      </w:r>
      <w:r w:rsidR="00B74940">
        <w:rPr>
          <w:rFonts w:ascii="Times New Roman" w:hAnsi="Times New Roman"/>
          <w:spacing w:val="0"/>
          <w:sz w:val="24"/>
          <w:szCs w:val="24"/>
        </w:rPr>
        <w:t>documents</w:t>
      </w:r>
      <w:r w:rsidR="002C61D1">
        <w:rPr>
          <w:rFonts w:ascii="Times New Roman" w:hAnsi="Times New Roman"/>
          <w:spacing w:val="0"/>
          <w:sz w:val="24"/>
          <w:szCs w:val="24"/>
        </w:rPr>
        <w:t xml:space="preserve"> play</w:t>
      </w:r>
      <w:r w:rsidR="00655290">
        <w:rPr>
          <w:rFonts w:ascii="Times New Roman" w:hAnsi="Times New Roman"/>
          <w:spacing w:val="0"/>
          <w:sz w:val="24"/>
          <w:szCs w:val="24"/>
        </w:rPr>
        <w:t xml:space="preserve"> a</w:t>
      </w:r>
      <w:r w:rsidR="00B9107F">
        <w:rPr>
          <w:rFonts w:ascii="Times New Roman" w:hAnsi="Times New Roman"/>
          <w:spacing w:val="0"/>
          <w:sz w:val="24"/>
          <w:szCs w:val="24"/>
        </w:rPr>
        <w:t xml:space="preserve"> significant part</w:t>
      </w:r>
      <w:r w:rsidR="00B74940">
        <w:rPr>
          <w:rFonts w:ascii="Times New Roman" w:hAnsi="Times New Roman"/>
          <w:spacing w:val="0"/>
          <w:sz w:val="24"/>
          <w:szCs w:val="24"/>
        </w:rPr>
        <w:t xml:space="preserve"> </w:t>
      </w:r>
      <w:r w:rsidR="00C60214">
        <w:rPr>
          <w:rFonts w:ascii="Times New Roman" w:hAnsi="Times New Roman"/>
          <w:spacing w:val="0"/>
          <w:sz w:val="24"/>
          <w:szCs w:val="24"/>
        </w:rPr>
        <w:t xml:space="preserve">in </w:t>
      </w:r>
      <w:r w:rsidR="00B74940">
        <w:rPr>
          <w:rFonts w:ascii="Times New Roman" w:hAnsi="Times New Roman"/>
          <w:spacing w:val="0"/>
          <w:sz w:val="24"/>
          <w:szCs w:val="24"/>
        </w:rPr>
        <w:t>all</w:t>
      </w:r>
      <w:r w:rsidR="00C60214">
        <w:rPr>
          <w:rFonts w:ascii="Times New Roman" w:hAnsi="Times New Roman"/>
          <w:spacing w:val="0"/>
          <w:sz w:val="24"/>
          <w:szCs w:val="24"/>
        </w:rPr>
        <w:t xml:space="preserve"> of</w:t>
      </w:r>
      <w:r w:rsidR="00B74940">
        <w:rPr>
          <w:rFonts w:ascii="Times New Roman" w:hAnsi="Times New Roman"/>
          <w:spacing w:val="0"/>
          <w:sz w:val="24"/>
          <w:szCs w:val="24"/>
        </w:rPr>
        <w:t xml:space="preserve"> the alleged crimes</w:t>
      </w:r>
      <w:r w:rsidR="005B1527">
        <w:rPr>
          <w:rFonts w:ascii="Times New Roman" w:hAnsi="Times New Roman"/>
          <w:spacing w:val="0"/>
          <w:sz w:val="24"/>
          <w:szCs w:val="24"/>
        </w:rPr>
        <w:t>,</w:t>
      </w:r>
      <w:r w:rsidR="00B9107F">
        <w:rPr>
          <w:rFonts w:ascii="Times New Roman" w:hAnsi="Times New Roman"/>
          <w:spacing w:val="0"/>
          <w:sz w:val="24"/>
          <w:szCs w:val="24"/>
        </w:rPr>
        <w:t xml:space="preserve"> </w:t>
      </w:r>
      <w:r w:rsidR="00C60214">
        <w:rPr>
          <w:rFonts w:ascii="Times New Roman" w:hAnsi="Times New Roman"/>
          <w:spacing w:val="0"/>
          <w:sz w:val="24"/>
          <w:szCs w:val="24"/>
        </w:rPr>
        <w:t>as they</w:t>
      </w:r>
      <w:r w:rsidR="00655290">
        <w:rPr>
          <w:rFonts w:ascii="Times New Roman" w:hAnsi="Times New Roman"/>
          <w:spacing w:val="0"/>
          <w:sz w:val="24"/>
          <w:szCs w:val="24"/>
        </w:rPr>
        <w:t xml:space="preserve"> </w:t>
      </w:r>
      <w:r w:rsidR="00B9107F">
        <w:rPr>
          <w:rFonts w:ascii="Times New Roman" w:hAnsi="Times New Roman"/>
          <w:spacing w:val="0"/>
          <w:sz w:val="24"/>
          <w:szCs w:val="24"/>
        </w:rPr>
        <w:t>facilitat</w:t>
      </w:r>
      <w:r w:rsidR="00655290">
        <w:rPr>
          <w:rFonts w:ascii="Times New Roman" w:hAnsi="Times New Roman"/>
          <w:spacing w:val="0"/>
          <w:sz w:val="24"/>
          <w:szCs w:val="24"/>
        </w:rPr>
        <w:t xml:space="preserve">e </w:t>
      </w:r>
      <w:r w:rsidR="00C60214">
        <w:rPr>
          <w:rFonts w:ascii="Times New Roman" w:hAnsi="Times New Roman"/>
          <w:spacing w:val="0"/>
          <w:sz w:val="24"/>
          <w:szCs w:val="24"/>
        </w:rPr>
        <w:t xml:space="preserve">all of the </w:t>
      </w:r>
      <w:r w:rsidR="00B74940">
        <w:rPr>
          <w:rFonts w:ascii="Times New Roman" w:hAnsi="Times New Roman"/>
          <w:spacing w:val="0"/>
          <w:sz w:val="24"/>
          <w:szCs w:val="24"/>
        </w:rPr>
        <w:t>other</w:t>
      </w:r>
      <w:r w:rsidR="00C60214">
        <w:rPr>
          <w:rFonts w:ascii="Times New Roman" w:hAnsi="Times New Roman"/>
          <w:spacing w:val="0"/>
          <w:sz w:val="24"/>
          <w:szCs w:val="24"/>
        </w:rPr>
        <w:t xml:space="preserve"> alleged</w:t>
      </w:r>
      <w:r w:rsidR="00B74940">
        <w:rPr>
          <w:rFonts w:ascii="Times New Roman" w:hAnsi="Times New Roman"/>
          <w:spacing w:val="0"/>
          <w:sz w:val="24"/>
          <w:szCs w:val="24"/>
        </w:rPr>
        <w:t xml:space="preserve"> </w:t>
      </w:r>
      <w:r w:rsidR="00B9107F">
        <w:rPr>
          <w:rFonts w:ascii="Times New Roman" w:hAnsi="Times New Roman"/>
          <w:spacing w:val="0"/>
          <w:sz w:val="24"/>
          <w:szCs w:val="24"/>
        </w:rPr>
        <w:t>crimes</w:t>
      </w:r>
      <w:r w:rsidR="00C60214">
        <w:rPr>
          <w:rFonts w:ascii="Times New Roman" w:hAnsi="Times New Roman"/>
          <w:spacing w:val="0"/>
          <w:sz w:val="24"/>
          <w:szCs w:val="24"/>
        </w:rPr>
        <w:t xml:space="preserve">, </w:t>
      </w:r>
      <w:r w:rsidR="00655290">
        <w:rPr>
          <w:rFonts w:ascii="Times New Roman" w:hAnsi="Times New Roman"/>
          <w:spacing w:val="0"/>
          <w:sz w:val="24"/>
          <w:szCs w:val="24"/>
        </w:rPr>
        <w:t>as the</w:t>
      </w:r>
      <w:r w:rsidR="005B1527">
        <w:rPr>
          <w:rFonts w:ascii="Times New Roman" w:hAnsi="Times New Roman"/>
          <w:spacing w:val="0"/>
          <w:sz w:val="24"/>
          <w:szCs w:val="24"/>
        </w:rPr>
        <w:t xml:space="preserve"> documents</w:t>
      </w:r>
      <w:r w:rsidR="00655290">
        <w:rPr>
          <w:rFonts w:ascii="Times New Roman" w:hAnsi="Times New Roman"/>
          <w:spacing w:val="0"/>
          <w:sz w:val="24"/>
          <w:szCs w:val="24"/>
        </w:rPr>
        <w:t xml:space="preserve"> give her </w:t>
      </w:r>
      <w:r w:rsidR="00C60214">
        <w:rPr>
          <w:rFonts w:ascii="Times New Roman" w:hAnsi="Times New Roman"/>
          <w:spacing w:val="0"/>
          <w:sz w:val="24"/>
          <w:szCs w:val="24"/>
        </w:rPr>
        <w:t>“</w:t>
      </w:r>
      <w:r w:rsidR="00655290">
        <w:rPr>
          <w:rFonts w:ascii="Times New Roman" w:hAnsi="Times New Roman"/>
          <w:spacing w:val="0"/>
          <w:sz w:val="24"/>
          <w:szCs w:val="24"/>
        </w:rPr>
        <w:t>bosses</w:t>
      </w:r>
      <w:r w:rsidR="00C60214">
        <w:rPr>
          <w:rFonts w:ascii="Times New Roman" w:hAnsi="Times New Roman"/>
          <w:spacing w:val="0"/>
          <w:sz w:val="24"/>
          <w:szCs w:val="24"/>
        </w:rPr>
        <w:t>”/employer</w:t>
      </w:r>
      <w:r w:rsidR="00655290">
        <w:rPr>
          <w:rFonts w:ascii="Times New Roman" w:hAnsi="Times New Roman"/>
          <w:spacing w:val="0"/>
          <w:sz w:val="24"/>
          <w:szCs w:val="24"/>
        </w:rPr>
        <w:t>, Tescher &amp; Spallina</w:t>
      </w:r>
      <w:r w:rsidR="00047ED1">
        <w:rPr>
          <w:rFonts w:ascii="Times New Roman" w:hAnsi="Times New Roman"/>
          <w:spacing w:val="0"/>
          <w:sz w:val="24"/>
          <w:szCs w:val="24"/>
        </w:rPr>
        <w:t xml:space="preserve"> P.A. and </w:t>
      </w:r>
      <w:r w:rsidR="00047ED1">
        <w:rPr>
          <w:rFonts w:ascii="Times New Roman" w:hAnsi="Times New Roman"/>
          <w:spacing w:val="0"/>
          <w:sz w:val="24"/>
          <w:szCs w:val="24"/>
        </w:rPr>
        <w:lastRenderedPageBreak/>
        <w:t xml:space="preserve">Attorneys at Law Donald </w:t>
      </w:r>
      <w:r w:rsidR="00544FD1">
        <w:rPr>
          <w:rFonts w:ascii="Times New Roman" w:hAnsi="Times New Roman"/>
          <w:spacing w:val="0"/>
          <w:sz w:val="24"/>
          <w:szCs w:val="24"/>
        </w:rPr>
        <w:t xml:space="preserve">Tescher and </w:t>
      </w:r>
      <w:r w:rsidR="00047ED1">
        <w:rPr>
          <w:rFonts w:ascii="Times New Roman" w:hAnsi="Times New Roman"/>
          <w:spacing w:val="0"/>
          <w:sz w:val="24"/>
          <w:szCs w:val="24"/>
        </w:rPr>
        <w:t xml:space="preserve">Robert </w:t>
      </w:r>
      <w:r w:rsidR="00544FD1">
        <w:rPr>
          <w:rFonts w:ascii="Times New Roman" w:hAnsi="Times New Roman"/>
          <w:spacing w:val="0"/>
          <w:sz w:val="24"/>
          <w:szCs w:val="24"/>
        </w:rPr>
        <w:t>Spallina,</w:t>
      </w:r>
      <w:r w:rsidR="005B1527">
        <w:rPr>
          <w:rFonts w:ascii="Times New Roman" w:hAnsi="Times New Roman"/>
          <w:spacing w:val="0"/>
          <w:sz w:val="24"/>
          <w:szCs w:val="24"/>
        </w:rPr>
        <w:t xml:space="preserve"> fiduciary</w:t>
      </w:r>
      <w:r w:rsidR="00655290">
        <w:rPr>
          <w:rFonts w:ascii="Times New Roman" w:hAnsi="Times New Roman"/>
          <w:spacing w:val="0"/>
          <w:sz w:val="24"/>
          <w:szCs w:val="24"/>
        </w:rPr>
        <w:t xml:space="preserve"> powers as </w:t>
      </w:r>
      <w:r w:rsidR="00C60214">
        <w:rPr>
          <w:rFonts w:ascii="Times New Roman" w:hAnsi="Times New Roman"/>
          <w:spacing w:val="0"/>
          <w:sz w:val="24"/>
          <w:szCs w:val="24"/>
        </w:rPr>
        <w:t>P</w:t>
      </w:r>
      <w:r w:rsidR="00655290">
        <w:rPr>
          <w:rFonts w:ascii="Times New Roman" w:hAnsi="Times New Roman"/>
          <w:spacing w:val="0"/>
          <w:sz w:val="24"/>
          <w:szCs w:val="24"/>
        </w:rPr>
        <w:t xml:space="preserve">ersonal </w:t>
      </w:r>
      <w:r w:rsidR="00C60214">
        <w:rPr>
          <w:rFonts w:ascii="Times New Roman" w:hAnsi="Times New Roman"/>
          <w:spacing w:val="0"/>
          <w:sz w:val="24"/>
          <w:szCs w:val="24"/>
        </w:rPr>
        <w:t>R</w:t>
      </w:r>
      <w:r w:rsidR="00655290">
        <w:rPr>
          <w:rFonts w:ascii="Times New Roman" w:hAnsi="Times New Roman"/>
          <w:spacing w:val="0"/>
          <w:sz w:val="24"/>
          <w:szCs w:val="24"/>
        </w:rPr>
        <w:t>epresentatives of the estates of my father</w:t>
      </w:r>
      <w:r w:rsidR="00544FD1">
        <w:rPr>
          <w:rFonts w:ascii="Times New Roman" w:hAnsi="Times New Roman"/>
          <w:spacing w:val="0"/>
          <w:sz w:val="24"/>
          <w:szCs w:val="24"/>
        </w:rPr>
        <w:t xml:space="preserve"> </w:t>
      </w:r>
      <w:r w:rsidR="002C61D1">
        <w:rPr>
          <w:rFonts w:ascii="Times New Roman" w:hAnsi="Times New Roman"/>
          <w:spacing w:val="0"/>
          <w:sz w:val="24"/>
          <w:szCs w:val="24"/>
        </w:rPr>
        <w:t>and mother</w:t>
      </w:r>
      <w:r w:rsidR="00544FD1">
        <w:rPr>
          <w:rFonts w:ascii="Times New Roman" w:hAnsi="Times New Roman"/>
          <w:spacing w:val="0"/>
          <w:sz w:val="24"/>
          <w:szCs w:val="24"/>
        </w:rPr>
        <w:t>.</w:t>
      </w:r>
      <w:r w:rsidR="00655290">
        <w:rPr>
          <w:rFonts w:ascii="Times New Roman" w:hAnsi="Times New Roman"/>
          <w:spacing w:val="0"/>
          <w:sz w:val="24"/>
          <w:szCs w:val="24"/>
        </w:rPr>
        <w:t xml:space="preserve">  These</w:t>
      </w:r>
      <w:r w:rsidR="00C60214">
        <w:rPr>
          <w:rFonts w:ascii="Times New Roman" w:hAnsi="Times New Roman"/>
          <w:spacing w:val="0"/>
          <w:sz w:val="24"/>
          <w:szCs w:val="24"/>
        </w:rPr>
        <w:t xml:space="preserve"> Forged and Fraudulent </w:t>
      </w:r>
      <w:r w:rsidR="00655290">
        <w:rPr>
          <w:rFonts w:ascii="Times New Roman" w:hAnsi="Times New Roman"/>
          <w:spacing w:val="0"/>
          <w:sz w:val="24"/>
          <w:szCs w:val="24"/>
        </w:rPr>
        <w:t xml:space="preserve">documents </w:t>
      </w:r>
      <w:r w:rsidR="00C60214">
        <w:rPr>
          <w:rFonts w:ascii="Times New Roman" w:hAnsi="Times New Roman"/>
          <w:spacing w:val="0"/>
          <w:sz w:val="24"/>
          <w:szCs w:val="24"/>
        </w:rPr>
        <w:t>in fact</w:t>
      </w:r>
      <w:r w:rsidR="005B1527">
        <w:rPr>
          <w:rFonts w:ascii="Times New Roman" w:hAnsi="Times New Roman"/>
          <w:spacing w:val="0"/>
          <w:sz w:val="24"/>
          <w:szCs w:val="24"/>
        </w:rPr>
        <w:t xml:space="preserve"> </w:t>
      </w:r>
      <w:r w:rsidR="00B9107F">
        <w:rPr>
          <w:rFonts w:ascii="Times New Roman" w:hAnsi="Times New Roman"/>
          <w:spacing w:val="0"/>
          <w:sz w:val="24"/>
          <w:szCs w:val="24"/>
        </w:rPr>
        <w:t>enabl</w:t>
      </w:r>
      <w:r w:rsidR="00655290">
        <w:rPr>
          <w:rFonts w:ascii="Times New Roman" w:hAnsi="Times New Roman"/>
          <w:spacing w:val="0"/>
          <w:sz w:val="24"/>
          <w:szCs w:val="24"/>
        </w:rPr>
        <w:t>e</w:t>
      </w:r>
      <w:r w:rsidR="00B9107F">
        <w:rPr>
          <w:rFonts w:ascii="Times New Roman" w:hAnsi="Times New Roman"/>
          <w:spacing w:val="0"/>
          <w:sz w:val="24"/>
          <w:szCs w:val="24"/>
        </w:rPr>
        <w:t xml:space="preserve"> the</w:t>
      </w:r>
      <w:r w:rsidR="00C60214">
        <w:rPr>
          <w:rFonts w:ascii="Times New Roman" w:hAnsi="Times New Roman"/>
          <w:spacing w:val="0"/>
          <w:sz w:val="24"/>
          <w:szCs w:val="24"/>
        </w:rPr>
        <w:t>m</w:t>
      </w:r>
      <w:r w:rsidR="00B9107F">
        <w:rPr>
          <w:rFonts w:ascii="Times New Roman" w:hAnsi="Times New Roman"/>
          <w:spacing w:val="0"/>
          <w:sz w:val="24"/>
          <w:szCs w:val="24"/>
        </w:rPr>
        <w:t xml:space="preserve"> to </w:t>
      </w:r>
      <w:r w:rsidR="00C60214">
        <w:rPr>
          <w:rFonts w:ascii="Times New Roman" w:hAnsi="Times New Roman"/>
          <w:spacing w:val="0"/>
          <w:sz w:val="24"/>
          <w:szCs w:val="24"/>
        </w:rPr>
        <w:t>commit</w:t>
      </w:r>
      <w:r w:rsidR="00B9107F">
        <w:rPr>
          <w:rFonts w:ascii="Times New Roman" w:hAnsi="Times New Roman"/>
          <w:spacing w:val="0"/>
          <w:sz w:val="24"/>
          <w:szCs w:val="24"/>
        </w:rPr>
        <w:t xml:space="preserve"> many </w:t>
      </w:r>
      <w:r w:rsidR="00544FD1">
        <w:rPr>
          <w:rFonts w:ascii="Times New Roman" w:hAnsi="Times New Roman"/>
          <w:spacing w:val="0"/>
          <w:sz w:val="24"/>
          <w:szCs w:val="24"/>
        </w:rPr>
        <w:t xml:space="preserve">alleged </w:t>
      </w:r>
      <w:r w:rsidR="00B9107F">
        <w:rPr>
          <w:rFonts w:ascii="Times New Roman" w:hAnsi="Times New Roman"/>
          <w:spacing w:val="0"/>
          <w:sz w:val="24"/>
          <w:szCs w:val="24"/>
        </w:rPr>
        <w:t>frauds</w:t>
      </w:r>
      <w:r w:rsidR="00544FD1">
        <w:rPr>
          <w:rFonts w:ascii="Times New Roman" w:hAnsi="Times New Roman"/>
          <w:spacing w:val="0"/>
          <w:sz w:val="24"/>
          <w:szCs w:val="24"/>
        </w:rPr>
        <w:t xml:space="preserve"> that have been recently reported to the courts and investigators from several agencies</w:t>
      </w:r>
      <w:r w:rsidR="00B9107F">
        <w:rPr>
          <w:rFonts w:ascii="Times New Roman" w:hAnsi="Times New Roman"/>
          <w:spacing w:val="0"/>
          <w:sz w:val="24"/>
          <w:szCs w:val="24"/>
        </w:rPr>
        <w:t xml:space="preserve">, including </w:t>
      </w:r>
      <w:r w:rsidR="00544FD1">
        <w:rPr>
          <w:rFonts w:ascii="Times New Roman" w:hAnsi="Times New Roman"/>
          <w:spacing w:val="0"/>
          <w:sz w:val="24"/>
          <w:szCs w:val="24"/>
        </w:rPr>
        <w:t>but not limited to</w:t>
      </w:r>
      <w:r w:rsidR="002C61D1">
        <w:rPr>
          <w:rFonts w:ascii="Times New Roman" w:hAnsi="Times New Roman"/>
          <w:spacing w:val="0"/>
          <w:sz w:val="24"/>
          <w:szCs w:val="24"/>
        </w:rPr>
        <w:t>,</w:t>
      </w:r>
      <w:r w:rsidR="00544FD1">
        <w:rPr>
          <w:rFonts w:ascii="Times New Roman" w:hAnsi="Times New Roman"/>
          <w:spacing w:val="0"/>
          <w:sz w:val="24"/>
          <w:szCs w:val="24"/>
        </w:rPr>
        <w:t xml:space="preserve"> </w:t>
      </w:r>
      <w:r w:rsidR="00B9107F">
        <w:rPr>
          <w:rFonts w:ascii="Times New Roman" w:hAnsi="Times New Roman"/>
          <w:spacing w:val="0"/>
          <w:sz w:val="24"/>
          <w:szCs w:val="24"/>
        </w:rPr>
        <w:t xml:space="preserve">alleged </w:t>
      </w:r>
      <w:r w:rsidR="002C61D1">
        <w:rPr>
          <w:rFonts w:ascii="Times New Roman" w:hAnsi="Times New Roman"/>
          <w:spacing w:val="0"/>
          <w:sz w:val="24"/>
          <w:szCs w:val="24"/>
        </w:rPr>
        <w:t>I</w:t>
      </w:r>
      <w:r w:rsidR="00B9107F">
        <w:rPr>
          <w:rFonts w:ascii="Times New Roman" w:hAnsi="Times New Roman"/>
          <w:spacing w:val="0"/>
          <w:sz w:val="24"/>
          <w:szCs w:val="24"/>
        </w:rPr>
        <w:t xml:space="preserve">nsurance </w:t>
      </w:r>
      <w:r w:rsidR="002C61D1">
        <w:rPr>
          <w:rFonts w:ascii="Times New Roman" w:hAnsi="Times New Roman"/>
          <w:spacing w:val="0"/>
          <w:sz w:val="24"/>
          <w:szCs w:val="24"/>
        </w:rPr>
        <w:t>F</w:t>
      </w:r>
      <w:r w:rsidR="00B9107F">
        <w:rPr>
          <w:rFonts w:ascii="Times New Roman" w:hAnsi="Times New Roman"/>
          <w:spacing w:val="0"/>
          <w:sz w:val="24"/>
          <w:szCs w:val="24"/>
        </w:rPr>
        <w:t xml:space="preserve">raud, </w:t>
      </w:r>
      <w:r w:rsidR="002C61D1">
        <w:rPr>
          <w:rFonts w:ascii="Times New Roman" w:hAnsi="Times New Roman"/>
          <w:spacing w:val="0"/>
          <w:sz w:val="24"/>
          <w:szCs w:val="24"/>
        </w:rPr>
        <w:t>R</w:t>
      </w:r>
      <w:r w:rsidR="00655290">
        <w:rPr>
          <w:rFonts w:ascii="Times New Roman" w:hAnsi="Times New Roman"/>
          <w:spacing w:val="0"/>
          <w:sz w:val="24"/>
          <w:szCs w:val="24"/>
        </w:rPr>
        <w:t xml:space="preserve">eal </w:t>
      </w:r>
      <w:r w:rsidR="002C61D1">
        <w:rPr>
          <w:rFonts w:ascii="Times New Roman" w:hAnsi="Times New Roman"/>
          <w:spacing w:val="0"/>
          <w:sz w:val="24"/>
          <w:szCs w:val="24"/>
        </w:rPr>
        <w:t>E</w:t>
      </w:r>
      <w:r w:rsidR="00655290">
        <w:rPr>
          <w:rFonts w:ascii="Times New Roman" w:hAnsi="Times New Roman"/>
          <w:spacing w:val="0"/>
          <w:sz w:val="24"/>
          <w:szCs w:val="24"/>
        </w:rPr>
        <w:t xml:space="preserve">state </w:t>
      </w:r>
      <w:r w:rsidR="002C61D1">
        <w:rPr>
          <w:rFonts w:ascii="Times New Roman" w:hAnsi="Times New Roman"/>
          <w:spacing w:val="0"/>
          <w:sz w:val="24"/>
          <w:szCs w:val="24"/>
        </w:rPr>
        <w:t>F</w:t>
      </w:r>
      <w:r w:rsidR="00655290">
        <w:rPr>
          <w:rFonts w:ascii="Times New Roman" w:hAnsi="Times New Roman"/>
          <w:spacing w:val="0"/>
          <w:sz w:val="24"/>
          <w:szCs w:val="24"/>
        </w:rPr>
        <w:t xml:space="preserve">raud, </w:t>
      </w:r>
      <w:r w:rsidR="002C61D1">
        <w:rPr>
          <w:rFonts w:ascii="Times New Roman" w:hAnsi="Times New Roman"/>
          <w:spacing w:val="0"/>
          <w:sz w:val="24"/>
          <w:szCs w:val="24"/>
        </w:rPr>
        <w:t>T</w:t>
      </w:r>
      <w:r w:rsidR="00B9107F">
        <w:rPr>
          <w:rFonts w:ascii="Times New Roman" w:hAnsi="Times New Roman"/>
          <w:spacing w:val="0"/>
          <w:sz w:val="24"/>
          <w:szCs w:val="24"/>
        </w:rPr>
        <w:t>heft, Fraud on the Court</w:t>
      </w:r>
      <w:r w:rsidR="00655290">
        <w:rPr>
          <w:rFonts w:ascii="Times New Roman" w:hAnsi="Times New Roman"/>
          <w:spacing w:val="0"/>
          <w:sz w:val="24"/>
          <w:szCs w:val="24"/>
        </w:rPr>
        <w:t xml:space="preserve">, </w:t>
      </w:r>
      <w:r w:rsidR="002C61D1">
        <w:rPr>
          <w:rFonts w:ascii="Times New Roman" w:hAnsi="Times New Roman"/>
          <w:spacing w:val="0"/>
          <w:sz w:val="24"/>
          <w:szCs w:val="24"/>
        </w:rPr>
        <w:t>F</w:t>
      </w:r>
      <w:r w:rsidR="00655290">
        <w:rPr>
          <w:rFonts w:ascii="Times New Roman" w:hAnsi="Times New Roman"/>
          <w:spacing w:val="0"/>
          <w:sz w:val="24"/>
          <w:szCs w:val="24"/>
        </w:rPr>
        <w:t xml:space="preserve">raud on the </w:t>
      </w:r>
      <w:r w:rsidR="002C61D1">
        <w:rPr>
          <w:rFonts w:ascii="Times New Roman" w:hAnsi="Times New Roman"/>
          <w:spacing w:val="0"/>
          <w:sz w:val="24"/>
          <w:szCs w:val="24"/>
        </w:rPr>
        <w:t>B</w:t>
      </w:r>
      <w:r w:rsidR="00655290">
        <w:rPr>
          <w:rFonts w:ascii="Times New Roman" w:hAnsi="Times New Roman"/>
          <w:spacing w:val="0"/>
          <w:sz w:val="24"/>
          <w:szCs w:val="24"/>
        </w:rPr>
        <w:t>eneficiaries</w:t>
      </w:r>
      <w:r w:rsidR="00544FD1">
        <w:rPr>
          <w:rFonts w:ascii="Times New Roman" w:hAnsi="Times New Roman"/>
          <w:spacing w:val="0"/>
          <w:sz w:val="24"/>
          <w:szCs w:val="24"/>
        </w:rPr>
        <w:t xml:space="preserve"> </w:t>
      </w:r>
      <w:r w:rsidR="00B9107F">
        <w:rPr>
          <w:rFonts w:ascii="Times New Roman" w:hAnsi="Times New Roman"/>
          <w:spacing w:val="0"/>
          <w:sz w:val="24"/>
          <w:szCs w:val="24"/>
        </w:rPr>
        <w:t>and more.</w:t>
      </w:r>
      <w:r w:rsidR="00A43BA4">
        <w:rPr>
          <w:rFonts w:ascii="Times New Roman" w:hAnsi="Times New Roman"/>
          <w:spacing w:val="0"/>
          <w:sz w:val="24"/>
          <w:szCs w:val="24"/>
        </w:rPr>
        <w:t xml:space="preserve"> </w:t>
      </w:r>
    </w:p>
    <w:p w:rsidR="006557D1" w:rsidRDefault="00B9107F" w:rsidP="008A3BDF">
      <w:pPr>
        <w:pStyle w:val="BodyText"/>
        <w:rPr>
          <w:rFonts w:ascii="Times New Roman" w:hAnsi="Times New Roman"/>
          <w:spacing w:val="0"/>
          <w:sz w:val="24"/>
          <w:szCs w:val="24"/>
        </w:rPr>
      </w:pPr>
      <w:r>
        <w:rPr>
          <w:rFonts w:ascii="Times New Roman" w:hAnsi="Times New Roman"/>
          <w:spacing w:val="0"/>
          <w:sz w:val="24"/>
          <w:szCs w:val="24"/>
        </w:rPr>
        <w:tab/>
      </w:r>
      <w:proofErr w:type="gramStart"/>
      <w:r>
        <w:rPr>
          <w:rFonts w:ascii="Times New Roman" w:hAnsi="Times New Roman"/>
          <w:spacing w:val="0"/>
          <w:sz w:val="24"/>
          <w:szCs w:val="24"/>
        </w:rPr>
        <w:t>Moran also claims that this “mistake” was a first of</w:t>
      </w:r>
      <w:r w:rsidR="00042831">
        <w:rPr>
          <w:rFonts w:ascii="Times New Roman" w:hAnsi="Times New Roman"/>
          <w:spacing w:val="0"/>
          <w:sz w:val="24"/>
          <w:szCs w:val="24"/>
        </w:rPr>
        <w:t xml:space="preserve"> a</w:t>
      </w:r>
      <w:r>
        <w:rPr>
          <w:rFonts w:ascii="Times New Roman" w:hAnsi="Times New Roman"/>
          <w:spacing w:val="0"/>
          <w:sz w:val="24"/>
          <w:szCs w:val="24"/>
        </w:rPr>
        <w:t xml:space="preserve"> kind</w:t>
      </w:r>
      <w:r w:rsidR="00C60214">
        <w:rPr>
          <w:rFonts w:ascii="Times New Roman" w:hAnsi="Times New Roman"/>
          <w:spacing w:val="0"/>
          <w:sz w:val="24"/>
          <w:szCs w:val="24"/>
        </w:rPr>
        <w:t xml:space="preserve"> for her that was</w:t>
      </w:r>
      <w:r>
        <w:rPr>
          <w:rFonts w:ascii="Times New Roman" w:hAnsi="Times New Roman"/>
          <w:spacing w:val="0"/>
          <w:sz w:val="24"/>
          <w:szCs w:val="24"/>
        </w:rPr>
        <w:t xml:space="preserve"> brought on by</w:t>
      </w:r>
      <w:r w:rsidR="00F02FF4">
        <w:rPr>
          <w:rFonts w:ascii="Times New Roman" w:hAnsi="Times New Roman"/>
          <w:spacing w:val="0"/>
          <w:sz w:val="24"/>
          <w:szCs w:val="24"/>
        </w:rPr>
        <w:t xml:space="preserve"> good intentions and</w:t>
      </w:r>
      <w:r>
        <w:rPr>
          <w:rFonts w:ascii="Times New Roman" w:hAnsi="Times New Roman"/>
          <w:spacing w:val="0"/>
          <w:sz w:val="24"/>
          <w:szCs w:val="24"/>
        </w:rPr>
        <w:t xml:space="preserve"> drugs</w:t>
      </w:r>
      <w:r w:rsidR="00047ED1">
        <w:rPr>
          <w:rFonts w:ascii="Times New Roman" w:hAnsi="Times New Roman"/>
          <w:spacing w:val="0"/>
          <w:sz w:val="24"/>
          <w:szCs w:val="24"/>
        </w:rPr>
        <w:t>,</w:t>
      </w:r>
      <w:r>
        <w:rPr>
          <w:rFonts w:ascii="Times New Roman" w:hAnsi="Times New Roman"/>
          <w:spacing w:val="0"/>
          <w:sz w:val="24"/>
          <w:szCs w:val="24"/>
        </w:rPr>
        <w:t xml:space="preserve"> but as I mentioned in</w:t>
      </w:r>
      <w:r w:rsidR="00042831">
        <w:rPr>
          <w:rFonts w:ascii="Times New Roman" w:hAnsi="Times New Roman"/>
          <w:spacing w:val="0"/>
          <w:sz w:val="24"/>
          <w:szCs w:val="24"/>
        </w:rPr>
        <w:t xml:space="preserve"> my</w:t>
      </w:r>
      <w:r>
        <w:rPr>
          <w:rFonts w:ascii="Times New Roman" w:hAnsi="Times New Roman"/>
          <w:spacing w:val="0"/>
          <w:sz w:val="24"/>
          <w:szCs w:val="24"/>
        </w:rPr>
        <w:t xml:space="preserve"> last call</w:t>
      </w:r>
      <w:r w:rsidR="00042831">
        <w:rPr>
          <w:rFonts w:ascii="Times New Roman" w:hAnsi="Times New Roman"/>
          <w:spacing w:val="0"/>
          <w:sz w:val="24"/>
          <w:szCs w:val="24"/>
        </w:rPr>
        <w:t xml:space="preserve"> to your office</w:t>
      </w:r>
      <w:r>
        <w:rPr>
          <w:rFonts w:ascii="Times New Roman" w:hAnsi="Times New Roman"/>
          <w:spacing w:val="0"/>
          <w:sz w:val="24"/>
          <w:szCs w:val="24"/>
        </w:rPr>
        <w:t>, there are other documents fraudulently</w:t>
      </w:r>
      <w:r w:rsidR="00C60214">
        <w:rPr>
          <w:rFonts w:ascii="Times New Roman" w:hAnsi="Times New Roman"/>
          <w:spacing w:val="0"/>
          <w:sz w:val="24"/>
          <w:szCs w:val="24"/>
        </w:rPr>
        <w:t xml:space="preserve"> and improperly</w:t>
      </w:r>
      <w:r>
        <w:rPr>
          <w:rFonts w:ascii="Times New Roman" w:hAnsi="Times New Roman"/>
          <w:spacing w:val="0"/>
          <w:sz w:val="24"/>
          <w:szCs w:val="24"/>
        </w:rPr>
        <w:t xml:space="preserve"> </w:t>
      </w:r>
      <w:r w:rsidR="00047ED1">
        <w:rPr>
          <w:rFonts w:ascii="Times New Roman" w:hAnsi="Times New Roman"/>
          <w:spacing w:val="0"/>
          <w:sz w:val="24"/>
          <w:szCs w:val="24"/>
        </w:rPr>
        <w:t>N</w:t>
      </w:r>
      <w:r>
        <w:rPr>
          <w:rFonts w:ascii="Times New Roman" w:hAnsi="Times New Roman"/>
          <w:spacing w:val="0"/>
          <w:sz w:val="24"/>
          <w:szCs w:val="24"/>
        </w:rPr>
        <w:t xml:space="preserve">otarized and submitted to the courts and </w:t>
      </w:r>
      <w:r w:rsidR="00047ED1">
        <w:rPr>
          <w:rFonts w:ascii="Times New Roman" w:hAnsi="Times New Roman"/>
          <w:spacing w:val="0"/>
          <w:sz w:val="24"/>
          <w:szCs w:val="24"/>
        </w:rPr>
        <w:t>B</w:t>
      </w:r>
      <w:r>
        <w:rPr>
          <w:rFonts w:ascii="Times New Roman" w:hAnsi="Times New Roman"/>
          <w:spacing w:val="0"/>
          <w:sz w:val="24"/>
          <w:szCs w:val="24"/>
        </w:rPr>
        <w:t>eneficiaries</w:t>
      </w:r>
      <w:r w:rsidR="005B1527">
        <w:rPr>
          <w:rFonts w:ascii="Times New Roman" w:hAnsi="Times New Roman"/>
          <w:spacing w:val="0"/>
          <w:sz w:val="24"/>
          <w:szCs w:val="24"/>
        </w:rPr>
        <w:t xml:space="preserve"> that Ms. Moran </w:t>
      </w:r>
      <w:r w:rsidR="00C60214">
        <w:rPr>
          <w:rFonts w:ascii="Times New Roman" w:hAnsi="Times New Roman"/>
          <w:spacing w:val="0"/>
          <w:sz w:val="24"/>
          <w:szCs w:val="24"/>
        </w:rPr>
        <w:t xml:space="preserve">also </w:t>
      </w:r>
      <w:r w:rsidR="005B1527">
        <w:rPr>
          <w:rFonts w:ascii="Times New Roman" w:hAnsi="Times New Roman"/>
          <w:spacing w:val="0"/>
          <w:sz w:val="24"/>
          <w:szCs w:val="24"/>
        </w:rPr>
        <w:t>played a part in creating</w:t>
      </w:r>
      <w:r w:rsidR="00C60214">
        <w:rPr>
          <w:rFonts w:ascii="Times New Roman" w:hAnsi="Times New Roman"/>
          <w:spacing w:val="0"/>
          <w:sz w:val="24"/>
          <w:szCs w:val="24"/>
        </w:rPr>
        <w:t>, witnessing and notarizing</w:t>
      </w:r>
      <w:r w:rsidR="00F02FF4">
        <w:rPr>
          <w:rFonts w:ascii="Times New Roman" w:hAnsi="Times New Roman"/>
          <w:spacing w:val="0"/>
          <w:sz w:val="24"/>
          <w:szCs w:val="24"/>
        </w:rPr>
        <w:t>.</w:t>
      </w:r>
      <w:proofErr w:type="gramEnd"/>
      <w:r w:rsidR="00F02FF4">
        <w:rPr>
          <w:rFonts w:ascii="Times New Roman" w:hAnsi="Times New Roman"/>
          <w:spacing w:val="0"/>
          <w:sz w:val="24"/>
          <w:szCs w:val="24"/>
        </w:rPr>
        <w:t xml:space="preserve">  Therefore, Moran’s claims that this was a onetime event, a</w:t>
      </w:r>
      <w:r>
        <w:rPr>
          <w:rFonts w:ascii="Times New Roman" w:hAnsi="Times New Roman"/>
          <w:spacing w:val="0"/>
          <w:sz w:val="24"/>
          <w:szCs w:val="24"/>
        </w:rPr>
        <w:t xml:space="preserve"> “mistake”</w:t>
      </w:r>
      <w:r w:rsidR="00C60214">
        <w:rPr>
          <w:rFonts w:ascii="Times New Roman" w:hAnsi="Times New Roman"/>
          <w:spacing w:val="0"/>
          <w:sz w:val="24"/>
          <w:szCs w:val="24"/>
        </w:rPr>
        <w:t xml:space="preserve"> that she apologizes</w:t>
      </w:r>
      <w:r w:rsidR="00F02FF4">
        <w:rPr>
          <w:rFonts w:ascii="Times New Roman" w:hAnsi="Times New Roman"/>
          <w:spacing w:val="0"/>
          <w:sz w:val="24"/>
          <w:szCs w:val="24"/>
        </w:rPr>
        <w:t xml:space="preserve"> </w:t>
      </w:r>
      <w:r w:rsidR="00C60214">
        <w:rPr>
          <w:rFonts w:ascii="Times New Roman" w:hAnsi="Times New Roman"/>
          <w:spacing w:val="0"/>
          <w:sz w:val="24"/>
          <w:szCs w:val="24"/>
        </w:rPr>
        <w:t xml:space="preserve">for, </w:t>
      </w:r>
      <w:r w:rsidR="00F02FF4">
        <w:rPr>
          <w:rFonts w:ascii="Times New Roman" w:hAnsi="Times New Roman"/>
          <w:spacing w:val="0"/>
          <w:sz w:val="24"/>
          <w:szCs w:val="24"/>
        </w:rPr>
        <w:t>is false as the</w:t>
      </w:r>
      <w:r w:rsidR="005B1527">
        <w:rPr>
          <w:rFonts w:ascii="Times New Roman" w:hAnsi="Times New Roman"/>
          <w:spacing w:val="0"/>
          <w:sz w:val="24"/>
          <w:szCs w:val="24"/>
        </w:rPr>
        <w:t xml:space="preserve">se other </w:t>
      </w:r>
      <w:r w:rsidR="00F02FF4">
        <w:rPr>
          <w:rFonts w:ascii="Times New Roman" w:hAnsi="Times New Roman"/>
          <w:spacing w:val="0"/>
          <w:sz w:val="24"/>
          <w:szCs w:val="24"/>
        </w:rPr>
        <w:t>document</w:t>
      </w:r>
      <w:r w:rsidR="00C60214">
        <w:rPr>
          <w:rFonts w:ascii="Times New Roman" w:hAnsi="Times New Roman"/>
          <w:spacing w:val="0"/>
          <w:sz w:val="24"/>
          <w:szCs w:val="24"/>
        </w:rPr>
        <w:t>s signed and dated and notarized on different dates and times than the six she admitted to,</w:t>
      </w:r>
      <w:r w:rsidR="005B1527">
        <w:rPr>
          <w:rFonts w:ascii="Times New Roman" w:hAnsi="Times New Roman"/>
          <w:spacing w:val="0"/>
          <w:sz w:val="24"/>
          <w:szCs w:val="24"/>
        </w:rPr>
        <w:t xml:space="preserve"> indicate</w:t>
      </w:r>
      <w:r w:rsidR="00047ED1">
        <w:rPr>
          <w:rFonts w:ascii="Times New Roman" w:hAnsi="Times New Roman"/>
          <w:spacing w:val="0"/>
          <w:sz w:val="24"/>
          <w:szCs w:val="24"/>
        </w:rPr>
        <w:t xml:space="preserve"> an ongoing Pattern and Practice of criminal activity</w:t>
      </w:r>
      <w:r w:rsidR="00C60214">
        <w:rPr>
          <w:rFonts w:ascii="Times New Roman" w:hAnsi="Times New Roman"/>
          <w:spacing w:val="0"/>
          <w:sz w:val="24"/>
          <w:szCs w:val="24"/>
        </w:rPr>
        <w:t xml:space="preserve"> and again show that she is misleading investigators</w:t>
      </w:r>
      <w:r>
        <w:rPr>
          <w:rFonts w:ascii="Times New Roman" w:hAnsi="Times New Roman"/>
          <w:spacing w:val="0"/>
          <w:sz w:val="24"/>
          <w:szCs w:val="24"/>
        </w:rPr>
        <w:t xml:space="preserve">.  </w:t>
      </w:r>
    </w:p>
    <w:p w:rsidR="00100E3A" w:rsidRDefault="00B9107F" w:rsidP="006557D1">
      <w:pPr>
        <w:pStyle w:val="BodyText"/>
        <w:ind w:firstLine="720"/>
        <w:rPr>
          <w:rFonts w:ascii="Times New Roman" w:hAnsi="Times New Roman"/>
          <w:spacing w:val="0"/>
          <w:sz w:val="24"/>
          <w:szCs w:val="24"/>
        </w:rPr>
      </w:pPr>
      <w:r>
        <w:rPr>
          <w:rFonts w:ascii="Times New Roman" w:hAnsi="Times New Roman"/>
          <w:spacing w:val="0"/>
          <w:sz w:val="24"/>
          <w:szCs w:val="24"/>
        </w:rPr>
        <w:t>Moran claims that the documents never required acknowledgement</w:t>
      </w:r>
      <w:r w:rsidR="00F02FF4">
        <w:rPr>
          <w:rFonts w:ascii="Times New Roman" w:hAnsi="Times New Roman"/>
          <w:spacing w:val="0"/>
          <w:sz w:val="24"/>
          <w:szCs w:val="24"/>
        </w:rPr>
        <w:t xml:space="preserve"> before</w:t>
      </w:r>
      <w:r>
        <w:rPr>
          <w:rFonts w:ascii="Times New Roman" w:hAnsi="Times New Roman"/>
          <w:spacing w:val="0"/>
          <w:sz w:val="24"/>
          <w:szCs w:val="24"/>
        </w:rPr>
        <w:t xml:space="preserve"> but she assumed that the Court</w:t>
      </w:r>
      <w:r w:rsidR="00436F63">
        <w:rPr>
          <w:rFonts w:ascii="Times New Roman" w:hAnsi="Times New Roman"/>
          <w:spacing w:val="0"/>
          <w:sz w:val="24"/>
          <w:szCs w:val="24"/>
        </w:rPr>
        <w:t xml:space="preserve"> </w:t>
      </w:r>
      <w:proofErr w:type="spellStart"/>
      <w:r w:rsidR="00436F63">
        <w:rPr>
          <w:rFonts w:ascii="Times New Roman" w:hAnsi="Times New Roman"/>
          <w:spacing w:val="0"/>
          <w:sz w:val="24"/>
          <w:szCs w:val="24"/>
        </w:rPr>
        <w:t>oredering</w:t>
      </w:r>
      <w:proofErr w:type="spellEnd"/>
      <w:r>
        <w:rPr>
          <w:rFonts w:ascii="Times New Roman" w:hAnsi="Times New Roman"/>
          <w:spacing w:val="0"/>
          <w:sz w:val="24"/>
          <w:szCs w:val="24"/>
        </w:rPr>
        <w:t xml:space="preserve"> Tescher &amp; Spallina P.A. that they needed no</w:t>
      </w:r>
      <w:r w:rsidR="00C016D9">
        <w:rPr>
          <w:rFonts w:ascii="Times New Roman" w:hAnsi="Times New Roman"/>
          <w:spacing w:val="0"/>
          <w:sz w:val="24"/>
          <w:szCs w:val="24"/>
        </w:rPr>
        <w:t xml:space="preserve">tarization caused her to </w:t>
      </w:r>
      <w:r w:rsidR="00042831">
        <w:rPr>
          <w:rFonts w:ascii="Times New Roman" w:hAnsi="Times New Roman"/>
          <w:spacing w:val="0"/>
          <w:sz w:val="24"/>
          <w:szCs w:val="24"/>
        </w:rPr>
        <w:t>“</w:t>
      </w:r>
      <w:r w:rsidR="00C016D9">
        <w:rPr>
          <w:rFonts w:ascii="Times New Roman" w:hAnsi="Times New Roman"/>
          <w:spacing w:val="0"/>
          <w:sz w:val="24"/>
          <w:szCs w:val="24"/>
        </w:rPr>
        <w:t>assume</w:t>
      </w:r>
      <w:r w:rsidR="00042831">
        <w:rPr>
          <w:rFonts w:ascii="Times New Roman" w:hAnsi="Times New Roman"/>
          <w:spacing w:val="0"/>
          <w:sz w:val="24"/>
          <w:szCs w:val="24"/>
        </w:rPr>
        <w:t>”</w:t>
      </w:r>
      <w:r w:rsidR="00C016D9">
        <w:rPr>
          <w:rFonts w:ascii="Times New Roman" w:hAnsi="Times New Roman"/>
          <w:spacing w:val="0"/>
          <w:sz w:val="24"/>
          <w:szCs w:val="24"/>
        </w:rPr>
        <w:t xml:space="preserve"> they needed </w:t>
      </w:r>
      <w:proofErr w:type="gramStart"/>
      <w:r w:rsidR="00C016D9">
        <w:rPr>
          <w:rFonts w:ascii="Times New Roman" w:hAnsi="Times New Roman"/>
          <w:spacing w:val="0"/>
          <w:sz w:val="24"/>
          <w:szCs w:val="24"/>
        </w:rPr>
        <w:t>to</w:t>
      </w:r>
      <w:r w:rsidR="00F02FF4">
        <w:rPr>
          <w:rFonts w:ascii="Times New Roman" w:hAnsi="Times New Roman"/>
          <w:spacing w:val="0"/>
          <w:sz w:val="24"/>
          <w:szCs w:val="24"/>
        </w:rPr>
        <w:t xml:space="preserve"> now</w:t>
      </w:r>
      <w:r w:rsidR="00C016D9">
        <w:rPr>
          <w:rFonts w:ascii="Times New Roman" w:hAnsi="Times New Roman"/>
          <w:spacing w:val="0"/>
          <w:sz w:val="24"/>
          <w:szCs w:val="24"/>
        </w:rPr>
        <w:t xml:space="preserve"> be notarized</w:t>
      </w:r>
      <w:proofErr w:type="gramEnd"/>
      <w:r w:rsidR="00C016D9">
        <w:rPr>
          <w:rFonts w:ascii="Times New Roman" w:hAnsi="Times New Roman"/>
          <w:spacing w:val="0"/>
          <w:sz w:val="24"/>
          <w:szCs w:val="24"/>
        </w:rPr>
        <w:t>.</w:t>
      </w:r>
      <w:r w:rsidR="006557D1">
        <w:rPr>
          <w:rFonts w:ascii="Times New Roman" w:hAnsi="Times New Roman"/>
          <w:spacing w:val="0"/>
          <w:sz w:val="24"/>
          <w:szCs w:val="24"/>
        </w:rPr>
        <w:t xml:space="preserve">  </w:t>
      </w:r>
      <w:r w:rsidR="00C016D9">
        <w:rPr>
          <w:rFonts w:ascii="Times New Roman" w:hAnsi="Times New Roman"/>
          <w:spacing w:val="0"/>
          <w:sz w:val="24"/>
          <w:szCs w:val="24"/>
        </w:rPr>
        <w:t xml:space="preserve">Therefore, according to her account, she decided to do the noble thing and fraudulently </w:t>
      </w:r>
      <w:proofErr w:type="gramStart"/>
      <w:r w:rsidR="00047ED1">
        <w:rPr>
          <w:rFonts w:ascii="Times New Roman" w:hAnsi="Times New Roman"/>
          <w:spacing w:val="0"/>
          <w:sz w:val="24"/>
          <w:szCs w:val="24"/>
        </w:rPr>
        <w:t>N</w:t>
      </w:r>
      <w:r w:rsidR="00C016D9">
        <w:rPr>
          <w:rFonts w:ascii="Times New Roman" w:hAnsi="Times New Roman"/>
          <w:spacing w:val="0"/>
          <w:sz w:val="24"/>
          <w:szCs w:val="24"/>
        </w:rPr>
        <w:t>otarize</w:t>
      </w:r>
      <w:proofErr w:type="gramEnd"/>
      <w:r w:rsidR="00C016D9">
        <w:rPr>
          <w:rFonts w:ascii="Times New Roman" w:hAnsi="Times New Roman"/>
          <w:spacing w:val="0"/>
          <w:sz w:val="24"/>
          <w:szCs w:val="24"/>
        </w:rPr>
        <w:t xml:space="preserve"> the documents to help along grieving children by committing Notary Fraud in their parent’s estates</w:t>
      </w:r>
      <w:r w:rsidR="00897A24">
        <w:rPr>
          <w:rFonts w:ascii="Times New Roman" w:hAnsi="Times New Roman"/>
          <w:spacing w:val="0"/>
          <w:sz w:val="24"/>
          <w:szCs w:val="24"/>
        </w:rPr>
        <w:t xml:space="preserve"> and feigns that she did this on her own on behalf of her employer</w:t>
      </w:r>
      <w:r w:rsidR="00C016D9">
        <w:rPr>
          <w:rFonts w:ascii="Times New Roman" w:hAnsi="Times New Roman"/>
          <w:spacing w:val="0"/>
          <w:sz w:val="24"/>
          <w:szCs w:val="24"/>
        </w:rPr>
        <w:t>.</w:t>
      </w:r>
      <w:r>
        <w:rPr>
          <w:rFonts w:ascii="Times New Roman" w:hAnsi="Times New Roman"/>
          <w:spacing w:val="0"/>
          <w:sz w:val="24"/>
          <w:szCs w:val="24"/>
        </w:rPr>
        <w:t xml:space="preserve">  </w:t>
      </w:r>
      <w:r w:rsidR="00C016D9">
        <w:rPr>
          <w:rFonts w:ascii="Times New Roman" w:hAnsi="Times New Roman"/>
          <w:spacing w:val="0"/>
          <w:sz w:val="24"/>
          <w:szCs w:val="24"/>
        </w:rPr>
        <w:t xml:space="preserve">She in fact states, “Looking back on it, </w:t>
      </w:r>
      <w:r w:rsidR="00C016D9" w:rsidRPr="00042831">
        <w:rPr>
          <w:rFonts w:ascii="Times New Roman" w:hAnsi="Times New Roman"/>
          <w:b/>
          <w:spacing w:val="0"/>
          <w:sz w:val="24"/>
          <w:szCs w:val="24"/>
          <w:u w:val="single"/>
        </w:rPr>
        <w:t>I guess</w:t>
      </w:r>
      <w:r w:rsidR="00C016D9">
        <w:rPr>
          <w:rFonts w:ascii="Times New Roman" w:hAnsi="Times New Roman"/>
          <w:spacing w:val="0"/>
          <w:sz w:val="24"/>
          <w:szCs w:val="24"/>
        </w:rPr>
        <w:t xml:space="preserve"> I was trying to help them</w:t>
      </w:r>
      <w:r w:rsidR="00047ED1">
        <w:rPr>
          <w:rFonts w:ascii="Times New Roman" w:hAnsi="Times New Roman"/>
          <w:spacing w:val="0"/>
          <w:sz w:val="24"/>
          <w:szCs w:val="24"/>
        </w:rPr>
        <w:t>” [emphasis added]</w:t>
      </w:r>
      <w:r w:rsidR="00C016D9">
        <w:rPr>
          <w:rFonts w:ascii="Times New Roman" w:hAnsi="Times New Roman"/>
          <w:spacing w:val="0"/>
          <w:sz w:val="24"/>
          <w:szCs w:val="24"/>
        </w:rPr>
        <w:t xml:space="preserve"> clearly indicating that she is not sure, a best guess, if </w:t>
      </w:r>
      <w:r w:rsidR="00042831">
        <w:rPr>
          <w:rFonts w:ascii="Times New Roman" w:hAnsi="Times New Roman"/>
          <w:spacing w:val="0"/>
          <w:sz w:val="24"/>
          <w:szCs w:val="24"/>
        </w:rPr>
        <w:t>helping was truly</w:t>
      </w:r>
      <w:r w:rsidR="00C016D9">
        <w:rPr>
          <w:rFonts w:ascii="Times New Roman" w:hAnsi="Times New Roman"/>
          <w:spacing w:val="0"/>
          <w:sz w:val="24"/>
          <w:szCs w:val="24"/>
        </w:rPr>
        <w:t xml:space="preserve"> her intent.  However, in her next breath</w:t>
      </w:r>
      <w:r w:rsidR="00042831">
        <w:rPr>
          <w:rFonts w:ascii="Times New Roman" w:hAnsi="Times New Roman"/>
          <w:spacing w:val="0"/>
          <w:sz w:val="24"/>
          <w:szCs w:val="24"/>
        </w:rPr>
        <w:t xml:space="preserve"> in the response</w:t>
      </w:r>
      <w:r w:rsidR="00C016D9">
        <w:rPr>
          <w:rFonts w:ascii="Times New Roman" w:hAnsi="Times New Roman"/>
          <w:spacing w:val="0"/>
          <w:sz w:val="24"/>
          <w:szCs w:val="24"/>
        </w:rPr>
        <w:t xml:space="preserve">, she </w:t>
      </w:r>
      <w:r w:rsidR="00042831">
        <w:rPr>
          <w:rFonts w:ascii="Times New Roman" w:hAnsi="Times New Roman"/>
          <w:spacing w:val="0"/>
          <w:sz w:val="24"/>
          <w:szCs w:val="24"/>
        </w:rPr>
        <w:t xml:space="preserve">then </w:t>
      </w:r>
      <w:r w:rsidR="00C016D9">
        <w:rPr>
          <w:rFonts w:ascii="Times New Roman" w:hAnsi="Times New Roman"/>
          <w:spacing w:val="0"/>
          <w:sz w:val="24"/>
          <w:szCs w:val="24"/>
        </w:rPr>
        <w:t xml:space="preserve">claims that her noble actions </w:t>
      </w:r>
      <w:proofErr w:type="gramStart"/>
      <w:r w:rsidR="00C016D9">
        <w:rPr>
          <w:rFonts w:ascii="Times New Roman" w:hAnsi="Times New Roman"/>
          <w:spacing w:val="0"/>
          <w:sz w:val="24"/>
          <w:szCs w:val="24"/>
        </w:rPr>
        <w:t>were not done</w:t>
      </w:r>
      <w:proofErr w:type="gramEnd"/>
      <w:r w:rsidR="00C016D9">
        <w:rPr>
          <w:rFonts w:ascii="Times New Roman" w:hAnsi="Times New Roman"/>
          <w:spacing w:val="0"/>
          <w:sz w:val="24"/>
          <w:szCs w:val="24"/>
        </w:rPr>
        <w:t xml:space="preserve"> with noble intent but</w:t>
      </w:r>
      <w:r w:rsidR="00042831">
        <w:rPr>
          <w:rFonts w:ascii="Times New Roman" w:hAnsi="Times New Roman"/>
          <w:spacing w:val="0"/>
          <w:sz w:val="24"/>
          <w:szCs w:val="24"/>
        </w:rPr>
        <w:t xml:space="preserve"> </w:t>
      </w:r>
      <w:r w:rsidR="00897A24">
        <w:rPr>
          <w:rFonts w:ascii="Times New Roman" w:hAnsi="Times New Roman"/>
          <w:spacing w:val="0"/>
          <w:sz w:val="24"/>
          <w:szCs w:val="24"/>
        </w:rPr>
        <w:t xml:space="preserve">instead </w:t>
      </w:r>
      <w:r w:rsidR="00042831">
        <w:rPr>
          <w:rFonts w:ascii="Times New Roman" w:hAnsi="Times New Roman"/>
          <w:spacing w:val="0"/>
          <w:sz w:val="24"/>
          <w:szCs w:val="24"/>
        </w:rPr>
        <w:t>because she was</w:t>
      </w:r>
      <w:r w:rsidR="00D53241">
        <w:rPr>
          <w:rFonts w:ascii="Times New Roman" w:hAnsi="Times New Roman"/>
          <w:spacing w:val="0"/>
          <w:sz w:val="24"/>
          <w:szCs w:val="24"/>
        </w:rPr>
        <w:t xml:space="preserve"> </w:t>
      </w:r>
      <w:r w:rsidR="000D3441">
        <w:rPr>
          <w:rFonts w:ascii="Times New Roman" w:hAnsi="Times New Roman"/>
          <w:spacing w:val="0"/>
          <w:sz w:val="24"/>
          <w:szCs w:val="24"/>
        </w:rPr>
        <w:t xml:space="preserve">allegedly </w:t>
      </w:r>
      <w:r w:rsidR="00D53241">
        <w:rPr>
          <w:rFonts w:ascii="Times New Roman" w:hAnsi="Times New Roman"/>
          <w:spacing w:val="0"/>
          <w:sz w:val="24"/>
          <w:szCs w:val="24"/>
        </w:rPr>
        <w:t>under the influence of</w:t>
      </w:r>
      <w:r w:rsidR="00C016D9">
        <w:rPr>
          <w:rFonts w:ascii="Times New Roman" w:hAnsi="Times New Roman"/>
          <w:spacing w:val="0"/>
          <w:sz w:val="24"/>
          <w:szCs w:val="24"/>
        </w:rPr>
        <w:t xml:space="preserve"> drugs.</w:t>
      </w:r>
      <w:r w:rsidR="00042831">
        <w:rPr>
          <w:rFonts w:ascii="Times New Roman" w:hAnsi="Times New Roman"/>
          <w:spacing w:val="0"/>
          <w:sz w:val="24"/>
          <w:szCs w:val="24"/>
        </w:rPr>
        <w:t xml:space="preserve"> </w:t>
      </w:r>
      <w:r w:rsidR="005B1527">
        <w:rPr>
          <w:rFonts w:ascii="Times New Roman" w:hAnsi="Times New Roman"/>
          <w:spacing w:val="0"/>
          <w:sz w:val="24"/>
          <w:szCs w:val="24"/>
        </w:rPr>
        <w:t>What this</w:t>
      </w:r>
      <w:r w:rsidR="000D3441">
        <w:rPr>
          <w:rFonts w:ascii="Times New Roman" w:hAnsi="Times New Roman"/>
          <w:spacing w:val="0"/>
          <w:sz w:val="24"/>
          <w:szCs w:val="24"/>
        </w:rPr>
        <w:t xml:space="preserve"> false confession</w:t>
      </w:r>
      <w:r w:rsidR="005B1527">
        <w:rPr>
          <w:rFonts w:ascii="Times New Roman" w:hAnsi="Times New Roman"/>
          <w:spacing w:val="0"/>
          <w:sz w:val="24"/>
          <w:szCs w:val="24"/>
        </w:rPr>
        <w:t xml:space="preserve"> attempts to do is minimize the culpability not</w:t>
      </w:r>
      <w:r w:rsidR="000D3441">
        <w:rPr>
          <w:rFonts w:ascii="Times New Roman" w:hAnsi="Times New Roman"/>
          <w:spacing w:val="0"/>
          <w:sz w:val="24"/>
          <w:szCs w:val="24"/>
        </w:rPr>
        <w:t xml:space="preserve"> only</w:t>
      </w:r>
      <w:r w:rsidR="005B1527">
        <w:rPr>
          <w:rFonts w:ascii="Times New Roman" w:hAnsi="Times New Roman"/>
          <w:spacing w:val="0"/>
          <w:sz w:val="24"/>
          <w:szCs w:val="24"/>
        </w:rPr>
        <w:t xml:space="preserve"> of herself but of her “bosses”</w:t>
      </w:r>
      <w:r w:rsidR="000D3441">
        <w:rPr>
          <w:rFonts w:ascii="Times New Roman" w:hAnsi="Times New Roman"/>
          <w:spacing w:val="0"/>
          <w:sz w:val="24"/>
          <w:szCs w:val="24"/>
        </w:rPr>
        <w:t>/employer the law office of</w:t>
      </w:r>
      <w:r w:rsidR="005B1527">
        <w:rPr>
          <w:rFonts w:ascii="Times New Roman" w:hAnsi="Times New Roman"/>
          <w:spacing w:val="0"/>
          <w:sz w:val="24"/>
          <w:szCs w:val="24"/>
        </w:rPr>
        <w:t xml:space="preserve"> Tescher &amp; Spallina P.A.</w:t>
      </w:r>
      <w:r w:rsidR="000D3441">
        <w:rPr>
          <w:rFonts w:ascii="Times New Roman" w:hAnsi="Times New Roman"/>
          <w:spacing w:val="0"/>
          <w:sz w:val="24"/>
          <w:szCs w:val="24"/>
        </w:rPr>
        <w:t>, Donald Tescher and Robert Spallina,</w:t>
      </w:r>
      <w:r w:rsidR="005B1527">
        <w:rPr>
          <w:rFonts w:ascii="Times New Roman" w:hAnsi="Times New Roman"/>
          <w:spacing w:val="0"/>
          <w:sz w:val="24"/>
          <w:szCs w:val="24"/>
        </w:rPr>
        <w:t xml:space="preserve"> who commissioned her </w:t>
      </w:r>
      <w:r w:rsidR="000D3441">
        <w:rPr>
          <w:rFonts w:ascii="Times New Roman" w:hAnsi="Times New Roman"/>
          <w:spacing w:val="0"/>
          <w:sz w:val="24"/>
          <w:szCs w:val="24"/>
        </w:rPr>
        <w:t xml:space="preserve">to </w:t>
      </w:r>
      <w:r w:rsidR="005B1527">
        <w:rPr>
          <w:rFonts w:ascii="Times New Roman" w:hAnsi="Times New Roman"/>
          <w:spacing w:val="0"/>
          <w:sz w:val="24"/>
          <w:szCs w:val="24"/>
        </w:rPr>
        <w:t xml:space="preserve">falsely </w:t>
      </w:r>
      <w:r w:rsidR="00897A24">
        <w:rPr>
          <w:rFonts w:ascii="Times New Roman" w:hAnsi="Times New Roman"/>
          <w:spacing w:val="0"/>
          <w:sz w:val="24"/>
          <w:szCs w:val="24"/>
        </w:rPr>
        <w:t>N</w:t>
      </w:r>
      <w:r w:rsidR="005B1527">
        <w:rPr>
          <w:rFonts w:ascii="Times New Roman" w:hAnsi="Times New Roman"/>
          <w:spacing w:val="0"/>
          <w:sz w:val="24"/>
          <w:szCs w:val="24"/>
        </w:rPr>
        <w:t>otarize</w:t>
      </w:r>
      <w:r w:rsidR="00897A24">
        <w:rPr>
          <w:rFonts w:ascii="Times New Roman" w:hAnsi="Times New Roman"/>
          <w:spacing w:val="0"/>
          <w:sz w:val="24"/>
          <w:szCs w:val="24"/>
        </w:rPr>
        <w:t xml:space="preserve"> and Forge</w:t>
      </w:r>
      <w:r w:rsidR="005B1527">
        <w:rPr>
          <w:rFonts w:ascii="Times New Roman" w:hAnsi="Times New Roman"/>
          <w:spacing w:val="0"/>
          <w:sz w:val="24"/>
          <w:szCs w:val="24"/>
        </w:rPr>
        <w:t xml:space="preserve"> these documents, for surely they were involved in directing their contracted Legal Assistant</w:t>
      </w:r>
      <w:r w:rsidR="000D3441">
        <w:rPr>
          <w:rFonts w:ascii="Times New Roman" w:hAnsi="Times New Roman"/>
          <w:spacing w:val="0"/>
          <w:sz w:val="24"/>
          <w:szCs w:val="24"/>
        </w:rPr>
        <w:t xml:space="preserve"> and Licensed </w:t>
      </w:r>
      <w:r w:rsidR="005B1527">
        <w:rPr>
          <w:rFonts w:ascii="Times New Roman" w:hAnsi="Times New Roman"/>
          <w:spacing w:val="0"/>
          <w:sz w:val="24"/>
          <w:szCs w:val="24"/>
        </w:rPr>
        <w:t>Notary Public</w:t>
      </w:r>
      <w:r w:rsidR="00897A24">
        <w:rPr>
          <w:rFonts w:ascii="Times New Roman" w:hAnsi="Times New Roman"/>
          <w:spacing w:val="0"/>
          <w:sz w:val="24"/>
          <w:szCs w:val="24"/>
        </w:rPr>
        <w:t>,</w:t>
      </w:r>
      <w:r w:rsidR="005B1527">
        <w:rPr>
          <w:rFonts w:ascii="Times New Roman" w:hAnsi="Times New Roman"/>
          <w:spacing w:val="0"/>
          <w:sz w:val="24"/>
          <w:szCs w:val="24"/>
        </w:rPr>
        <w:t xml:space="preserve"> Moran.</w:t>
      </w:r>
    </w:p>
    <w:p w:rsidR="00F9349A" w:rsidRDefault="00042831" w:rsidP="00897A24">
      <w:pPr>
        <w:pStyle w:val="BodyText"/>
        <w:rPr>
          <w:rFonts w:ascii="Times New Roman" w:hAnsi="Times New Roman"/>
          <w:spacing w:val="0"/>
          <w:sz w:val="24"/>
          <w:szCs w:val="24"/>
        </w:rPr>
      </w:pPr>
      <w:r>
        <w:rPr>
          <w:rFonts w:ascii="Times New Roman" w:hAnsi="Times New Roman"/>
          <w:spacing w:val="0"/>
          <w:sz w:val="24"/>
          <w:szCs w:val="24"/>
        </w:rPr>
        <w:tab/>
      </w:r>
      <w:r w:rsidR="00897A24">
        <w:rPr>
          <w:rFonts w:ascii="Times New Roman" w:hAnsi="Times New Roman"/>
          <w:spacing w:val="0"/>
          <w:sz w:val="24"/>
          <w:szCs w:val="24"/>
        </w:rPr>
        <w:t>Moran claims this happened only once in her life on the six documents she has already admitted to fraud on, yet these were not the only documents that improper</w:t>
      </w:r>
      <w:r w:rsidR="00436F63">
        <w:rPr>
          <w:rFonts w:ascii="Times New Roman" w:hAnsi="Times New Roman"/>
          <w:spacing w:val="0"/>
          <w:sz w:val="24"/>
          <w:szCs w:val="24"/>
        </w:rPr>
        <w:t xml:space="preserve"> F</w:t>
      </w:r>
      <w:r w:rsidR="00897A24">
        <w:rPr>
          <w:rFonts w:ascii="Times New Roman" w:hAnsi="Times New Roman"/>
          <w:spacing w:val="0"/>
          <w:sz w:val="24"/>
          <w:szCs w:val="24"/>
        </w:rPr>
        <w:t xml:space="preserve">raudulent </w:t>
      </w:r>
      <w:r w:rsidR="00436F63">
        <w:rPr>
          <w:rFonts w:ascii="Times New Roman" w:hAnsi="Times New Roman"/>
          <w:spacing w:val="0"/>
          <w:sz w:val="24"/>
          <w:szCs w:val="24"/>
        </w:rPr>
        <w:t>N</w:t>
      </w:r>
      <w:r w:rsidR="00897A24">
        <w:rPr>
          <w:rFonts w:ascii="Times New Roman" w:hAnsi="Times New Roman"/>
          <w:spacing w:val="0"/>
          <w:sz w:val="24"/>
          <w:szCs w:val="24"/>
        </w:rPr>
        <w:t>otarizations took place</w:t>
      </w:r>
      <w:r w:rsidR="00436F63">
        <w:rPr>
          <w:rFonts w:ascii="Times New Roman" w:hAnsi="Times New Roman"/>
          <w:spacing w:val="0"/>
          <w:sz w:val="24"/>
          <w:szCs w:val="24"/>
        </w:rPr>
        <w:t xml:space="preserve"> on with her involvement.</w:t>
      </w:r>
      <w:r w:rsidR="00897A24">
        <w:rPr>
          <w:rFonts w:ascii="Times New Roman" w:hAnsi="Times New Roman"/>
          <w:spacing w:val="0"/>
          <w:sz w:val="24"/>
          <w:szCs w:val="24"/>
        </w:rPr>
        <w:t xml:space="preserve"> </w:t>
      </w:r>
      <w:r w:rsidR="00314DFC" w:rsidRPr="00314DFC">
        <w:rPr>
          <w:rFonts w:ascii="Times New Roman" w:hAnsi="Times New Roman"/>
          <w:spacing w:val="0"/>
          <w:sz w:val="24"/>
          <w:szCs w:val="24"/>
        </w:rPr>
        <w:t>For example,</w:t>
      </w:r>
      <w:r w:rsidR="00436F63">
        <w:rPr>
          <w:rFonts w:ascii="Times New Roman" w:hAnsi="Times New Roman"/>
          <w:spacing w:val="0"/>
          <w:sz w:val="24"/>
          <w:szCs w:val="24"/>
        </w:rPr>
        <w:t xml:space="preserve"> in</w:t>
      </w:r>
      <w:r w:rsidR="00314DFC" w:rsidRPr="00314DFC">
        <w:rPr>
          <w:rFonts w:ascii="Times New Roman" w:hAnsi="Times New Roman"/>
          <w:spacing w:val="0"/>
          <w:sz w:val="24"/>
          <w:szCs w:val="24"/>
        </w:rPr>
        <w:t xml:space="preserve"> </w:t>
      </w:r>
      <w:r w:rsidR="00314DFC" w:rsidRPr="00314DFC">
        <w:rPr>
          <w:rFonts w:ascii="Times New Roman" w:hAnsi="Times New Roman"/>
          <w:spacing w:val="0"/>
          <w:sz w:val="24"/>
          <w:szCs w:val="24"/>
          <w:highlight w:val="yellow"/>
        </w:rPr>
        <w:t>Exhibit 1</w:t>
      </w:r>
      <w:r w:rsidR="00314DFC" w:rsidRPr="00314DFC">
        <w:rPr>
          <w:rFonts w:ascii="Times New Roman" w:hAnsi="Times New Roman"/>
          <w:spacing w:val="0"/>
          <w:sz w:val="24"/>
          <w:szCs w:val="24"/>
        </w:rPr>
        <w:t xml:space="preserve"> </w:t>
      </w:r>
      <w:r w:rsidR="00C032EF">
        <w:rPr>
          <w:rFonts w:ascii="Times New Roman" w:hAnsi="Times New Roman"/>
          <w:spacing w:val="0"/>
          <w:sz w:val="24"/>
          <w:szCs w:val="24"/>
        </w:rPr>
        <w:t>– Simon</w:t>
      </w:r>
      <w:r w:rsidR="00B17D8A">
        <w:rPr>
          <w:rFonts w:ascii="Times New Roman" w:hAnsi="Times New Roman"/>
          <w:spacing w:val="0"/>
          <w:sz w:val="24"/>
          <w:szCs w:val="24"/>
        </w:rPr>
        <w:t>’s</w:t>
      </w:r>
      <w:r w:rsidR="00C032EF">
        <w:rPr>
          <w:rFonts w:ascii="Times New Roman" w:hAnsi="Times New Roman"/>
          <w:spacing w:val="0"/>
          <w:sz w:val="24"/>
          <w:szCs w:val="24"/>
        </w:rPr>
        <w:t xml:space="preserve"> </w:t>
      </w:r>
      <w:r w:rsidR="00270535">
        <w:rPr>
          <w:rFonts w:ascii="Times New Roman" w:hAnsi="Times New Roman"/>
          <w:spacing w:val="0"/>
          <w:sz w:val="24"/>
          <w:szCs w:val="24"/>
        </w:rPr>
        <w:t xml:space="preserve">Alleged </w:t>
      </w:r>
      <w:r w:rsidR="00C032EF">
        <w:rPr>
          <w:rFonts w:ascii="Times New Roman" w:hAnsi="Times New Roman"/>
          <w:spacing w:val="0"/>
          <w:sz w:val="24"/>
          <w:szCs w:val="24"/>
        </w:rPr>
        <w:t>Will</w:t>
      </w:r>
      <w:r w:rsidR="00B17D8A">
        <w:rPr>
          <w:rFonts w:ascii="Times New Roman" w:hAnsi="Times New Roman"/>
          <w:spacing w:val="0"/>
          <w:sz w:val="24"/>
          <w:szCs w:val="24"/>
        </w:rPr>
        <w:t xml:space="preserve"> filed with the court</w:t>
      </w:r>
      <w:r w:rsidR="00C032EF">
        <w:rPr>
          <w:rFonts w:ascii="Times New Roman" w:hAnsi="Times New Roman"/>
          <w:spacing w:val="0"/>
          <w:sz w:val="24"/>
          <w:szCs w:val="24"/>
        </w:rPr>
        <w:t xml:space="preserve">, </w:t>
      </w:r>
      <w:r w:rsidR="00436F63">
        <w:rPr>
          <w:rFonts w:ascii="Times New Roman" w:hAnsi="Times New Roman"/>
          <w:spacing w:val="0"/>
          <w:sz w:val="24"/>
          <w:szCs w:val="24"/>
        </w:rPr>
        <w:t xml:space="preserve">one finds </w:t>
      </w:r>
      <w:r w:rsidR="00314DFC" w:rsidRPr="00314DFC">
        <w:rPr>
          <w:rFonts w:ascii="Times New Roman" w:hAnsi="Times New Roman"/>
          <w:spacing w:val="0"/>
          <w:sz w:val="24"/>
          <w:szCs w:val="24"/>
        </w:rPr>
        <w:t xml:space="preserve">another document improperly </w:t>
      </w:r>
      <w:r w:rsidR="00B17D8A">
        <w:rPr>
          <w:rFonts w:ascii="Times New Roman" w:hAnsi="Times New Roman"/>
          <w:spacing w:val="0"/>
          <w:sz w:val="24"/>
          <w:szCs w:val="24"/>
        </w:rPr>
        <w:t>N</w:t>
      </w:r>
      <w:r w:rsidR="00314DFC" w:rsidRPr="00314DFC">
        <w:rPr>
          <w:rFonts w:ascii="Times New Roman" w:hAnsi="Times New Roman"/>
          <w:spacing w:val="0"/>
          <w:sz w:val="24"/>
          <w:szCs w:val="24"/>
        </w:rPr>
        <w:t>otarized</w:t>
      </w:r>
      <w:r w:rsidR="00436F63">
        <w:rPr>
          <w:rFonts w:ascii="Times New Roman" w:hAnsi="Times New Roman"/>
          <w:spacing w:val="0"/>
          <w:sz w:val="24"/>
          <w:szCs w:val="24"/>
        </w:rPr>
        <w:t xml:space="preserve"> and filed </w:t>
      </w:r>
      <w:r w:rsidR="00314DFC" w:rsidRPr="00314DFC">
        <w:rPr>
          <w:rFonts w:ascii="Times New Roman" w:hAnsi="Times New Roman"/>
          <w:spacing w:val="0"/>
          <w:sz w:val="24"/>
          <w:szCs w:val="24"/>
        </w:rPr>
        <w:t>in a wholly separate court case, that of my father’s estate</w:t>
      </w:r>
      <w:r w:rsidR="00436F63">
        <w:rPr>
          <w:rFonts w:ascii="Times New Roman" w:hAnsi="Times New Roman"/>
          <w:spacing w:val="0"/>
          <w:sz w:val="24"/>
          <w:szCs w:val="24"/>
        </w:rPr>
        <w:t>.  This time</w:t>
      </w:r>
      <w:r w:rsidR="00B17D8A">
        <w:rPr>
          <w:rFonts w:ascii="Times New Roman" w:hAnsi="Times New Roman"/>
          <w:spacing w:val="0"/>
          <w:sz w:val="24"/>
          <w:szCs w:val="24"/>
        </w:rPr>
        <w:t xml:space="preserve"> </w:t>
      </w:r>
      <w:r w:rsidR="00F9349A">
        <w:rPr>
          <w:rFonts w:ascii="Times New Roman" w:hAnsi="Times New Roman"/>
          <w:spacing w:val="0"/>
          <w:sz w:val="24"/>
          <w:szCs w:val="24"/>
        </w:rPr>
        <w:t xml:space="preserve">Moran </w:t>
      </w:r>
      <w:r w:rsidR="00943C3D">
        <w:rPr>
          <w:rFonts w:ascii="Times New Roman" w:hAnsi="Times New Roman"/>
          <w:spacing w:val="0"/>
          <w:sz w:val="24"/>
          <w:szCs w:val="24"/>
        </w:rPr>
        <w:t xml:space="preserve">now </w:t>
      </w:r>
      <w:r w:rsidR="00F9349A">
        <w:rPr>
          <w:rFonts w:ascii="Times New Roman" w:hAnsi="Times New Roman"/>
          <w:spacing w:val="0"/>
          <w:sz w:val="24"/>
          <w:szCs w:val="24"/>
        </w:rPr>
        <w:t>act</w:t>
      </w:r>
      <w:r w:rsidR="00436F63">
        <w:rPr>
          <w:rFonts w:ascii="Times New Roman" w:hAnsi="Times New Roman"/>
          <w:spacing w:val="0"/>
          <w:sz w:val="24"/>
          <w:szCs w:val="24"/>
        </w:rPr>
        <w:t>s</w:t>
      </w:r>
      <w:r w:rsidR="00F9349A">
        <w:rPr>
          <w:rFonts w:ascii="Times New Roman" w:hAnsi="Times New Roman"/>
          <w:spacing w:val="0"/>
          <w:sz w:val="24"/>
          <w:szCs w:val="24"/>
        </w:rPr>
        <w:t xml:space="preserve"> as witness</w:t>
      </w:r>
      <w:r w:rsidR="00436F63">
        <w:rPr>
          <w:rFonts w:ascii="Times New Roman" w:hAnsi="Times New Roman"/>
          <w:spacing w:val="0"/>
          <w:sz w:val="24"/>
          <w:szCs w:val="24"/>
        </w:rPr>
        <w:t xml:space="preserve"> to another improper Notarization of my father’s signature</w:t>
      </w:r>
      <w:r w:rsidR="00946418">
        <w:rPr>
          <w:rFonts w:ascii="Times New Roman" w:hAnsi="Times New Roman"/>
          <w:spacing w:val="0"/>
          <w:sz w:val="24"/>
          <w:szCs w:val="24"/>
        </w:rPr>
        <w:t xml:space="preserve"> on his </w:t>
      </w:r>
      <w:r w:rsidR="00C032EF">
        <w:rPr>
          <w:rFonts w:ascii="Times New Roman" w:hAnsi="Times New Roman"/>
          <w:spacing w:val="0"/>
          <w:sz w:val="24"/>
          <w:szCs w:val="24"/>
        </w:rPr>
        <w:t xml:space="preserve">ALLEGED </w:t>
      </w:r>
      <w:r w:rsidR="00946418">
        <w:rPr>
          <w:rFonts w:ascii="Times New Roman" w:hAnsi="Times New Roman"/>
          <w:spacing w:val="0"/>
          <w:sz w:val="24"/>
          <w:szCs w:val="24"/>
        </w:rPr>
        <w:t>WILL</w:t>
      </w:r>
      <w:r w:rsidR="00183D14">
        <w:rPr>
          <w:rFonts w:ascii="Times New Roman" w:hAnsi="Times New Roman"/>
          <w:spacing w:val="0"/>
          <w:sz w:val="24"/>
          <w:szCs w:val="24"/>
        </w:rPr>
        <w:t xml:space="preserve">.  </w:t>
      </w:r>
      <w:r w:rsidR="00943C3D">
        <w:rPr>
          <w:rFonts w:ascii="Times New Roman" w:hAnsi="Times New Roman"/>
          <w:spacing w:val="0"/>
          <w:sz w:val="24"/>
          <w:szCs w:val="24"/>
        </w:rPr>
        <w:t>In th</w:t>
      </w:r>
      <w:r w:rsidR="00B17D8A">
        <w:rPr>
          <w:rFonts w:ascii="Times New Roman" w:hAnsi="Times New Roman"/>
          <w:spacing w:val="0"/>
          <w:sz w:val="24"/>
          <w:szCs w:val="24"/>
        </w:rPr>
        <w:t>e</w:t>
      </w:r>
      <w:r w:rsidR="00943C3D">
        <w:rPr>
          <w:rFonts w:ascii="Times New Roman" w:hAnsi="Times New Roman"/>
          <w:spacing w:val="0"/>
          <w:sz w:val="24"/>
          <w:szCs w:val="24"/>
        </w:rPr>
        <w:t xml:space="preserve"> </w:t>
      </w:r>
      <w:r w:rsidR="00B17D8A">
        <w:rPr>
          <w:rFonts w:ascii="Times New Roman" w:hAnsi="Times New Roman"/>
          <w:spacing w:val="0"/>
          <w:sz w:val="24"/>
          <w:szCs w:val="24"/>
        </w:rPr>
        <w:t>ALLEGED WILL</w:t>
      </w:r>
      <w:r w:rsidR="00183D14">
        <w:rPr>
          <w:rFonts w:ascii="Times New Roman" w:hAnsi="Times New Roman"/>
          <w:spacing w:val="0"/>
          <w:sz w:val="24"/>
          <w:szCs w:val="24"/>
        </w:rPr>
        <w:t>,</w:t>
      </w:r>
      <w:r w:rsidR="00943C3D">
        <w:rPr>
          <w:rFonts w:ascii="Times New Roman" w:hAnsi="Times New Roman"/>
          <w:spacing w:val="0"/>
          <w:sz w:val="24"/>
          <w:szCs w:val="24"/>
        </w:rPr>
        <w:t xml:space="preserve"> there is a</w:t>
      </w:r>
      <w:r w:rsidR="00946418">
        <w:rPr>
          <w:rFonts w:ascii="Times New Roman" w:hAnsi="Times New Roman"/>
          <w:spacing w:val="0"/>
          <w:sz w:val="24"/>
          <w:szCs w:val="24"/>
        </w:rPr>
        <w:t xml:space="preserve"> new Notary Public</w:t>
      </w:r>
      <w:r w:rsidR="00183D14">
        <w:rPr>
          <w:rFonts w:ascii="Times New Roman" w:hAnsi="Times New Roman"/>
          <w:spacing w:val="0"/>
          <w:sz w:val="24"/>
          <w:szCs w:val="24"/>
        </w:rPr>
        <w:t xml:space="preserve"> improperly notarizing the document</w:t>
      </w:r>
      <w:r w:rsidR="00946418">
        <w:rPr>
          <w:rFonts w:ascii="Times New Roman" w:hAnsi="Times New Roman"/>
          <w:spacing w:val="0"/>
          <w:sz w:val="24"/>
          <w:szCs w:val="24"/>
        </w:rPr>
        <w:t>, a one Lindsay Baxley</w:t>
      </w:r>
      <w:r w:rsidR="009479ED">
        <w:rPr>
          <w:rFonts w:ascii="Times New Roman" w:hAnsi="Times New Roman"/>
          <w:spacing w:val="0"/>
          <w:sz w:val="24"/>
          <w:szCs w:val="24"/>
        </w:rPr>
        <w:t xml:space="preserve"> (“Baxley”)</w:t>
      </w:r>
      <w:r w:rsidR="00946418">
        <w:rPr>
          <w:rFonts w:ascii="Times New Roman" w:hAnsi="Times New Roman"/>
          <w:spacing w:val="0"/>
          <w:sz w:val="24"/>
          <w:szCs w:val="24"/>
        </w:rPr>
        <w:t xml:space="preserve">, Commission #EE092282, </w:t>
      </w:r>
      <w:r w:rsidR="00946418">
        <w:rPr>
          <w:rFonts w:ascii="Times New Roman" w:hAnsi="Times New Roman"/>
          <w:spacing w:val="0"/>
          <w:sz w:val="24"/>
          <w:szCs w:val="24"/>
        </w:rPr>
        <w:lastRenderedPageBreak/>
        <w:t>Expires May 10, 2015</w:t>
      </w:r>
      <w:r w:rsidR="00F9349A">
        <w:rPr>
          <w:rFonts w:ascii="Times New Roman" w:hAnsi="Times New Roman"/>
          <w:spacing w:val="0"/>
          <w:sz w:val="24"/>
          <w:szCs w:val="24"/>
        </w:rPr>
        <w:t xml:space="preserve"> and</w:t>
      </w:r>
      <w:r w:rsidR="00943C3D">
        <w:rPr>
          <w:rFonts w:ascii="Times New Roman" w:hAnsi="Times New Roman"/>
          <w:spacing w:val="0"/>
          <w:sz w:val="24"/>
          <w:szCs w:val="24"/>
        </w:rPr>
        <w:t xml:space="preserve"> we </w:t>
      </w:r>
      <w:proofErr w:type="gramStart"/>
      <w:r w:rsidR="00B17D8A">
        <w:rPr>
          <w:rFonts w:ascii="Times New Roman" w:hAnsi="Times New Roman"/>
          <w:spacing w:val="0"/>
          <w:sz w:val="24"/>
          <w:szCs w:val="24"/>
        </w:rPr>
        <w:t xml:space="preserve">now </w:t>
      </w:r>
      <w:r w:rsidR="00183D14">
        <w:rPr>
          <w:rFonts w:ascii="Times New Roman" w:hAnsi="Times New Roman"/>
          <w:spacing w:val="0"/>
          <w:sz w:val="24"/>
          <w:szCs w:val="24"/>
        </w:rPr>
        <w:t>also</w:t>
      </w:r>
      <w:proofErr w:type="gramEnd"/>
      <w:r w:rsidR="00183D14">
        <w:rPr>
          <w:rFonts w:ascii="Times New Roman" w:hAnsi="Times New Roman"/>
          <w:spacing w:val="0"/>
          <w:sz w:val="24"/>
          <w:szCs w:val="24"/>
        </w:rPr>
        <w:t xml:space="preserve"> </w:t>
      </w:r>
      <w:r w:rsidR="00943C3D">
        <w:rPr>
          <w:rFonts w:ascii="Times New Roman" w:hAnsi="Times New Roman"/>
          <w:spacing w:val="0"/>
          <w:sz w:val="24"/>
          <w:szCs w:val="24"/>
        </w:rPr>
        <w:t>find Attorney at Law</w:t>
      </w:r>
      <w:r w:rsidR="00F9349A">
        <w:rPr>
          <w:rFonts w:ascii="Times New Roman" w:hAnsi="Times New Roman"/>
          <w:spacing w:val="0"/>
          <w:sz w:val="24"/>
          <w:szCs w:val="24"/>
        </w:rPr>
        <w:t xml:space="preserve"> Robert Spallina </w:t>
      </w:r>
      <w:r w:rsidR="00943C3D">
        <w:rPr>
          <w:rFonts w:ascii="Times New Roman" w:hAnsi="Times New Roman"/>
          <w:spacing w:val="0"/>
          <w:sz w:val="24"/>
          <w:szCs w:val="24"/>
        </w:rPr>
        <w:t xml:space="preserve">who </w:t>
      </w:r>
      <w:r w:rsidR="00183D14">
        <w:rPr>
          <w:rFonts w:ascii="Times New Roman" w:hAnsi="Times New Roman"/>
          <w:spacing w:val="0"/>
          <w:sz w:val="24"/>
          <w:szCs w:val="24"/>
        </w:rPr>
        <w:t xml:space="preserve">drafted </w:t>
      </w:r>
      <w:r w:rsidR="00943C3D">
        <w:rPr>
          <w:rFonts w:ascii="Times New Roman" w:hAnsi="Times New Roman"/>
          <w:spacing w:val="0"/>
          <w:sz w:val="24"/>
          <w:szCs w:val="24"/>
        </w:rPr>
        <w:t xml:space="preserve">the ALLEGED WILL, </w:t>
      </w:r>
      <w:r w:rsidR="00183D14">
        <w:rPr>
          <w:rFonts w:ascii="Times New Roman" w:hAnsi="Times New Roman"/>
          <w:spacing w:val="0"/>
          <w:sz w:val="24"/>
          <w:szCs w:val="24"/>
        </w:rPr>
        <w:t>a</w:t>
      </w:r>
      <w:r w:rsidR="00F9349A">
        <w:rPr>
          <w:rFonts w:ascii="Times New Roman" w:hAnsi="Times New Roman"/>
          <w:spacing w:val="0"/>
          <w:sz w:val="24"/>
          <w:szCs w:val="24"/>
        </w:rPr>
        <w:t>cting as false witness</w:t>
      </w:r>
      <w:r w:rsidR="00183D14">
        <w:rPr>
          <w:rFonts w:ascii="Times New Roman" w:hAnsi="Times New Roman"/>
          <w:spacing w:val="0"/>
          <w:sz w:val="24"/>
          <w:szCs w:val="24"/>
        </w:rPr>
        <w:t xml:space="preserve"> to a document that gives him fiduciary powers in the estate</w:t>
      </w:r>
      <w:r w:rsidR="00F9349A">
        <w:rPr>
          <w:rFonts w:ascii="Times New Roman" w:hAnsi="Times New Roman"/>
          <w:spacing w:val="0"/>
          <w:sz w:val="24"/>
          <w:szCs w:val="24"/>
        </w:rPr>
        <w:t>.  T</w:t>
      </w:r>
      <w:r w:rsidR="00946418">
        <w:rPr>
          <w:rFonts w:ascii="Times New Roman" w:hAnsi="Times New Roman"/>
          <w:spacing w:val="0"/>
          <w:sz w:val="24"/>
          <w:szCs w:val="24"/>
        </w:rPr>
        <w:t>h</w:t>
      </w:r>
      <w:r w:rsidR="00943C3D">
        <w:rPr>
          <w:rFonts w:ascii="Times New Roman" w:hAnsi="Times New Roman"/>
          <w:spacing w:val="0"/>
          <w:sz w:val="24"/>
          <w:szCs w:val="24"/>
        </w:rPr>
        <w:t>e</w:t>
      </w:r>
      <w:r w:rsidR="00946418">
        <w:rPr>
          <w:rFonts w:ascii="Times New Roman" w:hAnsi="Times New Roman"/>
          <w:spacing w:val="0"/>
          <w:sz w:val="24"/>
          <w:szCs w:val="24"/>
        </w:rPr>
        <w:t xml:space="preserve"> </w:t>
      </w:r>
      <w:r w:rsidR="00B17D8A">
        <w:rPr>
          <w:rFonts w:ascii="Times New Roman" w:hAnsi="Times New Roman"/>
          <w:spacing w:val="0"/>
          <w:sz w:val="24"/>
          <w:szCs w:val="24"/>
        </w:rPr>
        <w:t>ALLEGED WILL</w:t>
      </w:r>
      <w:r w:rsidR="00946418">
        <w:rPr>
          <w:rFonts w:ascii="Times New Roman" w:hAnsi="Times New Roman"/>
          <w:spacing w:val="0"/>
          <w:sz w:val="24"/>
          <w:szCs w:val="24"/>
        </w:rPr>
        <w:t xml:space="preserve"> is</w:t>
      </w:r>
      <w:r w:rsidR="00183D14">
        <w:rPr>
          <w:rFonts w:ascii="Times New Roman" w:hAnsi="Times New Roman"/>
          <w:spacing w:val="0"/>
          <w:sz w:val="24"/>
          <w:szCs w:val="24"/>
        </w:rPr>
        <w:t xml:space="preserve"> executed</w:t>
      </w:r>
      <w:r w:rsidR="00946418">
        <w:rPr>
          <w:rFonts w:ascii="Times New Roman" w:hAnsi="Times New Roman"/>
          <w:spacing w:val="0"/>
          <w:sz w:val="24"/>
          <w:szCs w:val="24"/>
        </w:rPr>
        <w:t xml:space="preserve"> without any affirmation by the Notary </w:t>
      </w:r>
      <w:r w:rsidR="00B17D8A">
        <w:rPr>
          <w:rFonts w:ascii="Times New Roman" w:hAnsi="Times New Roman"/>
          <w:spacing w:val="0"/>
          <w:sz w:val="24"/>
          <w:szCs w:val="24"/>
        </w:rPr>
        <w:t>that</w:t>
      </w:r>
      <w:r w:rsidR="00946418">
        <w:rPr>
          <w:rFonts w:ascii="Times New Roman" w:hAnsi="Times New Roman"/>
          <w:spacing w:val="0"/>
          <w:sz w:val="24"/>
          <w:szCs w:val="24"/>
        </w:rPr>
        <w:t xml:space="preserve"> Simon Bernstein</w:t>
      </w:r>
      <w:r w:rsidR="00183D14">
        <w:rPr>
          <w:rFonts w:ascii="Times New Roman" w:hAnsi="Times New Roman"/>
          <w:spacing w:val="0"/>
          <w:sz w:val="24"/>
          <w:szCs w:val="24"/>
        </w:rPr>
        <w:t xml:space="preserve"> or the witnesses</w:t>
      </w:r>
      <w:r w:rsidR="00946418">
        <w:rPr>
          <w:rFonts w:ascii="Times New Roman" w:hAnsi="Times New Roman"/>
          <w:spacing w:val="0"/>
          <w:sz w:val="24"/>
          <w:szCs w:val="24"/>
        </w:rPr>
        <w:t xml:space="preserve"> </w:t>
      </w:r>
      <w:r w:rsidR="00B17D8A">
        <w:rPr>
          <w:rFonts w:ascii="Times New Roman" w:hAnsi="Times New Roman"/>
          <w:spacing w:val="0"/>
          <w:sz w:val="24"/>
          <w:szCs w:val="24"/>
        </w:rPr>
        <w:t xml:space="preserve">actually </w:t>
      </w:r>
      <w:r w:rsidR="00946418">
        <w:rPr>
          <w:rFonts w:ascii="Times New Roman" w:hAnsi="Times New Roman"/>
          <w:spacing w:val="0"/>
          <w:sz w:val="24"/>
          <w:szCs w:val="24"/>
        </w:rPr>
        <w:t xml:space="preserve">appeared </w:t>
      </w:r>
      <w:r w:rsidR="00B17D8A">
        <w:rPr>
          <w:rFonts w:ascii="Times New Roman" w:hAnsi="Times New Roman"/>
          <w:spacing w:val="0"/>
          <w:sz w:val="24"/>
          <w:szCs w:val="24"/>
        </w:rPr>
        <w:t xml:space="preserve">that day </w:t>
      </w:r>
      <w:r w:rsidR="00183D14">
        <w:rPr>
          <w:rFonts w:ascii="Times New Roman" w:hAnsi="Times New Roman"/>
          <w:spacing w:val="0"/>
          <w:sz w:val="24"/>
          <w:szCs w:val="24"/>
        </w:rPr>
        <w:t xml:space="preserve">before her </w:t>
      </w:r>
      <w:r w:rsidR="00946418">
        <w:rPr>
          <w:rFonts w:ascii="Times New Roman" w:hAnsi="Times New Roman"/>
          <w:spacing w:val="0"/>
          <w:sz w:val="24"/>
          <w:szCs w:val="24"/>
        </w:rPr>
        <w:t>and</w:t>
      </w:r>
      <w:r w:rsidR="00183D14">
        <w:rPr>
          <w:rFonts w:ascii="Times New Roman" w:hAnsi="Times New Roman"/>
          <w:spacing w:val="0"/>
          <w:sz w:val="24"/>
          <w:szCs w:val="24"/>
        </w:rPr>
        <w:t xml:space="preserve"> that they were</w:t>
      </w:r>
      <w:r w:rsidR="00F9349A">
        <w:rPr>
          <w:rFonts w:ascii="Times New Roman" w:hAnsi="Times New Roman"/>
          <w:spacing w:val="0"/>
          <w:sz w:val="24"/>
          <w:szCs w:val="24"/>
        </w:rPr>
        <w:t xml:space="preserve"> either</w:t>
      </w:r>
      <w:r w:rsidR="00946418">
        <w:rPr>
          <w:rFonts w:ascii="Times New Roman" w:hAnsi="Times New Roman"/>
          <w:spacing w:val="0"/>
          <w:sz w:val="24"/>
          <w:szCs w:val="24"/>
        </w:rPr>
        <w:t xml:space="preserve"> “Personally Known” or “Produced Identification”</w:t>
      </w:r>
      <w:r w:rsidR="00183D14">
        <w:rPr>
          <w:rFonts w:ascii="Times New Roman" w:hAnsi="Times New Roman"/>
          <w:spacing w:val="0"/>
          <w:sz w:val="24"/>
          <w:szCs w:val="24"/>
        </w:rPr>
        <w:t xml:space="preserve"> to her, </w:t>
      </w:r>
      <w:r w:rsidR="00B17D8A">
        <w:rPr>
          <w:rFonts w:ascii="Times New Roman" w:hAnsi="Times New Roman"/>
          <w:spacing w:val="0"/>
          <w:sz w:val="24"/>
          <w:szCs w:val="24"/>
        </w:rPr>
        <w:t>as neither</w:t>
      </w:r>
      <w:r w:rsidR="00183D14">
        <w:rPr>
          <w:rFonts w:ascii="Times New Roman" w:hAnsi="Times New Roman"/>
          <w:spacing w:val="0"/>
          <w:sz w:val="24"/>
          <w:szCs w:val="24"/>
        </w:rPr>
        <w:t xml:space="preserve"> affirmation</w:t>
      </w:r>
      <w:r w:rsidR="00B17D8A">
        <w:rPr>
          <w:rFonts w:ascii="Times New Roman" w:hAnsi="Times New Roman"/>
          <w:spacing w:val="0"/>
          <w:sz w:val="24"/>
          <w:szCs w:val="24"/>
        </w:rPr>
        <w:t xml:space="preserve"> is checked </w:t>
      </w:r>
      <w:r w:rsidR="00183D14">
        <w:rPr>
          <w:rFonts w:ascii="Times New Roman" w:hAnsi="Times New Roman"/>
          <w:spacing w:val="0"/>
          <w:sz w:val="24"/>
          <w:szCs w:val="24"/>
        </w:rPr>
        <w:t>a</w:t>
      </w:r>
      <w:r w:rsidR="00946418">
        <w:rPr>
          <w:rFonts w:ascii="Times New Roman" w:hAnsi="Times New Roman"/>
          <w:spacing w:val="0"/>
          <w:sz w:val="24"/>
          <w:szCs w:val="24"/>
        </w:rPr>
        <w:t>nd therefore</w:t>
      </w:r>
      <w:r w:rsidR="00674491">
        <w:rPr>
          <w:rFonts w:ascii="Times New Roman" w:hAnsi="Times New Roman"/>
          <w:spacing w:val="0"/>
          <w:sz w:val="24"/>
          <w:szCs w:val="24"/>
        </w:rPr>
        <w:t xml:space="preserve"> </w:t>
      </w:r>
      <w:r w:rsidR="00F9349A">
        <w:rPr>
          <w:rFonts w:ascii="Times New Roman" w:hAnsi="Times New Roman"/>
          <w:spacing w:val="0"/>
          <w:sz w:val="24"/>
          <w:szCs w:val="24"/>
        </w:rPr>
        <w:t>this</w:t>
      </w:r>
      <w:r w:rsidR="00946418">
        <w:rPr>
          <w:rFonts w:ascii="Times New Roman" w:hAnsi="Times New Roman"/>
          <w:spacing w:val="0"/>
          <w:sz w:val="24"/>
          <w:szCs w:val="24"/>
        </w:rPr>
        <w:t xml:space="preserve"> is </w:t>
      </w:r>
      <w:r w:rsidR="00B17D8A">
        <w:rPr>
          <w:rFonts w:ascii="Times New Roman" w:hAnsi="Times New Roman"/>
          <w:spacing w:val="0"/>
          <w:sz w:val="24"/>
          <w:szCs w:val="24"/>
        </w:rPr>
        <w:t xml:space="preserve">a </w:t>
      </w:r>
      <w:r w:rsidR="00946418">
        <w:rPr>
          <w:rFonts w:ascii="Times New Roman" w:hAnsi="Times New Roman"/>
          <w:spacing w:val="0"/>
          <w:sz w:val="24"/>
          <w:szCs w:val="24"/>
        </w:rPr>
        <w:t>legally invalid</w:t>
      </w:r>
      <w:r w:rsidR="00674491">
        <w:rPr>
          <w:rFonts w:ascii="Times New Roman" w:hAnsi="Times New Roman"/>
          <w:spacing w:val="0"/>
          <w:sz w:val="24"/>
          <w:szCs w:val="24"/>
        </w:rPr>
        <w:t xml:space="preserve"> </w:t>
      </w:r>
      <w:r w:rsidR="00B17D8A">
        <w:rPr>
          <w:rFonts w:ascii="Times New Roman" w:hAnsi="Times New Roman"/>
          <w:spacing w:val="0"/>
          <w:sz w:val="24"/>
          <w:szCs w:val="24"/>
        </w:rPr>
        <w:t>ALLEGED WILL</w:t>
      </w:r>
      <w:r w:rsidR="00F9349A">
        <w:rPr>
          <w:rFonts w:ascii="Times New Roman" w:hAnsi="Times New Roman"/>
          <w:spacing w:val="0"/>
          <w:sz w:val="24"/>
          <w:szCs w:val="24"/>
        </w:rPr>
        <w:t xml:space="preserve"> </w:t>
      </w:r>
      <w:r w:rsidR="00674491">
        <w:rPr>
          <w:rFonts w:ascii="Times New Roman" w:hAnsi="Times New Roman"/>
          <w:spacing w:val="0"/>
          <w:sz w:val="24"/>
          <w:szCs w:val="24"/>
        </w:rPr>
        <w:t xml:space="preserve">due to the </w:t>
      </w:r>
      <w:r w:rsidR="00B17D8A">
        <w:rPr>
          <w:rFonts w:ascii="Times New Roman" w:hAnsi="Times New Roman"/>
          <w:spacing w:val="0"/>
          <w:sz w:val="24"/>
          <w:szCs w:val="24"/>
        </w:rPr>
        <w:t>Improper N</w:t>
      </w:r>
      <w:r w:rsidR="00674491">
        <w:rPr>
          <w:rFonts w:ascii="Times New Roman" w:hAnsi="Times New Roman"/>
          <w:spacing w:val="0"/>
          <w:sz w:val="24"/>
          <w:szCs w:val="24"/>
        </w:rPr>
        <w:t>otar</w:t>
      </w:r>
      <w:r w:rsidR="00183D14">
        <w:rPr>
          <w:rFonts w:ascii="Times New Roman" w:hAnsi="Times New Roman"/>
          <w:spacing w:val="0"/>
          <w:sz w:val="24"/>
          <w:szCs w:val="24"/>
        </w:rPr>
        <w:t xml:space="preserve">ization </w:t>
      </w:r>
      <w:r w:rsidR="00B17D8A">
        <w:rPr>
          <w:rFonts w:ascii="Times New Roman" w:hAnsi="Times New Roman"/>
          <w:spacing w:val="0"/>
          <w:sz w:val="24"/>
          <w:szCs w:val="24"/>
        </w:rPr>
        <w:t>and Improper Witnessing</w:t>
      </w:r>
      <w:r w:rsidR="00183D14">
        <w:rPr>
          <w:rFonts w:ascii="Times New Roman" w:hAnsi="Times New Roman"/>
          <w:spacing w:val="0"/>
          <w:sz w:val="24"/>
          <w:szCs w:val="24"/>
        </w:rPr>
        <w:t xml:space="preserve"> of the document</w:t>
      </w:r>
      <w:r w:rsidR="00946418">
        <w:rPr>
          <w:rFonts w:ascii="Times New Roman" w:hAnsi="Times New Roman"/>
          <w:spacing w:val="0"/>
          <w:sz w:val="24"/>
          <w:szCs w:val="24"/>
        </w:rPr>
        <w:t>.</w:t>
      </w:r>
      <w:r w:rsidR="00270535">
        <w:rPr>
          <w:rFonts w:ascii="Times New Roman" w:hAnsi="Times New Roman"/>
          <w:spacing w:val="0"/>
          <w:sz w:val="24"/>
          <w:szCs w:val="24"/>
        </w:rPr>
        <w:t xml:space="preserve">  Th</w:t>
      </w:r>
      <w:r w:rsidR="00183D14">
        <w:rPr>
          <w:rFonts w:ascii="Times New Roman" w:hAnsi="Times New Roman"/>
          <w:spacing w:val="0"/>
          <w:sz w:val="24"/>
          <w:szCs w:val="24"/>
        </w:rPr>
        <w:t>e</w:t>
      </w:r>
      <w:r w:rsidR="00270535">
        <w:rPr>
          <w:rFonts w:ascii="Times New Roman" w:hAnsi="Times New Roman"/>
          <w:spacing w:val="0"/>
          <w:sz w:val="24"/>
          <w:szCs w:val="24"/>
        </w:rPr>
        <w:t xml:space="preserve"> ALLEGED WILL also allegedly “appoints” Spallina and Tescher as “Co Personal Representatives”</w:t>
      </w:r>
      <w:r w:rsidR="00183D14">
        <w:rPr>
          <w:rFonts w:ascii="Times New Roman" w:hAnsi="Times New Roman"/>
          <w:spacing w:val="0"/>
          <w:sz w:val="24"/>
          <w:szCs w:val="24"/>
        </w:rPr>
        <w:t xml:space="preserve"> of the estate.  T</w:t>
      </w:r>
      <w:r w:rsidR="00270535">
        <w:rPr>
          <w:rFonts w:ascii="Times New Roman" w:hAnsi="Times New Roman"/>
          <w:spacing w:val="0"/>
          <w:sz w:val="24"/>
          <w:szCs w:val="24"/>
        </w:rPr>
        <w:t>he conflicts</w:t>
      </w:r>
      <w:r w:rsidR="00183D14">
        <w:rPr>
          <w:rFonts w:ascii="Times New Roman" w:hAnsi="Times New Roman"/>
          <w:spacing w:val="0"/>
          <w:sz w:val="24"/>
          <w:szCs w:val="24"/>
        </w:rPr>
        <w:t xml:space="preserve"> of interest created by</w:t>
      </w:r>
      <w:r w:rsidR="00270535">
        <w:rPr>
          <w:rFonts w:ascii="Times New Roman" w:hAnsi="Times New Roman"/>
          <w:spacing w:val="0"/>
          <w:sz w:val="24"/>
          <w:szCs w:val="24"/>
        </w:rPr>
        <w:t xml:space="preserve"> the Law Firm of Tescher &amp; Spallina P.A., Robert Spallina and Donald Tescher, </w:t>
      </w:r>
      <w:r w:rsidR="00183D14">
        <w:rPr>
          <w:rFonts w:ascii="Times New Roman" w:hAnsi="Times New Roman"/>
          <w:spacing w:val="0"/>
          <w:sz w:val="24"/>
          <w:szCs w:val="24"/>
        </w:rPr>
        <w:t xml:space="preserve">by </w:t>
      </w:r>
      <w:r w:rsidR="00270535">
        <w:rPr>
          <w:rFonts w:ascii="Times New Roman" w:hAnsi="Times New Roman"/>
          <w:spacing w:val="0"/>
          <w:sz w:val="24"/>
          <w:szCs w:val="24"/>
        </w:rPr>
        <w:t>drafting</w:t>
      </w:r>
      <w:r w:rsidR="00183D14">
        <w:rPr>
          <w:rFonts w:ascii="Times New Roman" w:hAnsi="Times New Roman"/>
          <w:spacing w:val="0"/>
          <w:sz w:val="24"/>
          <w:szCs w:val="24"/>
        </w:rPr>
        <w:t xml:space="preserve"> the ALLEGED WILL and</w:t>
      </w:r>
      <w:r w:rsidR="00270535">
        <w:rPr>
          <w:rFonts w:ascii="Times New Roman" w:hAnsi="Times New Roman"/>
          <w:spacing w:val="0"/>
          <w:sz w:val="24"/>
          <w:szCs w:val="24"/>
        </w:rPr>
        <w:t xml:space="preserve"> </w:t>
      </w:r>
      <w:r w:rsidR="009479ED">
        <w:rPr>
          <w:rFonts w:ascii="Times New Roman" w:hAnsi="Times New Roman"/>
          <w:spacing w:val="0"/>
          <w:sz w:val="24"/>
          <w:szCs w:val="24"/>
        </w:rPr>
        <w:t xml:space="preserve">having themselves </w:t>
      </w:r>
      <w:r w:rsidR="00270535">
        <w:rPr>
          <w:rFonts w:ascii="Times New Roman" w:hAnsi="Times New Roman"/>
          <w:spacing w:val="0"/>
          <w:sz w:val="24"/>
          <w:szCs w:val="24"/>
        </w:rPr>
        <w:t>appoint</w:t>
      </w:r>
      <w:r w:rsidR="009479ED">
        <w:rPr>
          <w:rFonts w:ascii="Times New Roman" w:hAnsi="Times New Roman"/>
          <w:spacing w:val="0"/>
          <w:sz w:val="24"/>
          <w:szCs w:val="24"/>
        </w:rPr>
        <w:t>ed</w:t>
      </w:r>
      <w:r w:rsidR="00270535">
        <w:rPr>
          <w:rFonts w:ascii="Times New Roman" w:hAnsi="Times New Roman"/>
          <w:spacing w:val="0"/>
          <w:sz w:val="24"/>
          <w:szCs w:val="24"/>
        </w:rPr>
        <w:t xml:space="preserve"> </w:t>
      </w:r>
      <w:r w:rsidR="009479ED">
        <w:rPr>
          <w:rFonts w:ascii="Times New Roman" w:hAnsi="Times New Roman"/>
          <w:spacing w:val="0"/>
          <w:sz w:val="24"/>
          <w:szCs w:val="24"/>
        </w:rPr>
        <w:t>as</w:t>
      </w:r>
      <w:r w:rsidR="00270535">
        <w:rPr>
          <w:rFonts w:ascii="Times New Roman" w:hAnsi="Times New Roman"/>
          <w:spacing w:val="0"/>
          <w:sz w:val="24"/>
          <w:szCs w:val="24"/>
        </w:rPr>
        <w:t xml:space="preserve"> Personal Representatives</w:t>
      </w:r>
      <w:r w:rsidR="00183D14">
        <w:rPr>
          <w:rFonts w:ascii="Times New Roman" w:hAnsi="Times New Roman"/>
          <w:spacing w:val="0"/>
          <w:sz w:val="24"/>
          <w:szCs w:val="24"/>
        </w:rPr>
        <w:t xml:space="preserve"> in that ALLEGED WILL, while</w:t>
      </w:r>
      <w:r w:rsidR="00270535">
        <w:rPr>
          <w:rFonts w:ascii="Times New Roman" w:hAnsi="Times New Roman"/>
          <w:spacing w:val="0"/>
          <w:sz w:val="24"/>
          <w:szCs w:val="24"/>
        </w:rPr>
        <w:t xml:space="preserve"> </w:t>
      </w:r>
      <w:r w:rsidR="00183D14">
        <w:rPr>
          <w:rFonts w:ascii="Times New Roman" w:hAnsi="Times New Roman"/>
          <w:spacing w:val="0"/>
          <w:sz w:val="24"/>
          <w:szCs w:val="24"/>
        </w:rPr>
        <w:t xml:space="preserve">improperly </w:t>
      </w:r>
      <w:r w:rsidR="00270535">
        <w:rPr>
          <w:rFonts w:ascii="Times New Roman" w:hAnsi="Times New Roman"/>
          <w:spacing w:val="0"/>
          <w:sz w:val="24"/>
          <w:szCs w:val="24"/>
        </w:rPr>
        <w:t>witnessing and</w:t>
      </w:r>
      <w:r w:rsidR="00183D14">
        <w:rPr>
          <w:rFonts w:ascii="Times New Roman" w:hAnsi="Times New Roman"/>
          <w:spacing w:val="0"/>
          <w:sz w:val="24"/>
          <w:szCs w:val="24"/>
        </w:rPr>
        <w:t xml:space="preserve"> improperly</w:t>
      </w:r>
      <w:r w:rsidR="00270535">
        <w:rPr>
          <w:rFonts w:ascii="Times New Roman" w:hAnsi="Times New Roman"/>
          <w:spacing w:val="0"/>
          <w:sz w:val="24"/>
          <w:szCs w:val="24"/>
        </w:rPr>
        <w:t xml:space="preserve"> </w:t>
      </w:r>
      <w:r w:rsidR="009479ED">
        <w:rPr>
          <w:rFonts w:ascii="Times New Roman" w:hAnsi="Times New Roman"/>
          <w:spacing w:val="0"/>
          <w:sz w:val="24"/>
          <w:szCs w:val="24"/>
        </w:rPr>
        <w:t>executing the ALLEGED WILL via their contracted licensed Notary Public</w:t>
      </w:r>
      <w:r w:rsidR="00183D14">
        <w:rPr>
          <w:rFonts w:ascii="Times New Roman" w:hAnsi="Times New Roman"/>
          <w:spacing w:val="0"/>
          <w:sz w:val="24"/>
          <w:szCs w:val="24"/>
        </w:rPr>
        <w:t>,</w:t>
      </w:r>
      <w:r w:rsidR="009479ED">
        <w:rPr>
          <w:rFonts w:ascii="Times New Roman" w:hAnsi="Times New Roman"/>
          <w:spacing w:val="0"/>
          <w:sz w:val="24"/>
          <w:szCs w:val="24"/>
        </w:rPr>
        <w:t xml:space="preserve"> Baxley</w:t>
      </w:r>
      <w:r w:rsidR="00183D14">
        <w:rPr>
          <w:rFonts w:ascii="Times New Roman" w:hAnsi="Times New Roman"/>
          <w:spacing w:val="0"/>
          <w:sz w:val="24"/>
          <w:szCs w:val="24"/>
        </w:rPr>
        <w:t>, wholly</w:t>
      </w:r>
      <w:r w:rsidR="00852313">
        <w:rPr>
          <w:rFonts w:ascii="Times New Roman" w:hAnsi="Times New Roman"/>
          <w:spacing w:val="0"/>
          <w:sz w:val="24"/>
          <w:szCs w:val="24"/>
        </w:rPr>
        <w:t xml:space="preserve"> renders the ALLEGED WILL null and void</w:t>
      </w:r>
      <w:r w:rsidR="00183D14">
        <w:rPr>
          <w:rFonts w:ascii="Times New Roman" w:hAnsi="Times New Roman"/>
          <w:spacing w:val="0"/>
          <w:sz w:val="24"/>
          <w:szCs w:val="24"/>
        </w:rPr>
        <w:t>.  Again, this series of fraudulent</w:t>
      </w:r>
      <w:r w:rsidR="00D30DAB">
        <w:rPr>
          <w:rFonts w:ascii="Times New Roman" w:hAnsi="Times New Roman"/>
          <w:spacing w:val="0"/>
          <w:sz w:val="24"/>
          <w:szCs w:val="24"/>
        </w:rPr>
        <w:t xml:space="preserve"> improperly notarized</w:t>
      </w:r>
      <w:r w:rsidR="00183D14">
        <w:rPr>
          <w:rFonts w:ascii="Times New Roman" w:hAnsi="Times New Roman"/>
          <w:spacing w:val="0"/>
          <w:sz w:val="24"/>
          <w:szCs w:val="24"/>
        </w:rPr>
        <w:t xml:space="preserve"> documents exposes the beneficiaries to further massive damages</w:t>
      </w:r>
      <w:r w:rsidR="00852313">
        <w:rPr>
          <w:rFonts w:ascii="Times New Roman" w:hAnsi="Times New Roman"/>
          <w:spacing w:val="0"/>
          <w:sz w:val="24"/>
          <w:szCs w:val="24"/>
        </w:rPr>
        <w:t>.</w:t>
      </w:r>
      <w:r w:rsidR="009479ED">
        <w:rPr>
          <w:rFonts w:ascii="Times New Roman" w:hAnsi="Times New Roman"/>
          <w:spacing w:val="0"/>
          <w:sz w:val="24"/>
          <w:szCs w:val="24"/>
        </w:rPr>
        <w:t xml:space="preserve"> </w:t>
      </w:r>
      <w:r w:rsidR="00946418">
        <w:rPr>
          <w:rFonts w:ascii="Times New Roman" w:hAnsi="Times New Roman"/>
          <w:spacing w:val="0"/>
          <w:sz w:val="24"/>
          <w:szCs w:val="24"/>
        </w:rPr>
        <w:t xml:space="preserve">  </w:t>
      </w:r>
    </w:p>
    <w:p w:rsidR="00FF7692" w:rsidRDefault="00F9349A" w:rsidP="00F9349A">
      <w:pPr>
        <w:pStyle w:val="BodyText"/>
        <w:ind w:firstLine="720"/>
        <w:rPr>
          <w:rFonts w:ascii="Times New Roman" w:hAnsi="Times New Roman"/>
          <w:spacing w:val="0"/>
          <w:sz w:val="24"/>
          <w:szCs w:val="24"/>
        </w:rPr>
      </w:pPr>
      <w:r>
        <w:rPr>
          <w:rFonts w:ascii="Times New Roman" w:hAnsi="Times New Roman"/>
          <w:spacing w:val="0"/>
          <w:sz w:val="24"/>
          <w:szCs w:val="24"/>
        </w:rPr>
        <w:t>In yet another example</w:t>
      </w:r>
      <w:r w:rsidR="00FF7692">
        <w:rPr>
          <w:rFonts w:ascii="Times New Roman" w:hAnsi="Times New Roman"/>
          <w:spacing w:val="0"/>
          <w:sz w:val="24"/>
          <w:szCs w:val="24"/>
        </w:rPr>
        <w:t xml:space="preserve"> of improper Notarizations and Fraud</w:t>
      </w:r>
      <w:r>
        <w:rPr>
          <w:rFonts w:ascii="Times New Roman" w:hAnsi="Times New Roman"/>
          <w:spacing w:val="0"/>
          <w:sz w:val="24"/>
          <w:szCs w:val="24"/>
        </w:rPr>
        <w:t>, in</w:t>
      </w:r>
      <w:r w:rsidR="00852313">
        <w:rPr>
          <w:rFonts w:ascii="Times New Roman" w:hAnsi="Times New Roman"/>
          <w:spacing w:val="0"/>
          <w:sz w:val="24"/>
          <w:szCs w:val="24"/>
        </w:rPr>
        <w:t xml:space="preserve"> Exhibit 3 </w:t>
      </w:r>
      <w:r w:rsidR="00FF7692">
        <w:rPr>
          <w:rFonts w:ascii="Times New Roman" w:hAnsi="Times New Roman"/>
          <w:spacing w:val="0"/>
          <w:sz w:val="24"/>
          <w:szCs w:val="24"/>
        </w:rPr>
        <w:t>–</w:t>
      </w:r>
      <w:r w:rsidR="00946418">
        <w:rPr>
          <w:rFonts w:ascii="Times New Roman" w:hAnsi="Times New Roman"/>
          <w:spacing w:val="0"/>
          <w:sz w:val="24"/>
          <w:szCs w:val="24"/>
        </w:rPr>
        <w:t xml:space="preserve"> </w:t>
      </w:r>
      <w:r w:rsidR="00FF7692">
        <w:rPr>
          <w:rFonts w:ascii="Times New Roman" w:hAnsi="Times New Roman"/>
          <w:spacing w:val="0"/>
          <w:sz w:val="24"/>
          <w:szCs w:val="24"/>
        </w:rPr>
        <w:t xml:space="preserve">a copy of </w:t>
      </w:r>
      <w:r w:rsidR="00852313">
        <w:rPr>
          <w:rFonts w:ascii="Times New Roman" w:hAnsi="Times New Roman"/>
          <w:spacing w:val="0"/>
          <w:sz w:val="24"/>
          <w:szCs w:val="24"/>
        </w:rPr>
        <w:t>the</w:t>
      </w:r>
      <w:r w:rsidR="00946418">
        <w:rPr>
          <w:rFonts w:ascii="Times New Roman" w:hAnsi="Times New Roman"/>
          <w:spacing w:val="0"/>
          <w:sz w:val="24"/>
          <w:szCs w:val="24"/>
        </w:rPr>
        <w:t xml:space="preserve"> </w:t>
      </w:r>
      <w:r w:rsidR="00852313">
        <w:rPr>
          <w:rFonts w:ascii="Times New Roman" w:hAnsi="Times New Roman"/>
          <w:spacing w:val="0"/>
          <w:sz w:val="24"/>
          <w:szCs w:val="24"/>
        </w:rPr>
        <w:t xml:space="preserve">ALLEGED </w:t>
      </w:r>
      <w:r w:rsidR="00946418">
        <w:rPr>
          <w:rFonts w:ascii="Times New Roman" w:hAnsi="Times New Roman"/>
          <w:spacing w:val="0"/>
          <w:sz w:val="24"/>
          <w:szCs w:val="24"/>
        </w:rPr>
        <w:t>Amended Trust</w:t>
      </w:r>
      <w:r w:rsidR="00674491">
        <w:rPr>
          <w:rFonts w:ascii="Times New Roman" w:hAnsi="Times New Roman"/>
          <w:spacing w:val="0"/>
          <w:sz w:val="24"/>
          <w:szCs w:val="24"/>
        </w:rPr>
        <w:t xml:space="preserve"> </w:t>
      </w:r>
      <w:r w:rsidR="00852313">
        <w:rPr>
          <w:rFonts w:ascii="Times New Roman" w:hAnsi="Times New Roman"/>
          <w:spacing w:val="0"/>
          <w:sz w:val="24"/>
          <w:szCs w:val="24"/>
        </w:rPr>
        <w:t>of</w:t>
      </w:r>
      <w:r w:rsidR="00674491">
        <w:rPr>
          <w:rFonts w:ascii="Times New Roman" w:hAnsi="Times New Roman"/>
          <w:spacing w:val="0"/>
          <w:sz w:val="24"/>
          <w:szCs w:val="24"/>
        </w:rPr>
        <w:t xml:space="preserve"> Simon</w:t>
      </w:r>
      <w:r w:rsidR="00852313">
        <w:rPr>
          <w:rFonts w:ascii="Times New Roman" w:hAnsi="Times New Roman"/>
          <w:spacing w:val="0"/>
          <w:sz w:val="24"/>
          <w:szCs w:val="24"/>
        </w:rPr>
        <w:t xml:space="preserve"> submitted to the court</w:t>
      </w:r>
      <w:r w:rsidR="00946418">
        <w:rPr>
          <w:rFonts w:ascii="Times New Roman" w:hAnsi="Times New Roman"/>
          <w:spacing w:val="0"/>
          <w:sz w:val="24"/>
          <w:szCs w:val="24"/>
        </w:rPr>
        <w:t xml:space="preserve">, similar improper </w:t>
      </w:r>
      <w:r w:rsidR="00B17D8A">
        <w:rPr>
          <w:rFonts w:ascii="Times New Roman" w:hAnsi="Times New Roman"/>
          <w:spacing w:val="0"/>
          <w:sz w:val="24"/>
          <w:szCs w:val="24"/>
        </w:rPr>
        <w:t>N</w:t>
      </w:r>
      <w:r w:rsidR="00946418">
        <w:rPr>
          <w:rFonts w:ascii="Times New Roman" w:hAnsi="Times New Roman"/>
          <w:spacing w:val="0"/>
          <w:sz w:val="24"/>
          <w:szCs w:val="24"/>
        </w:rPr>
        <w:t>otarizations and witnessing of documents takes place</w:t>
      </w:r>
      <w:r w:rsidR="00852313">
        <w:rPr>
          <w:rFonts w:ascii="Times New Roman" w:hAnsi="Times New Roman"/>
          <w:spacing w:val="0"/>
          <w:sz w:val="24"/>
          <w:szCs w:val="24"/>
        </w:rPr>
        <w:t xml:space="preserve">.  Again, Attorneys at Law </w:t>
      </w:r>
      <w:r w:rsidR="00946418">
        <w:rPr>
          <w:rFonts w:ascii="Times New Roman" w:hAnsi="Times New Roman"/>
          <w:spacing w:val="0"/>
          <w:sz w:val="24"/>
          <w:szCs w:val="24"/>
        </w:rPr>
        <w:t xml:space="preserve">Tescher and Spallina, </w:t>
      </w:r>
      <w:r w:rsidR="00852313">
        <w:rPr>
          <w:rFonts w:ascii="Times New Roman" w:hAnsi="Times New Roman"/>
          <w:spacing w:val="0"/>
          <w:sz w:val="24"/>
          <w:szCs w:val="24"/>
        </w:rPr>
        <w:t xml:space="preserve">have themselves </w:t>
      </w:r>
      <w:r w:rsidR="00946418">
        <w:rPr>
          <w:rFonts w:ascii="Times New Roman" w:hAnsi="Times New Roman"/>
          <w:spacing w:val="0"/>
          <w:sz w:val="24"/>
          <w:szCs w:val="24"/>
        </w:rPr>
        <w:t>appoint</w:t>
      </w:r>
      <w:r w:rsidR="00852313">
        <w:rPr>
          <w:rFonts w:ascii="Times New Roman" w:hAnsi="Times New Roman"/>
          <w:spacing w:val="0"/>
          <w:sz w:val="24"/>
          <w:szCs w:val="24"/>
        </w:rPr>
        <w:t xml:space="preserve">ed </w:t>
      </w:r>
      <w:r w:rsidR="00946418">
        <w:rPr>
          <w:rFonts w:ascii="Times New Roman" w:hAnsi="Times New Roman"/>
          <w:spacing w:val="0"/>
          <w:sz w:val="24"/>
          <w:szCs w:val="24"/>
        </w:rPr>
        <w:t xml:space="preserve">as Personal Representatives of the estate of Simon, </w:t>
      </w:r>
      <w:r w:rsidR="00D30DAB">
        <w:rPr>
          <w:rFonts w:ascii="Times New Roman" w:hAnsi="Times New Roman"/>
          <w:spacing w:val="0"/>
          <w:sz w:val="24"/>
          <w:szCs w:val="24"/>
        </w:rPr>
        <w:t xml:space="preserve">via </w:t>
      </w:r>
      <w:r w:rsidR="00946418">
        <w:rPr>
          <w:rFonts w:ascii="Times New Roman" w:hAnsi="Times New Roman"/>
          <w:spacing w:val="0"/>
          <w:sz w:val="24"/>
          <w:szCs w:val="24"/>
        </w:rPr>
        <w:t xml:space="preserve">a document they </w:t>
      </w:r>
      <w:r w:rsidR="00852313">
        <w:rPr>
          <w:rFonts w:ascii="Times New Roman" w:hAnsi="Times New Roman"/>
          <w:spacing w:val="0"/>
          <w:sz w:val="24"/>
          <w:szCs w:val="24"/>
        </w:rPr>
        <w:t xml:space="preserve">again </w:t>
      </w:r>
      <w:r w:rsidR="00946418">
        <w:rPr>
          <w:rFonts w:ascii="Times New Roman" w:hAnsi="Times New Roman"/>
          <w:spacing w:val="0"/>
          <w:sz w:val="24"/>
          <w:szCs w:val="24"/>
        </w:rPr>
        <w:t>drafted, witnessed</w:t>
      </w:r>
      <w:r w:rsidR="00852313">
        <w:rPr>
          <w:rFonts w:ascii="Times New Roman" w:hAnsi="Times New Roman"/>
          <w:spacing w:val="0"/>
          <w:sz w:val="24"/>
          <w:szCs w:val="24"/>
        </w:rPr>
        <w:t xml:space="preserve"> and executed via yet another </w:t>
      </w:r>
      <w:r w:rsidR="00946418">
        <w:rPr>
          <w:rFonts w:ascii="Times New Roman" w:hAnsi="Times New Roman"/>
          <w:spacing w:val="0"/>
          <w:sz w:val="24"/>
          <w:szCs w:val="24"/>
        </w:rPr>
        <w:t xml:space="preserve">improper </w:t>
      </w:r>
      <w:r w:rsidR="00FF7692">
        <w:rPr>
          <w:rFonts w:ascii="Times New Roman" w:hAnsi="Times New Roman"/>
          <w:spacing w:val="0"/>
          <w:sz w:val="24"/>
          <w:szCs w:val="24"/>
        </w:rPr>
        <w:t>and Fraudulent N</w:t>
      </w:r>
      <w:r w:rsidR="00946418">
        <w:rPr>
          <w:rFonts w:ascii="Times New Roman" w:hAnsi="Times New Roman"/>
          <w:spacing w:val="0"/>
          <w:sz w:val="24"/>
          <w:szCs w:val="24"/>
        </w:rPr>
        <w:t>otariz</w:t>
      </w:r>
      <w:r>
        <w:rPr>
          <w:rFonts w:ascii="Times New Roman" w:hAnsi="Times New Roman"/>
          <w:spacing w:val="0"/>
          <w:sz w:val="24"/>
          <w:szCs w:val="24"/>
        </w:rPr>
        <w:t xml:space="preserve">ation.  </w:t>
      </w:r>
    </w:p>
    <w:p w:rsidR="00946418" w:rsidRDefault="00FF354D" w:rsidP="00F9349A">
      <w:pPr>
        <w:pStyle w:val="BodyText"/>
        <w:ind w:firstLine="720"/>
        <w:rPr>
          <w:rFonts w:ascii="Times New Roman" w:hAnsi="Times New Roman"/>
          <w:spacing w:val="0"/>
          <w:sz w:val="24"/>
          <w:szCs w:val="24"/>
        </w:rPr>
      </w:pPr>
      <w:r>
        <w:rPr>
          <w:rFonts w:ascii="Times New Roman" w:hAnsi="Times New Roman"/>
          <w:spacing w:val="0"/>
          <w:sz w:val="24"/>
          <w:szCs w:val="24"/>
        </w:rPr>
        <w:t xml:space="preserve">Taken together, </w:t>
      </w:r>
      <w:r w:rsidR="00FF7692">
        <w:rPr>
          <w:rFonts w:ascii="Times New Roman" w:hAnsi="Times New Roman"/>
          <w:spacing w:val="0"/>
          <w:sz w:val="24"/>
          <w:szCs w:val="24"/>
        </w:rPr>
        <w:t xml:space="preserve">the combined effect of all of </w:t>
      </w:r>
      <w:r>
        <w:rPr>
          <w:rFonts w:ascii="Times New Roman" w:hAnsi="Times New Roman"/>
          <w:spacing w:val="0"/>
          <w:sz w:val="24"/>
          <w:szCs w:val="24"/>
        </w:rPr>
        <w:t xml:space="preserve">these improperly </w:t>
      </w:r>
      <w:r w:rsidR="00FF7692">
        <w:rPr>
          <w:rFonts w:ascii="Times New Roman" w:hAnsi="Times New Roman"/>
          <w:spacing w:val="0"/>
          <w:sz w:val="24"/>
          <w:szCs w:val="24"/>
        </w:rPr>
        <w:t>N</w:t>
      </w:r>
      <w:r>
        <w:rPr>
          <w:rFonts w:ascii="Times New Roman" w:hAnsi="Times New Roman"/>
          <w:spacing w:val="0"/>
          <w:sz w:val="24"/>
          <w:szCs w:val="24"/>
        </w:rPr>
        <w:t>otarized</w:t>
      </w:r>
      <w:r w:rsidR="00F9349A">
        <w:rPr>
          <w:rFonts w:ascii="Times New Roman" w:hAnsi="Times New Roman"/>
          <w:spacing w:val="0"/>
          <w:sz w:val="24"/>
          <w:szCs w:val="24"/>
        </w:rPr>
        <w:t>,</w:t>
      </w:r>
      <w:r>
        <w:rPr>
          <w:rFonts w:ascii="Times New Roman" w:hAnsi="Times New Roman"/>
          <w:spacing w:val="0"/>
          <w:sz w:val="24"/>
          <w:szCs w:val="24"/>
        </w:rPr>
        <w:t xml:space="preserve"> </w:t>
      </w:r>
      <w:r w:rsidR="00FF7692">
        <w:rPr>
          <w:rFonts w:ascii="Times New Roman" w:hAnsi="Times New Roman"/>
          <w:spacing w:val="0"/>
          <w:sz w:val="24"/>
          <w:szCs w:val="24"/>
        </w:rPr>
        <w:t>F</w:t>
      </w:r>
      <w:r>
        <w:rPr>
          <w:rFonts w:ascii="Times New Roman" w:hAnsi="Times New Roman"/>
          <w:spacing w:val="0"/>
          <w:sz w:val="24"/>
          <w:szCs w:val="24"/>
        </w:rPr>
        <w:t xml:space="preserve">orged and </w:t>
      </w:r>
      <w:r w:rsidR="00FF7692">
        <w:rPr>
          <w:rFonts w:ascii="Times New Roman" w:hAnsi="Times New Roman"/>
          <w:spacing w:val="0"/>
          <w:sz w:val="24"/>
          <w:szCs w:val="24"/>
        </w:rPr>
        <w:t>F</w:t>
      </w:r>
      <w:r>
        <w:rPr>
          <w:rFonts w:ascii="Times New Roman" w:hAnsi="Times New Roman"/>
          <w:spacing w:val="0"/>
          <w:sz w:val="24"/>
          <w:szCs w:val="24"/>
        </w:rPr>
        <w:t xml:space="preserve">raudulent </w:t>
      </w:r>
      <w:r w:rsidR="00F70345">
        <w:rPr>
          <w:rFonts w:ascii="Times New Roman" w:hAnsi="Times New Roman"/>
          <w:spacing w:val="0"/>
          <w:sz w:val="24"/>
          <w:szCs w:val="24"/>
        </w:rPr>
        <w:t>documents</w:t>
      </w:r>
      <w:r>
        <w:rPr>
          <w:rFonts w:ascii="Times New Roman" w:hAnsi="Times New Roman"/>
          <w:spacing w:val="0"/>
          <w:sz w:val="24"/>
          <w:szCs w:val="24"/>
        </w:rPr>
        <w:t xml:space="preserve"> completely change the </w:t>
      </w:r>
      <w:r w:rsidR="00852313">
        <w:rPr>
          <w:rFonts w:ascii="Times New Roman" w:hAnsi="Times New Roman"/>
          <w:spacing w:val="0"/>
          <w:sz w:val="24"/>
          <w:szCs w:val="24"/>
        </w:rPr>
        <w:t>B</w:t>
      </w:r>
      <w:r>
        <w:rPr>
          <w:rFonts w:ascii="Times New Roman" w:hAnsi="Times New Roman"/>
          <w:spacing w:val="0"/>
          <w:sz w:val="24"/>
          <w:szCs w:val="24"/>
        </w:rPr>
        <w:t xml:space="preserve">eneficiaries and </w:t>
      </w:r>
      <w:r w:rsidR="00852313">
        <w:rPr>
          <w:rFonts w:ascii="Times New Roman" w:hAnsi="Times New Roman"/>
          <w:spacing w:val="0"/>
          <w:sz w:val="24"/>
          <w:szCs w:val="24"/>
        </w:rPr>
        <w:t>P</w:t>
      </w:r>
      <w:r>
        <w:rPr>
          <w:rFonts w:ascii="Times New Roman" w:hAnsi="Times New Roman"/>
          <w:spacing w:val="0"/>
          <w:sz w:val="24"/>
          <w:szCs w:val="24"/>
        </w:rPr>
        <w:t xml:space="preserve">ersonal </w:t>
      </w:r>
      <w:r w:rsidR="00852313">
        <w:rPr>
          <w:rFonts w:ascii="Times New Roman" w:hAnsi="Times New Roman"/>
          <w:spacing w:val="0"/>
          <w:sz w:val="24"/>
          <w:szCs w:val="24"/>
        </w:rPr>
        <w:t>R</w:t>
      </w:r>
      <w:r>
        <w:rPr>
          <w:rFonts w:ascii="Times New Roman" w:hAnsi="Times New Roman"/>
          <w:spacing w:val="0"/>
          <w:sz w:val="24"/>
          <w:szCs w:val="24"/>
        </w:rPr>
        <w:t>epresentatives of my father and mother’s long-standing estate plans</w:t>
      </w:r>
      <w:r w:rsidR="00F9349A">
        <w:rPr>
          <w:rFonts w:ascii="Times New Roman" w:hAnsi="Times New Roman"/>
          <w:spacing w:val="0"/>
          <w:sz w:val="24"/>
          <w:szCs w:val="24"/>
        </w:rPr>
        <w:t>.  Together the documents</w:t>
      </w:r>
      <w:r w:rsidR="00674491">
        <w:rPr>
          <w:rFonts w:ascii="Times New Roman" w:hAnsi="Times New Roman"/>
          <w:spacing w:val="0"/>
          <w:sz w:val="24"/>
          <w:szCs w:val="24"/>
        </w:rPr>
        <w:t xml:space="preserve"> </w:t>
      </w:r>
      <w:r>
        <w:rPr>
          <w:rFonts w:ascii="Times New Roman" w:hAnsi="Times New Roman"/>
          <w:spacing w:val="0"/>
          <w:sz w:val="24"/>
          <w:szCs w:val="24"/>
        </w:rPr>
        <w:t>enable the conspirators named herein to commit a host of alleged felony crimes thereafter</w:t>
      </w:r>
      <w:r w:rsidR="00F9349A">
        <w:rPr>
          <w:rFonts w:ascii="Times New Roman" w:hAnsi="Times New Roman"/>
          <w:spacing w:val="0"/>
          <w:sz w:val="24"/>
          <w:szCs w:val="24"/>
        </w:rPr>
        <w:t>.  Thus, we see that Moran’s actions were</w:t>
      </w:r>
      <w:r>
        <w:rPr>
          <w:rFonts w:ascii="Times New Roman" w:hAnsi="Times New Roman"/>
          <w:spacing w:val="0"/>
          <w:sz w:val="24"/>
          <w:szCs w:val="24"/>
        </w:rPr>
        <w:t xml:space="preserve"> not a</w:t>
      </w:r>
      <w:r w:rsidR="00F9349A">
        <w:rPr>
          <w:rFonts w:ascii="Times New Roman" w:hAnsi="Times New Roman"/>
          <w:spacing w:val="0"/>
          <w:sz w:val="24"/>
          <w:szCs w:val="24"/>
        </w:rPr>
        <w:t xml:space="preserve"> one off</w:t>
      </w:r>
      <w:r>
        <w:rPr>
          <w:rFonts w:ascii="Times New Roman" w:hAnsi="Times New Roman"/>
          <w:spacing w:val="0"/>
          <w:sz w:val="24"/>
          <w:szCs w:val="24"/>
        </w:rPr>
        <w:t xml:space="preserve"> “mistake” or a “momentary lapse</w:t>
      </w:r>
      <w:r w:rsidR="00F9349A">
        <w:rPr>
          <w:rFonts w:ascii="Times New Roman" w:hAnsi="Times New Roman"/>
          <w:spacing w:val="0"/>
          <w:sz w:val="24"/>
          <w:szCs w:val="24"/>
        </w:rPr>
        <w:t xml:space="preserve"> of judgment</w:t>
      </w:r>
      <w:r>
        <w:rPr>
          <w:rFonts w:ascii="Times New Roman" w:hAnsi="Times New Roman"/>
          <w:spacing w:val="0"/>
          <w:sz w:val="24"/>
          <w:szCs w:val="24"/>
        </w:rPr>
        <w:t>” as Moran would con you to believe</w:t>
      </w:r>
      <w:r w:rsidR="008F6AF7">
        <w:rPr>
          <w:rFonts w:ascii="Times New Roman" w:hAnsi="Times New Roman"/>
          <w:spacing w:val="0"/>
          <w:sz w:val="24"/>
          <w:szCs w:val="24"/>
        </w:rPr>
        <w:t xml:space="preserve"> in her response</w:t>
      </w:r>
      <w:r w:rsidR="00FF7692">
        <w:rPr>
          <w:rFonts w:ascii="Times New Roman" w:hAnsi="Times New Roman"/>
          <w:spacing w:val="0"/>
          <w:sz w:val="24"/>
          <w:szCs w:val="24"/>
        </w:rPr>
        <w:t xml:space="preserve"> and</w:t>
      </w:r>
      <w:r w:rsidR="00674491">
        <w:rPr>
          <w:rFonts w:ascii="Times New Roman" w:hAnsi="Times New Roman"/>
          <w:spacing w:val="0"/>
          <w:sz w:val="24"/>
          <w:szCs w:val="24"/>
        </w:rPr>
        <w:t xml:space="preserve"> </w:t>
      </w:r>
      <w:r w:rsidR="00852313">
        <w:rPr>
          <w:rFonts w:ascii="Times New Roman" w:hAnsi="Times New Roman"/>
          <w:spacing w:val="0"/>
          <w:sz w:val="24"/>
          <w:szCs w:val="24"/>
        </w:rPr>
        <w:t xml:space="preserve">instead </w:t>
      </w:r>
      <w:r w:rsidR="00674491">
        <w:rPr>
          <w:rFonts w:ascii="Times New Roman" w:hAnsi="Times New Roman"/>
          <w:spacing w:val="0"/>
          <w:sz w:val="24"/>
          <w:szCs w:val="24"/>
        </w:rPr>
        <w:t xml:space="preserve">these documents combine to have </w:t>
      </w:r>
      <w:r w:rsidR="00FF7692">
        <w:rPr>
          <w:rFonts w:ascii="Times New Roman" w:hAnsi="Times New Roman"/>
          <w:spacing w:val="0"/>
          <w:sz w:val="24"/>
          <w:szCs w:val="24"/>
        </w:rPr>
        <w:t>far-reaching</w:t>
      </w:r>
      <w:r w:rsidR="00674491">
        <w:rPr>
          <w:rFonts w:ascii="Times New Roman" w:hAnsi="Times New Roman"/>
          <w:spacing w:val="0"/>
          <w:sz w:val="24"/>
          <w:szCs w:val="24"/>
        </w:rPr>
        <w:t xml:space="preserve"> impact on the estates and </w:t>
      </w:r>
      <w:r w:rsidR="00852313">
        <w:rPr>
          <w:rFonts w:ascii="Times New Roman" w:hAnsi="Times New Roman"/>
          <w:spacing w:val="0"/>
          <w:sz w:val="24"/>
          <w:szCs w:val="24"/>
        </w:rPr>
        <w:t>B</w:t>
      </w:r>
      <w:r w:rsidR="00674491">
        <w:rPr>
          <w:rFonts w:ascii="Times New Roman" w:hAnsi="Times New Roman"/>
          <w:spacing w:val="0"/>
          <w:sz w:val="24"/>
          <w:szCs w:val="24"/>
        </w:rPr>
        <w:t>eneficiaries</w:t>
      </w:r>
      <w:r w:rsidR="00F9349A">
        <w:rPr>
          <w:rFonts w:ascii="Times New Roman" w:hAnsi="Times New Roman"/>
          <w:spacing w:val="0"/>
          <w:sz w:val="24"/>
          <w:szCs w:val="24"/>
        </w:rPr>
        <w:t xml:space="preserve"> and allow a plethora of criminal activities to follow</w:t>
      </w:r>
      <w:r w:rsidR="00FF7692">
        <w:rPr>
          <w:rFonts w:ascii="Times New Roman" w:hAnsi="Times New Roman"/>
          <w:spacing w:val="0"/>
          <w:sz w:val="24"/>
          <w:szCs w:val="24"/>
        </w:rPr>
        <w:t>, all</w:t>
      </w:r>
      <w:r w:rsidR="00852313">
        <w:rPr>
          <w:rFonts w:ascii="Times New Roman" w:hAnsi="Times New Roman"/>
          <w:spacing w:val="0"/>
          <w:sz w:val="24"/>
          <w:szCs w:val="24"/>
        </w:rPr>
        <w:t xml:space="preserve"> evidencing a continuing Pattern and Practice of Fraud</w:t>
      </w:r>
      <w:r>
        <w:rPr>
          <w:rFonts w:ascii="Times New Roman" w:hAnsi="Times New Roman"/>
          <w:spacing w:val="0"/>
          <w:sz w:val="24"/>
          <w:szCs w:val="24"/>
        </w:rPr>
        <w:t xml:space="preserve">.  </w:t>
      </w:r>
      <w:r w:rsidR="00D30DAB">
        <w:rPr>
          <w:rFonts w:ascii="Times New Roman" w:hAnsi="Times New Roman"/>
          <w:spacing w:val="0"/>
          <w:sz w:val="24"/>
          <w:szCs w:val="24"/>
        </w:rPr>
        <w:t>Moran’s actions were therefore in bad faith and unclean hands with scienter.</w:t>
      </w:r>
    </w:p>
    <w:p w:rsidR="00F70345" w:rsidRDefault="00F70345" w:rsidP="00F9349A">
      <w:pPr>
        <w:pStyle w:val="BodyText"/>
        <w:ind w:firstLine="720"/>
        <w:rPr>
          <w:rFonts w:ascii="Times New Roman" w:hAnsi="Times New Roman"/>
          <w:spacing w:val="0"/>
          <w:sz w:val="24"/>
          <w:szCs w:val="24"/>
        </w:rPr>
      </w:pPr>
      <w:r>
        <w:rPr>
          <w:rFonts w:ascii="Times New Roman" w:hAnsi="Times New Roman"/>
          <w:spacing w:val="0"/>
          <w:sz w:val="24"/>
          <w:szCs w:val="24"/>
        </w:rPr>
        <w:t>Finally, Moran,</w:t>
      </w:r>
      <w:r w:rsidR="00D30DAB">
        <w:rPr>
          <w:rFonts w:ascii="Times New Roman" w:hAnsi="Times New Roman"/>
          <w:spacing w:val="0"/>
          <w:sz w:val="24"/>
          <w:szCs w:val="24"/>
        </w:rPr>
        <w:t xml:space="preserve"> again</w:t>
      </w:r>
      <w:r>
        <w:rPr>
          <w:rFonts w:ascii="Times New Roman" w:hAnsi="Times New Roman"/>
          <w:spacing w:val="0"/>
          <w:sz w:val="24"/>
          <w:szCs w:val="24"/>
        </w:rPr>
        <w:t xml:space="preserve"> in contradiction to her sworn statement</w:t>
      </w:r>
      <w:r w:rsidR="00C55019">
        <w:rPr>
          <w:rFonts w:ascii="Times New Roman" w:hAnsi="Times New Roman"/>
          <w:spacing w:val="0"/>
          <w:sz w:val="24"/>
          <w:szCs w:val="24"/>
        </w:rPr>
        <w:t>,</w:t>
      </w:r>
      <w:r>
        <w:rPr>
          <w:rFonts w:ascii="Times New Roman" w:hAnsi="Times New Roman"/>
          <w:spacing w:val="0"/>
          <w:sz w:val="24"/>
          <w:szCs w:val="24"/>
        </w:rPr>
        <w:t xml:space="preserve"> under penalty of perjury, claims she only did th</w:t>
      </w:r>
      <w:r w:rsidR="00D30DAB">
        <w:rPr>
          <w:rFonts w:ascii="Times New Roman" w:hAnsi="Times New Roman"/>
          <w:spacing w:val="0"/>
          <w:sz w:val="24"/>
          <w:szCs w:val="24"/>
        </w:rPr>
        <w:t>ese</w:t>
      </w:r>
      <w:r>
        <w:rPr>
          <w:rFonts w:ascii="Times New Roman" w:hAnsi="Times New Roman"/>
          <w:spacing w:val="0"/>
          <w:sz w:val="24"/>
          <w:szCs w:val="24"/>
        </w:rPr>
        <w:t xml:space="preserve"> </w:t>
      </w:r>
      <w:r w:rsidR="00D30DAB">
        <w:rPr>
          <w:rFonts w:ascii="Times New Roman" w:hAnsi="Times New Roman"/>
          <w:spacing w:val="0"/>
          <w:sz w:val="24"/>
          <w:szCs w:val="24"/>
        </w:rPr>
        <w:t xml:space="preserve">fraudulent </w:t>
      </w:r>
      <w:r w:rsidR="00A02E2B">
        <w:rPr>
          <w:rFonts w:ascii="Times New Roman" w:hAnsi="Times New Roman"/>
          <w:spacing w:val="0"/>
          <w:sz w:val="24"/>
          <w:szCs w:val="24"/>
        </w:rPr>
        <w:t xml:space="preserve">and improper Notarizations </w:t>
      </w:r>
      <w:r>
        <w:rPr>
          <w:rFonts w:ascii="Times New Roman" w:hAnsi="Times New Roman"/>
          <w:spacing w:val="0"/>
          <w:sz w:val="24"/>
          <w:szCs w:val="24"/>
        </w:rPr>
        <w:t>once</w:t>
      </w:r>
      <w:r w:rsidR="00D30DAB">
        <w:rPr>
          <w:rFonts w:ascii="Times New Roman" w:hAnsi="Times New Roman"/>
          <w:spacing w:val="0"/>
          <w:sz w:val="24"/>
          <w:szCs w:val="24"/>
        </w:rPr>
        <w:t>,</w:t>
      </w:r>
      <w:r>
        <w:rPr>
          <w:rFonts w:ascii="Times New Roman" w:hAnsi="Times New Roman"/>
          <w:spacing w:val="0"/>
          <w:sz w:val="24"/>
          <w:szCs w:val="24"/>
        </w:rPr>
        <w:t xml:space="preserve"> on</w:t>
      </w:r>
      <w:r w:rsidR="00A02E2B">
        <w:rPr>
          <w:rFonts w:ascii="Times New Roman" w:hAnsi="Times New Roman"/>
          <w:spacing w:val="0"/>
          <w:sz w:val="24"/>
          <w:szCs w:val="24"/>
        </w:rPr>
        <w:t xml:space="preserve"> each of </w:t>
      </w:r>
      <w:r>
        <w:rPr>
          <w:rFonts w:ascii="Times New Roman" w:hAnsi="Times New Roman"/>
          <w:spacing w:val="0"/>
          <w:sz w:val="24"/>
          <w:szCs w:val="24"/>
        </w:rPr>
        <w:t xml:space="preserve">the </w:t>
      </w:r>
      <w:r w:rsidR="00D30DAB">
        <w:rPr>
          <w:rFonts w:ascii="Times New Roman" w:hAnsi="Times New Roman"/>
          <w:spacing w:val="0"/>
          <w:sz w:val="24"/>
          <w:szCs w:val="24"/>
        </w:rPr>
        <w:t>six</w:t>
      </w:r>
      <w:r>
        <w:rPr>
          <w:rFonts w:ascii="Times New Roman" w:hAnsi="Times New Roman"/>
          <w:spacing w:val="0"/>
          <w:sz w:val="24"/>
          <w:szCs w:val="24"/>
        </w:rPr>
        <w:t xml:space="preserve"> documents submitted to the court exhibited in the</w:t>
      </w:r>
      <w:r w:rsidR="00A02E2B">
        <w:rPr>
          <w:rFonts w:ascii="Times New Roman" w:hAnsi="Times New Roman"/>
          <w:spacing w:val="0"/>
          <w:sz w:val="24"/>
          <w:szCs w:val="24"/>
        </w:rPr>
        <w:t xml:space="preserve"> original</w:t>
      </w:r>
      <w:r>
        <w:rPr>
          <w:rFonts w:ascii="Times New Roman" w:hAnsi="Times New Roman"/>
          <w:spacing w:val="0"/>
          <w:sz w:val="24"/>
          <w:szCs w:val="24"/>
        </w:rPr>
        <w:t xml:space="preserve"> complaint</w:t>
      </w:r>
      <w:r w:rsidR="00A02E2B">
        <w:rPr>
          <w:rFonts w:ascii="Times New Roman" w:hAnsi="Times New Roman"/>
          <w:spacing w:val="0"/>
          <w:sz w:val="24"/>
          <w:szCs w:val="24"/>
        </w:rPr>
        <w:t>s</w:t>
      </w:r>
      <w:r w:rsidR="00C55019">
        <w:rPr>
          <w:rFonts w:ascii="Times New Roman" w:hAnsi="Times New Roman"/>
          <w:spacing w:val="0"/>
          <w:sz w:val="24"/>
          <w:szCs w:val="24"/>
        </w:rPr>
        <w:t>.  H</w:t>
      </w:r>
      <w:r>
        <w:rPr>
          <w:rFonts w:ascii="Times New Roman" w:hAnsi="Times New Roman"/>
          <w:spacing w:val="0"/>
          <w:sz w:val="24"/>
          <w:szCs w:val="24"/>
        </w:rPr>
        <w:t xml:space="preserve">owever, </w:t>
      </w:r>
      <w:r w:rsidR="00D30DAB">
        <w:rPr>
          <w:rFonts w:ascii="Times New Roman" w:hAnsi="Times New Roman"/>
          <w:spacing w:val="0"/>
          <w:sz w:val="24"/>
          <w:szCs w:val="24"/>
        </w:rPr>
        <w:t>E</w:t>
      </w:r>
      <w:r>
        <w:rPr>
          <w:rFonts w:ascii="Times New Roman" w:hAnsi="Times New Roman"/>
          <w:spacing w:val="0"/>
          <w:sz w:val="24"/>
          <w:szCs w:val="24"/>
        </w:rPr>
        <w:t xml:space="preserve">xhibit 4 – Oath of Personal Representative Designation of Resident </w:t>
      </w:r>
      <w:r w:rsidR="001F19E7">
        <w:rPr>
          <w:rFonts w:ascii="Times New Roman" w:hAnsi="Times New Roman"/>
          <w:spacing w:val="0"/>
          <w:sz w:val="24"/>
          <w:szCs w:val="24"/>
        </w:rPr>
        <w:t>Agent</w:t>
      </w:r>
      <w:r>
        <w:rPr>
          <w:rFonts w:ascii="Times New Roman" w:hAnsi="Times New Roman"/>
          <w:spacing w:val="0"/>
          <w:sz w:val="24"/>
          <w:szCs w:val="24"/>
        </w:rPr>
        <w:t xml:space="preserve"> and Acceptance</w:t>
      </w:r>
      <w:r w:rsidR="00A02E2B">
        <w:rPr>
          <w:rFonts w:ascii="Times New Roman" w:hAnsi="Times New Roman"/>
          <w:spacing w:val="0"/>
          <w:sz w:val="24"/>
          <w:szCs w:val="24"/>
        </w:rPr>
        <w:t>,</w:t>
      </w:r>
      <w:r>
        <w:rPr>
          <w:rFonts w:ascii="Times New Roman" w:hAnsi="Times New Roman"/>
          <w:spacing w:val="0"/>
          <w:sz w:val="24"/>
          <w:szCs w:val="24"/>
        </w:rPr>
        <w:t xml:space="preserve"> </w:t>
      </w:r>
      <w:r w:rsidR="009C7E62">
        <w:rPr>
          <w:rFonts w:ascii="Times New Roman" w:hAnsi="Times New Roman"/>
          <w:spacing w:val="0"/>
          <w:sz w:val="24"/>
          <w:szCs w:val="24"/>
        </w:rPr>
        <w:t>is</w:t>
      </w:r>
      <w:r w:rsidR="00C55019">
        <w:rPr>
          <w:rFonts w:ascii="Times New Roman" w:hAnsi="Times New Roman"/>
          <w:spacing w:val="0"/>
          <w:sz w:val="24"/>
          <w:szCs w:val="24"/>
        </w:rPr>
        <w:t xml:space="preserve"> yet</w:t>
      </w:r>
      <w:r w:rsidR="009C7E62">
        <w:rPr>
          <w:rFonts w:ascii="Times New Roman" w:hAnsi="Times New Roman"/>
          <w:spacing w:val="0"/>
          <w:sz w:val="24"/>
          <w:szCs w:val="24"/>
        </w:rPr>
        <w:t xml:space="preserve"> another document that is improperly notarized directly by Moran and </w:t>
      </w:r>
      <w:r w:rsidR="009C7E62">
        <w:rPr>
          <w:rFonts w:ascii="Times New Roman" w:hAnsi="Times New Roman"/>
          <w:spacing w:val="0"/>
          <w:sz w:val="24"/>
          <w:szCs w:val="24"/>
        </w:rPr>
        <w:lastRenderedPageBreak/>
        <w:t xml:space="preserve">on a different date </w:t>
      </w:r>
      <w:r w:rsidR="00A02E2B">
        <w:rPr>
          <w:rFonts w:ascii="Times New Roman" w:hAnsi="Times New Roman"/>
          <w:spacing w:val="0"/>
          <w:sz w:val="24"/>
          <w:szCs w:val="24"/>
        </w:rPr>
        <w:t xml:space="preserve">and time </w:t>
      </w:r>
      <w:r w:rsidR="009C7E62">
        <w:rPr>
          <w:rFonts w:ascii="Times New Roman" w:hAnsi="Times New Roman"/>
          <w:spacing w:val="0"/>
          <w:sz w:val="24"/>
          <w:szCs w:val="24"/>
        </w:rPr>
        <w:t xml:space="preserve">as the </w:t>
      </w:r>
      <w:r w:rsidR="00A02E2B">
        <w:rPr>
          <w:rFonts w:ascii="Times New Roman" w:hAnsi="Times New Roman"/>
          <w:spacing w:val="0"/>
          <w:sz w:val="24"/>
          <w:szCs w:val="24"/>
        </w:rPr>
        <w:t>six</w:t>
      </w:r>
      <w:r w:rsidR="009C7E62">
        <w:rPr>
          <w:rFonts w:ascii="Times New Roman" w:hAnsi="Times New Roman"/>
          <w:spacing w:val="0"/>
          <w:sz w:val="24"/>
          <w:szCs w:val="24"/>
        </w:rPr>
        <w:t xml:space="preserve"> </w:t>
      </w:r>
      <w:proofErr w:type="gramStart"/>
      <w:r w:rsidR="009C7E62">
        <w:rPr>
          <w:rFonts w:ascii="Times New Roman" w:hAnsi="Times New Roman"/>
          <w:spacing w:val="0"/>
          <w:sz w:val="24"/>
          <w:szCs w:val="24"/>
        </w:rPr>
        <w:t>documents</w:t>
      </w:r>
      <w:proofErr w:type="gramEnd"/>
      <w:r w:rsidR="009C7E62">
        <w:rPr>
          <w:rFonts w:ascii="Times New Roman" w:hAnsi="Times New Roman"/>
          <w:spacing w:val="0"/>
          <w:sz w:val="24"/>
          <w:szCs w:val="24"/>
        </w:rPr>
        <w:t xml:space="preserve"> she already admitted to</w:t>
      </w:r>
      <w:r w:rsidR="00C55019">
        <w:rPr>
          <w:rFonts w:ascii="Times New Roman" w:hAnsi="Times New Roman"/>
          <w:spacing w:val="0"/>
          <w:sz w:val="24"/>
          <w:szCs w:val="24"/>
        </w:rPr>
        <w:t xml:space="preserve"> committing Notary </w:t>
      </w:r>
      <w:r w:rsidR="00A02E2B">
        <w:rPr>
          <w:rFonts w:ascii="Times New Roman" w:hAnsi="Times New Roman"/>
          <w:spacing w:val="0"/>
          <w:sz w:val="24"/>
          <w:szCs w:val="24"/>
        </w:rPr>
        <w:t>F</w:t>
      </w:r>
      <w:r w:rsidR="009C7E62">
        <w:rPr>
          <w:rFonts w:ascii="Times New Roman" w:hAnsi="Times New Roman"/>
          <w:spacing w:val="0"/>
          <w:sz w:val="24"/>
          <w:szCs w:val="24"/>
        </w:rPr>
        <w:t>raud</w:t>
      </w:r>
      <w:r w:rsidR="00C55019">
        <w:rPr>
          <w:rFonts w:ascii="Times New Roman" w:hAnsi="Times New Roman"/>
          <w:spacing w:val="0"/>
          <w:sz w:val="24"/>
          <w:szCs w:val="24"/>
        </w:rPr>
        <w:t xml:space="preserve"> </w:t>
      </w:r>
      <w:r w:rsidR="00A02E2B">
        <w:rPr>
          <w:rFonts w:ascii="Times New Roman" w:hAnsi="Times New Roman"/>
          <w:spacing w:val="0"/>
          <w:sz w:val="24"/>
          <w:szCs w:val="24"/>
        </w:rPr>
        <w:t>up</w:t>
      </w:r>
      <w:r w:rsidR="00C55019">
        <w:rPr>
          <w:rFonts w:ascii="Times New Roman" w:hAnsi="Times New Roman"/>
          <w:spacing w:val="0"/>
          <w:sz w:val="24"/>
          <w:szCs w:val="24"/>
        </w:rPr>
        <w:t>on</w:t>
      </w:r>
      <w:r w:rsidR="009C7E62">
        <w:rPr>
          <w:rFonts w:ascii="Times New Roman" w:hAnsi="Times New Roman"/>
          <w:spacing w:val="0"/>
          <w:sz w:val="24"/>
          <w:szCs w:val="24"/>
        </w:rPr>
        <w:t xml:space="preserve"> in her response.  </w:t>
      </w:r>
    </w:p>
    <w:p w:rsidR="00C55019" w:rsidRDefault="00946418" w:rsidP="00946418">
      <w:pPr>
        <w:pStyle w:val="BodyText"/>
        <w:ind w:firstLine="720"/>
        <w:rPr>
          <w:rFonts w:ascii="Times New Roman" w:hAnsi="Times New Roman"/>
          <w:spacing w:val="0"/>
          <w:sz w:val="24"/>
          <w:szCs w:val="24"/>
        </w:rPr>
      </w:pPr>
      <w:r>
        <w:rPr>
          <w:rFonts w:ascii="Times New Roman" w:hAnsi="Times New Roman"/>
          <w:spacing w:val="0"/>
          <w:sz w:val="24"/>
          <w:szCs w:val="24"/>
        </w:rPr>
        <w:t>D</w:t>
      </w:r>
      <w:r w:rsidR="00A02E2B">
        <w:rPr>
          <w:rFonts w:ascii="Times New Roman" w:hAnsi="Times New Roman"/>
          <w:spacing w:val="0"/>
          <w:sz w:val="24"/>
          <w:szCs w:val="24"/>
        </w:rPr>
        <w:t>ue to the fact that F</w:t>
      </w:r>
      <w:r w:rsidR="00720154">
        <w:rPr>
          <w:rFonts w:ascii="Times New Roman" w:hAnsi="Times New Roman"/>
          <w:spacing w:val="0"/>
          <w:sz w:val="24"/>
          <w:szCs w:val="24"/>
        </w:rPr>
        <w:t>raud</w:t>
      </w:r>
      <w:r w:rsidR="00A02E2B">
        <w:rPr>
          <w:rFonts w:ascii="Times New Roman" w:hAnsi="Times New Roman"/>
          <w:spacing w:val="0"/>
          <w:sz w:val="24"/>
          <w:szCs w:val="24"/>
        </w:rPr>
        <w:t xml:space="preserve"> and Forgery</w:t>
      </w:r>
      <w:r w:rsidR="00720154">
        <w:rPr>
          <w:rFonts w:ascii="Times New Roman" w:hAnsi="Times New Roman"/>
          <w:spacing w:val="0"/>
          <w:sz w:val="24"/>
          <w:szCs w:val="24"/>
        </w:rPr>
        <w:t xml:space="preserve"> has occurred and</w:t>
      </w:r>
      <w:r w:rsidR="00A02E2B">
        <w:rPr>
          <w:rFonts w:ascii="Times New Roman" w:hAnsi="Times New Roman"/>
          <w:spacing w:val="0"/>
          <w:sz w:val="24"/>
          <w:szCs w:val="24"/>
        </w:rPr>
        <w:t xml:space="preserve"> Fraud has</w:t>
      </w:r>
      <w:r w:rsidR="00720154">
        <w:rPr>
          <w:rFonts w:ascii="Times New Roman" w:hAnsi="Times New Roman"/>
          <w:spacing w:val="0"/>
          <w:sz w:val="24"/>
          <w:szCs w:val="24"/>
        </w:rPr>
        <w:t xml:space="preserve"> been </w:t>
      </w:r>
      <w:r w:rsidR="00C55019">
        <w:rPr>
          <w:rFonts w:ascii="Times New Roman" w:hAnsi="Times New Roman"/>
          <w:spacing w:val="0"/>
          <w:sz w:val="24"/>
          <w:szCs w:val="24"/>
        </w:rPr>
        <w:t>A</w:t>
      </w:r>
      <w:r w:rsidR="00F9349A">
        <w:rPr>
          <w:rFonts w:ascii="Times New Roman" w:hAnsi="Times New Roman"/>
          <w:spacing w:val="0"/>
          <w:sz w:val="24"/>
          <w:szCs w:val="24"/>
        </w:rPr>
        <w:t xml:space="preserve">cknowledged and </w:t>
      </w:r>
      <w:r w:rsidR="00C55019">
        <w:rPr>
          <w:rFonts w:ascii="Times New Roman" w:hAnsi="Times New Roman"/>
          <w:spacing w:val="0"/>
          <w:sz w:val="24"/>
          <w:szCs w:val="24"/>
        </w:rPr>
        <w:t>A</w:t>
      </w:r>
      <w:r w:rsidR="00720154">
        <w:rPr>
          <w:rFonts w:ascii="Times New Roman" w:hAnsi="Times New Roman"/>
          <w:spacing w:val="0"/>
          <w:sz w:val="24"/>
          <w:szCs w:val="24"/>
        </w:rPr>
        <w:t>dmitted to</w:t>
      </w:r>
      <w:r w:rsidR="00A02E2B">
        <w:rPr>
          <w:rFonts w:ascii="Times New Roman" w:hAnsi="Times New Roman"/>
          <w:spacing w:val="0"/>
          <w:sz w:val="24"/>
          <w:szCs w:val="24"/>
        </w:rPr>
        <w:t xml:space="preserve"> by </w:t>
      </w:r>
      <w:r w:rsidR="00F9349A">
        <w:rPr>
          <w:rFonts w:ascii="Times New Roman" w:hAnsi="Times New Roman"/>
          <w:spacing w:val="0"/>
          <w:sz w:val="24"/>
          <w:szCs w:val="24"/>
        </w:rPr>
        <w:t>Moran</w:t>
      </w:r>
      <w:r w:rsidR="00C55019">
        <w:rPr>
          <w:rFonts w:ascii="Times New Roman" w:hAnsi="Times New Roman"/>
          <w:spacing w:val="0"/>
          <w:sz w:val="24"/>
          <w:szCs w:val="24"/>
        </w:rPr>
        <w:t xml:space="preserve"> on </w:t>
      </w:r>
      <w:r w:rsidR="00A02E2B">
        <w:rPr>
          <w:rFonts w:ascii="Times New Roman" w:hAnsi="Times New Roman"/>
          <w:spacing w:val="0"/>
          <w:sz w:val="24"/>
          <w:szCs w:val="24"/>
        </w:rPr>
        <w:t>six</w:t>
      </w:r>
      <w:r w:rsidR="00C55019">
        <w:rPr>
          <w:rFonts w:ascii="Times New Roman" w:hAnsi="Times New Roman"/>
          <w:spacing w:val="0"/>
          <w:sz w:val="24"/>
          <w:szCs w:val="24"/>
        </w:rPr>
        <w:t xml:space="preserve"> separate documents</w:t>
      </w:r>
      <w:r w:rsidR="00720154">
        <w:rPr>
          <w:rFonts w:ascii="Times New Roman" w:hAnsi="Times New Roman"/>
          <w:spacing w:val="0"/>
          <w:sz w:val="24"/>
          <w:szCs w:val="24"/>
        </w:rPr>
        <w:t xml:space="preserve">, </w:t>
      </w:r>
      <w:r w:rsidR="00C55019">
        <w:rPr>
          <w:rFonts w:ascii="Times New Roman" w:hAnsi="Times New Roman"/>
          <w:spacing w:val="0"/>
          <w:sz w:val="24"/>
          <w:szCs w:val="24"/>
        </w:rPr>
        <w:t xml:space="preserve">the Beneficiaries and Interested Parties </w:t>
      </w:r>
      <w:r w:rsidR="00A02E2B">
        <w:rPr>
          <w:rFonts w:ascii="Times New Roman" w:hAnsi="Times New Roman"/>
          <w:spacing w:val="0"/>
          <w:sz w:val="24"/>
          <w:szCs w:val="24"/>
        </w:rPr>
        <w:t xml:space="preserve">now </w:t>
      </w:r>
      <w:r w:rsidR="00C55019">
        <w:rPr>
          <w:rFonts w:ascii="Times New Roman" w:hAnsi="Times New Roman"/>
          <w:spacing w:val="0"/>
          <w:sz w:val="24"/>
          <w:szCs w:val="24"/>
        </w:rPr>
        <w:t>a</w:t>
      </w:r>
      <w:r w:rsidR="00720154">
        <w:rPr>
          <w:rFonts w:ascii="Times New Roman" w:hAnsi="Times New Roman"/>
          <w:spacing w:val="0"/>
          <w:sz w:val="24"/>
          <w:szCs w:val="24"/>
        </w:rPr>
        <w:t xml:space="preserve">re not sure exactly how many documents have been </w:t>
      </w:r>
      <w:r w:rsidR="00852313">
        <w:rPr>
          <w:rFonts w:ascii="Times New Roman" w:hAnsi="Times New Roman"/>
          <w:spacing w:val="0"/>
          <w:sz w:val="24"/>
          <w:szCs w:val="24"/>
        </w:rPr>
        <w:t>illegally created</w:t>
      </w:r>
      <w:r w:rsidR="00720154">
        <w:rPr>
          <w:rFonts w:ascii="Times New Roman" w:hAnsi="Times New Roman"/>
          <w:spacing w:val="0"/>
          <w:sz w:val="24"/>
          <w:szCs w:val="24"/>
        </w:rPr>
        <w:t xml:space="preserve"> and improperly </w:t>
      </w:r>
      <w:r w:rsidR="00A02E2B">
        <w:rPr>
          <w:rFonts w:ascii="Times New Roman" w:hAnsi="Times New Roman"/>
          <w:spacing w:val="0"/>
          <w:sz w:val="24"/>
          <w:szCs w:val="24"/>
        </w:rPr>
        <w:t>N</w:t>
      </w:r>
      <w:r w:rsidR="00720154">
        <w:rPr>
          <w:rFonts w:ascii="Times New Roman" w:hAnsi="Times New Roman"/>
          <w:spacing w:val="0"/>
          <w:sz w:val="24"/>
          <w:szCs w:val="24"/>
        </w:rPr>
        <w:t xml:space="preserve">otarized </w:t>
      </w:r>
      <w:r w:rsidR="00C55019">
        <w:rPr>
          <w:rFonts w:ascii="Times New Roman" w:hAnsi="Times New Roman"/>
          <w:spacing w:val="0"/>
          <w:sz w:val="24"/>
          <w:szCs w:val="24"/>
        </w:rPr>
        <w:t>and</w:t>
      </w:r>
      <w:r w:rsidR="00720154">
        <w:rPr>
          <w:rFonts w:ascii="Times New Roman" w:hAnsi="Times New Roman"/>
          <w:spacing w:val="0"/>
          <w:sz w:val="24"/>
          <w:szCs w:val="24"/>
        </w:rPr>
        <w:t xml:space="preserve"> </w:t>
      </w:r>
      <w:r w:rsidR="00A02E2B">
        <w:rPr>
          <w:rFonts w:ascii="Times New Roman" w:hAnsi="Times New Roman"/>
          <w:spacing w:val="0"/>
          <w:sz w:val="24"/>
          <w:szCs w:val="24"/>
        </w:rPr>
        <w:t>F</w:t>
      </w:r>
      <w:r w:rsidR="00720154">
        <w:rPr>
          <w:rFonts w:ascii="Times New Roman" w:hAnsi="Times New Roman"/>
          <w:spacing w:val="0"/>
          <w:sz w:val="24"/>
          <w:szCs w:val="24"/>
        </w:rPr>
        <w:t>orged in the estates of Simon and Shirley</w:t>
      </w:r>
      <w:r w:rsidR="00C55019">
        <w:rPr>
          <w:rFonts w:ascii="Times New Roman" w:hAnsi="Times New Roman"/>
          <w:spacing w:val="0"/>
          <w:sz w:val="24"/>
          <w:szCs w:val="24"/>
        </w:rPr>
        <w:t xml:space="preserve"> Bernstein</w:t>
      </w:r>
      <w:r w:rsidR="00A02E2B">
        <w:rPr>
          <w:rFonts w:ascii="Times New Roman" w:hAnsi="Times New Roman"/>
          <w:spacing w:val="0"/>
          <w:sz w:val="24"/>
          <w:szCs w:val="24"/>
        </w:rPr>
        <w:t xml:space="preserve">.  Further complicating matters is that all the documents in the estates have not yet been released by Tescher &amp; Spallina P.A. despite repeated request and required by law.  </w:t>
      </w:r>
      <w:r w:rsidR="00720154">
        <w:rPr>
          <w:rFonts w:ascii="Times New Roman" w:hAnsi="Times New Roman"/>
          <w:spacing w:val="0"/>
          <w:sz w:val="24"/>
          <w:szCs w:val="24"/>
        </w:rPr>
        <w:t xml:space="preserve">Therefore, this office needs to demand that Moran </w:t>
      </w:r>
      <w:r>
        <w:rPr>
          <w:rFonts w:ascii="Times New Roman" w:hAnsi="Times New Roman"/>
          <w:spacing w:val="0"/>
          <w:sz w:val="24"/>
          <w:szCs w:val="24"/>
        </w:rPr>
        <w:t xml:space="preserve">and now Baxley </w:t>
      </w:r>
      <w:r w:rsidR="00720154">
        <w:rPr>
          <w:rFonts w:ascii="Times New Roman" w:hAnsi="Times New Roman"/>
          <w:spacing w:val="0"/>
          <w:sz w:val="24"/>
          <w:szCs w:val="24"/>
        </w:rPr>
        <w:t>more fully confess truthfully to these crimes and obtain all records from</w:t>
      </w:r>
      <w:r>
        <w:rPr>
          <w:rFonts w:ascii="Times New Roman" w:hAnsi="Times New Roman"/>
          <w:spacing w:val="0"/>
          <w:sz w:val="24"/>
          <w:szCs w:val="24"/>
        </w:rPr>
        <w:t xml:space="preserve"> them</w:t>
      </w:r>
      <w:r w:rsidR="00720154">
        <w:rPr>
          <w:rFonts w:ascii="Times New Roman" w:hAnsi="Times New Roman"/>
          <w:spacing w:val="0"/>
          <w:sz w:val="24"/>
          <w:szCs w:val="24"/>
        </w:rPr>
        <w:t xml:space="preserve"> and </w:t>
      </w:r>
      <w:r>
        <w:rPr>
          <w:rFonts w:ascii="Times New Roman" w:hAnsi="Times New Roman"/>
          <w:spacing w:val="0"/>
          <w:sz w:val="24"/>
          <w:szCs w:val="24"/>
        </w:rPr>
        <w:t>their</w:t>
      </w:r>
      <w:r w:rsidR="00720154">
        <w:rPr>
          <w:rFonts w:ascii="Times New Roman" w:hAnsi="Times New Roman"/>
          <w:spacing w:val="0"/>
          <w:sz w:val="24"/>
          <w:szCs w:val="24"/>
        </w:rPr>
        <w:t xml:space="preserve"> employer accomplice</w:t>
      </w:r>
      <w:r w:rsidR="00F9349A">
        <w:rPr>
          <w:rFonts w:ascii="Times New Roman" w:hAnsi="Times New Roman"/>
          <w:spacing w:val="0"/>
          <w:sz w:val="24"/>
          <w:szCs w:val="24"/>
        </w:rPr>
        <w:t>s</w:t>
      </w:r>
      <w:r w:rsidR="00720154">
        <w:rPr>
          <w:rFonts w:ascii="Times New Roman" w:hAnsi="Times New Roman"/>
          <w:spacing w:val="0"/>
          <w:sz w:val="24"/>
          <w:szCs w:val="24"/>
        </w:rPr>
        <w:t>, Tescher &amp; Spallina P.A., Donald Tescher and Robert Spallina</w:t>
      </w:r>
      <w:r w:rsidR="00A02E2B">
        <w:rPr>
          <w:rFonts w:ascii="Times New Roman" w:hAnsi="Times New Roman"/>
          <w:spacing w:val="0"/>
          <w:sz w:val="24"/>
          <w:szCs w:val="24"/>
        </w:rPr>
        <w:t xml:space="preserve">, who under the principle of </w:t>
      </w:r>
      <w:proofErr w:type="spellStart"/>
      <w:r w:rsidR="00A02E2B">
        <w:rPr>
          <w:rFonts w:ascii="Times New Roman" w:hAnsi="Times New Roman"/>
          <w:spacing w:val="0"/>
          <w:sz w:val="24"/>
          <w:szCs w:val="24"/>
        </w:rPr>
        <w:t>Respondeat</w:t>
      </w:r>
      <w:proofErr w:type="spellEnd"/>
      <w:r w:rsidR="00A02E2B">
        <w:rPr>
          <w:rFonts w:ascii="Times New Roman" w:hAnsi="Times New Roman"/>
          <w:spacing w:val="0"/>
          <w:sz w:val="24"/>
          <w:szCs w:val="24"/>
        </w:rPr>
        <w:t xml:space="preserve"> S</w:t>
      </w:r>
      <w:r w:rsidR="00A02E2B" w:rsidRPr="00A02E2B">
        <w:rPr>
          <w:rFonts w:ascii="Times New Roman" w:hAnsi="Times New Roman"/>
          <w:spacing w:val="0"/>
          <w:sz w:val="24"/>
          <w:szCs w:val="24"/>
        </w:rPr>
        <w:t>uperior</w:t>
      </w:r>
      <w:r w:rsidR="00A02E2B">
        <w:rPr>
          <w:rFonts w:ascii="Times New Roman" w:hAnsi="Times New Roman"/>
          <w:spacing w:val="0"/>
          <w:sz w:val="24"/>
          <w:szCs w:val="24"/>
        </w:rPr>
        <w:t xml:space="preserve"> and law, are wholly liable for Moran’s actions.  The original records will now be necessary </w:t>
      </w:r>
      <w:r w:rsidR="00720154">
        <w:rPr>
          <w:rFonts w:ascii="Times New Roman" w:hAnsi="Times New Roman"/>
          <w:spacing w:val="0"/>
          <w:sz w:val="24"/>
          <w:szCs w:val="24"/>
        </w:rPr>
        <w:t xml:space="preserve">to verify and inspect </w:t>
      </w:r>
      <w:r w:rsidR="00F9349A">
        <w:rPr>
          <w:rFonts w:ascii="Times New Roman" w:hAnsi="Times New Roman"/>
          <w:spacing w:val="0"/>
          <w:sz w:val="24"/>
          <w:szCs w:val="24"/>
        </w:rPr>
        <w:t>a</w:t>
      </w:r>
      <w:r w:rsidR="00674491">
        <w:rPr>
          <w:rFonts w:ascii="Times New Roman" w:hAnsi="Times New Roman"/>
          <w:spacing w:val="0"/>
          <w:sz w:val="24"/>
          <w:szCs w:val="24"/>
        </w:rPr>
        <w:t xml:space="preserve">ll </w:t>
      </w:r>
      <w:r w:rsidR="00F9349A">
        <w:rPr>
          <w:rFonts w:ascii="Times New Roman" w:hAnsi="Times New Roman"/>
          <w:spacing w:val="0"/>
          <w:sz w:val="24"/>
          <w:szCs w:val="24"/>
        </w:rPr>
        <w:t xml:space="preserve">documents in the estate </w:t>
      </w:r>
      <w:r w:rsidR="00720154">
        <w:rPr>
          <w:rFonts w:ascii="Times New Roman" w:hAnsi="Times New Roman"/>
          <w:spacing w:val="0"/>
          <w:sz w:val="24"/>
          <w:szCs w:val="24"/>
        </w:rPr>
        <w:t xml:space="preserve">for other evidence of </w:t>
      </w:r>
      <w:r w:rsidR="00C55019">
        <w:rPr>
          <w:rFonts w:ascii="Times New Roman" w:hAnsi="Times New Roman"/>
          <w:spacing w:val="0"/>
          <w:sz w:val="24"/>
          <w:szCs w:val="24"/>
        </w:rPr>
        <w:t xml:space="preserve">Notary </w:t>
      </w:r>
      <w:r w:rsidR="00A02E2B">
        <w:rPr>
          <w:rFonts w:ascii="Times New Roman" w:hAnsi="Times New Roman"/>
          <w:spacing w:val="0"/>
          <w:sz w:val="24"/>
          <w:szCs w:val="24"/>
        </w:rPr>
        <w:t xml:space="preserve">Fraud and Forgery.  </w:t>
      </w:r>
      <w:proofErr w:type="gramStart"/>
      <w:r w:rsidR="00A02E2B">
        <w:rPr>
          <w:rFonts w:ascii="Times New Roman" w:hAnsi="Times New Roman"/>
          <w:spacing w:val="0"/>
          <w:sz w:val="24"/>
          <w:szCs w:val="24"/>
        </w:rPr>
        <w:t>Until such time that these original documents are secured and analyzed by criminal authorities, your offices</w:t>
      </w:r>
      <w:r w:rsidR="004A3865">
        <w:rPr>
          <w:rFonts w:ascii="Times New Roman" w:hAnsi="Times New Roman"/>
          <w:spacing w:val="0"/>
          <w:sz w:val="24"/>
          <w:szCs w:val="24"/>
        </w:rPr>
        <w:t>,</w:t>
      </w:r>
      <w:r w:rsidR="00A02E2B">
        <w:rPr>
          <w:rFonts w:ascii="Times New Roman" w:hAnsi="Times New Roman"/>
          <w:spacing w:val="0"/>
          <w:sz w:val="24"/>
          <w:szCs w:val="24"/>
        </w:rPr>
        <w:t xml:space="preserve"> the court</w:t>
      </w:r>
      <w:r w:rsidR="004A3865">
        <w:rPr>
          <w:rFonts w:ascii="Times New Roman" w:hAnsi="Times New Roman"/>
          <w:spacing w:val="0"/>
          <w:sz w:val="24"/>
          <w:szCs w:val="24"/>
        </w:rPr>
        <w:t xml:space="preserve"> and counsel for the beneficiaries</w:t>
      </w:r>
      <w:r w:rsidR="00A02E2B">
        <w:rPr>
          <w:rFonts w:ascii="Times New Roman" w:hAnsi="Times New Roman"/>
          <w:spacing w:val="0"/>
          <w:sz w:val="24"/>
          <w:szCs w:val="24"/>
        </w:rPr>
        <w:t>, due to the admitted Fraud and Forgery, I do not attest to the validity of any documents submitted in my original complaint or any documents submitted to by Moran in her response</w:t>
      </w:r>
      <w:r w:rsidR="004A3865">
        <w:rPr>
          <w:rFonts w:ascii="Times New Roman" w:hAnsi="Times New Roman"/>
          <w:spacing w:val="0"/>
          <w:sz w:val="24"/>
          <w:szCs w:val="24"/>
        </w:rPr>
        <w:t xml:space="preserve"> and consider them all part of a larger fraud and more</w:t>
      </w:r>
      <w:r w:rsidR="00720154">
        <w:rPr>
          <w:rFonts w:ascii="Times New Roman" w:hAnsi="Times New Roman"/>
          <w:spacing w:val="0"/>
          <w:sz w:val="24"/>
          <w:szCs w:val="24"/>
        </w:rPr>
        <w:t>.</w:t>
      </w:r>
      <w:proofErr w:type="gramEnd"/>
      <w:r w:rsidR="00720154">
        <w:rPr>
          <w:rFonts w:ascii="Times New Roman" w:hAnsi="Times New Roman"/>
          <w:spacing w:val="0"/>
          <w:sz w:val="24"/>
          <w:szCs w:val="24"/>
        </w:rPr>
        <w:t xml:space="preserve"> </w:t>
      </w:r>
    </w:p>
    <w:p w:rsidR="00897A24" w:rsidRDefault="00897A24" w:rsidP="00946418">
      <w:pPr>
        <w:pStyle w:val="BodyText"/>
        <w:ind w:firstLine="720"/>
        <w:rPr>
          <w:rFonts w:ascii="Times New Roman" w:hAnsi="Times New Roman"/>
          <w:spacing w:val="0"/>
          <w:sz w:val="24"/>
          <w:szCs w:val="24"/>
        </w:rPr>
      </w:pPr>
      <w:r w:rsidRPr="00897A24">
        <w:rPr>
          <w:rFonts w:ascii="Times New Roman" w:hAnsi="Times New Roman"/>
          <w:spacing w:val="0"/>
          <w:sz w:val="24"/>
          <w:szCs w:val="24"/>
        </w:rPr>
        <w:t>It is interesting to note that while vying for leniency through thinly veiled apologies for her acts, “apologies” made only after being caught, Ms. Moran fails to apologize to the victims of her crimes, including my family and my children.  These admitted criminal acts now cause major damages to the Beneficiaries of the estates and have caused a host of further criminal acts against us to continue to be committed.  Moran’s criminal acts and breaches of public trust now leave liabilities for all parties, including the need for over $100,000 of legal fee retainers for my family alone to</w:t>
      </w:r>
      <w:r w:rsidR="004A3865">
        <w:rPr>
          <w:rFonts w:ascii="Times New Roman" w:hAnsi="Times New Roman"/>
          <w:spacing w:val="0"/>
          <w:sz w:val="24"/>
          <w:szCs w:val="24"/>
        </w:rPr>
        <w:t xml:space="preserve"> begin to</w:t>
      </w:r>
      <w:r w:rsidRPr="00897A24">
        <w:rPr>
          <w:rFonts w:ascii="Times New Roman" w:hAnsi="Times New Roman"/>
          <w:spacing w:val="0"/>
          <w:sz w:val="24"/>
          <w:szCs w:val="24"/>
        </w:rPr>
        <w:t xml:space="preserve"> assess the damages caused by these Fraudulent and Forged documents and determine now whom the Beneficiaries and Personal Representatives of my parents’ estates will ultimately be.  </w:t>
      </w:r>
      <w:r w:rsidR="004A3865">
        <w:rPr>
          <w:rFonts w:ascii="Times New Roman" w:hAnsi="Times New Roman"/>
          <w:spacing w:val="0"/>
          <w:sz w:val="24"/>
          <w:szCs w:val="24"/>
        </w:rPr>
        <w:t>Th</w:t>
      </w:r>
      <w:r w:rsidRPr="00897A24">
        <w:rPr>
          <w:rFonts w:ascii="Times New Roman" w:hAnsi="Times New Roman"/>
          <w:spacing w:val="0"/>
          <w:sz w:val="24"/>
          <w:szCs w:val="24"/>
        </w:rPr>
        <w:t>e</w:t>
      </w:r>
      <w:r w:rsidR="004A3865">
        <w:rPr>
          <w:rFonts w:ascii="Times New Roman" w:hAnsi="Times New Roman"/>
          <w:spacing w:val="0"/>
          <w:sz w:val="24"/>
          <w:szCs w:val="24"/>
        </w:rPr>
        <w:t xml:space="preserve"> crimes </w:t>
      </w:r>
      <w:r w:rsidRPr="00897A24">
        <w:rPr>
          <w:rFonts w:ascii="Times New Roman" w:hAnsi="Times New Roman"/>
          <w:spacing w:val="0"/>
          <w:sz w:val="24"/>
          <w:szCs w:val="24"/>
        </w:rPr>
        <w:t>will now cost the taxpayer in that the</w:t>
      </w:r>
      <w:r w:rsidR="004A3865">
        <w:rPr>
          <w:rFonts w:ascii="Times New Roman" w:hAnsi="Times New Roman"/>
          <w:spacing w:val="0"/>
          <w:sz w:val="24"/>
          <w:szCs w:val="24"/>
        </w:rPr>
        <w:t>y</w:t>
      </w:r>
      <w:r w:rsidRPr="00897A24">
        <w:rPr>
          <w:rFonts w:ascii="Times New Roman" w:hAnsi="Times New Roman"/>
          <w:spacing w:val="0"/>
          <w:sz w:val="24"/>
          <w:szCs w:val="24"/>
        </w:rPr>
        <w:t xml:space="preserve"> will have to be </w:t>
      </w:r>
      <w:proofErr w:type="gramStart"/>
      <w:r w:rsidRPr="00897A24">
        <w:rPr>
          <w:rFonts w:ascii="Times New Roman" w:hAnsi="Times New Roman"/>
          <w:spacing w:val="0"/>
          <w:sz w:val="24"/>
          <w:szCs w:val="24"/>
        </w:rPr>
        <w:t>investigated</w:t>
      </w:r>
      <w:proofErr w:type="gramEnd"/>
      <w:r w:rsidRPr="00897A24">
        <w:rPr>
          <w:rFonts w:ascii="Times New Roman" w:hAnsi="Times New Roman"/>
          <w:spacing w:val="0"/>
          <w:sz w:val="24"/>
          <w:szCs w:val="24"/>
        </w:rPr>
        <w:t xml:space="preserve"> and prosecuted</w:t>
      </w:r>
      <w:r w:rsidR="004A3865">
        <w:rPr>
          <w:rFonts w:ascii="Times New Roman" w:hAnsi="Times New Roman"/>
          <w:spacing w:val="0"/>
          <w:sz w:val="24"/>
          <w:szCs w:val="24"/>
        </w:rPr>
        <w:t>.  T</w:t>
      </w:r>
      <w:r w:rsidRPr="00897A24">
        <w:rPr>
          <w:rFonts w:ascii="Times New Roman" w:hAnsi="Times New Roman"/>
          <w:spacing w:val="0"/>
          <w:sz w:val="24"/>
          <w:szCs w:val="24"/>
        </w:rPr>
        <w:t xml:space="preserve">he courts </w:t>
      </w:r>
      <w:r w:rsidR="004A3865">
        <w:rPr>
          <w:rFonts w:ascii="Times New Roman" w:hAnsi="Times New Roman"/>
          <w:spacing w:val="0"/>
          <w:sz w:val="24"/>
          <w:szCs w:val="24"/>
        </w:rPr>
        <w:t xml:space="preserve">additionally </w:t>
      </w:r>
      <w:proofErr w:type="gramStart"/>
      <w:r w:rsidR="004A3865">
        <w:rPr>
          <w:rFonts w:ascii="Times New Roman" w:hAnsi="Times New Roman"/>
          <w:spacing w:val="0"/>
          <w:sz w:val="24"/>
          <w:szCs w:val="24"/>
        </w:rPr>
        <w:t>will</w:t>
      </w:r>
      <w:r w:rsidRPr="00897A24">
        <w:rPr>
          <w:rFonts w:ascii="Times New Roman" w:hAnsi="Times New Roman"/>
          <w:spacing w:val="0"/>
          <w:sz w:val="24"/>
          <w:szCs w:val="24"/>
        </w:rPr>
        <w:t xml:space="preserve"> be burdened</w:t>
      </w:r>
      <w:proofErr w:type="gramEnd"/>
      <w:r w:rsidRPr="00897A24">
        <w:rPr>
          <w:rFonts w:ascii="Times New Roman" w:hAnsi="Times New Roman"/>
          <w:spacing w:val="0"/>
          <w:sz w:val="24"/>
          <w:szCs w:val="24"/>
        </w:rPr>
        <w:t xml:space="preserve"> with tremendous time, energy and money to resolve the matters</w:t>
      </w:r>
      <w:r w:rsidR="004A3865">
        <w:rPr>
          <w:rFonts w:ascii="Times New Roman" w:hAnsi="Times New Roman"/>
          <w:spacing w:val="0"/>
          <w:sz w:val="24"/>
          <w:szCs w:val="24"/>
        </w:rPr>
        <w:t xml:space="preserve"> resulting from these crimes</w:t>
      </w:r>
      <w:r w:rsidRPr="00897A24">
        <w:rPr>
          <w:rFonts w:ascii="Times New Roman" w:hAnsi="Times New Roman"/>
          <w:spacing w:val="0"/>
          <w:sz w:val="24"/>
          <w:szCs w:val="24"/>
        </w:rPr>
        <w:t xml:space="preserve">.  My children and family greatly affected in the next few weeks and further damaged by </w:t>
      </w:r>
      <w:r w:rsidR="004A3865">
        <w:rPr>
          <w:rFonts w:ascii="Times New Roman" w:hAnsi="Times New Roman"/>
          <w:spacing w:val="0"/>
          <w:sz w:val="24"/>
          <w:szCs w:val="24"/>
        </w:rPr>
        <w:t xml:space="preserve">Moran’s criminal </w:t>
      </w:r>
      <w:r w:rsidRPr="00897A24">
        <w:rPr>
          <w:rFonts w:ascii="Times New Roman" w:hAnsi="Times New Roman"/>
          <w:spacing w:val="0"/>
          <w:sz w:val="24"/>
          <w:szCs w:val="24"/>
        </w:rPr>
        <w:t xml:space="preserve">acts, as distributions from the estates to pay basic living and school expenses </w:t>
      </w:r>
      <w:r w:rsidR="004A3865">
        <w:rPr>
          <w:rFonts w:ascii="Times New Roman" w:hAnsi="Times New Roman"/>
          <w:spacing w:val="0"/>
          <w:sz w:val="24"/>
          <w:szCs w:val="24"/>
        </w:rPr>
        <w:t>may</w:t>
      </w:r>
      <w:r w:rsidRPr="00897A24">
        <w:rPr>
          <w:rFonts w:ascii="Times New Roman" w:hAnsi="Times New Roman"/>
          <w:spacing w:val="0"/>
          <w:sz w:val="24"/>
          <w:szCs w:val="24"/>
        </w:rPr>
        <w:t xml:space="preserve"> be</w:t>
      </w:r>
      <w:r w:rsidR="004A3865">
        <w:rPr>
          <w:rFonts w:ascii="Times New Roman" w:hAnsi="Times New Roman"/>
          <w:spacing w:val="0"/>
          <w:sz w:val="24"/>
          <w:szCs w:val="24"/>
        </w:rPr>
        <w:t>come</w:t>
      </w:r>
      <w:r w:rsidRPr="00897A24">
        <w:rPr>
          <w:rFonts w:ascii="Times New Roman" w:hAnsi="Times New Roman"/>
          <w:spacing w:val="0"/>
          <w:sz w:val="24"/>
          <w:szCs w:val="24"/>
        </w:rPr>
        <w:t xml:space="preserve"> delayed</w:t>
      </w:r>
      <w:r w:rsidR="004A3865">
        <w:rPr>
          <w:rFonts w:ascii="Times New Roman" w:hAnsi="Times New Roman"/>
          <w:spacing w:val="0"/>
          <w:sz w:val="24"/>
          <w:szCs w:val="24"/>
        </w:rPr>
        <w:t>.  Delayed</w:t>
      </w:r>
      <w:r w:rsidRPr="00897A24">
        <w:rPr>
          <w:rFonts w:ascii="Times New Roman" w:hAnsi="Times New Roman"/>
          <w:spacing w:val="0"/>
          <w:sz w:val="24"/>
          <w:szCs w:val="24"/>
        </w:rPr>
        <w:t xml:space="preserve"> while the criminal acts of Moran</w:t>
      </w:r>
      <w:r w:rsidR="004A3865">
        <w:rPr>
          <w:rFonts w:ascii="Times New Roman" w:hAnsi="Times New Roman"/>
          <w:spacing w:val="0"/>
          <w:sz w:val="24"/>
          <w:szCs w:val="24"/>
        </w:rPr>
        <w:t xml:space="preserve"> and</w:t>
      </w:r>
      <w:r w:rsidRPr="00897A24">
        <w:rPr>
          <w:rFonts w:ascii="Times New Roman" w:hAnsi="Times New Roman"/>
          <w:spacing w:val="0"/>
          <w:sz w:val="24"/>
          <w:szCs w:val="24"/>
        </w:rPr>
        <w:t xml:space="preserve"> her employer, the law firm of Tescher &amp; Spallina P.A. and the Attorneys at Law, Donald Tescher and Robert Spallina</w:t>
      </w:r>
      <w:r w:rsidR="004A3865">
        <w:rPr>
          <w:rFonts w:ascii="Times New Roman" w:hAnsi="Times New Roman"/>
          <w:spacing w:val="0"/>
          <w:sz w:val="24"/>
          <w:szCs w:val="24"/>
        </w:rPr>
        <w:t>,</w:t>
      </w:r>
      <w:r w:rsidRPr="00897A24">
        <w:rPr>
          <w:rFonts w:ascii="Times New Roman" w:hAnsi="Times New Roman"/>
          <w:spacing w:val="0"/>
          <w:sz w:val="24"/>
          <w:szCs w:val="24"/>
        </w:rPr>
        <w:t xml:space="preserve"> </w:t>
      </w:r>
      <w:proofErr w:type="gramStart"/>
      <w:r w:rsidRPr="00897A24">
        <w:rPr>
          <w:rFonts w:ascii="Times New Roman" w:hAnsi="Times New Roman"/>
          <w:spacing w:val="0"/>
          <w:sz w:val="24"/>
          <w:szCs w:val="24"/>
        </w:rPr>
        <w:t>are</w:t>
      </w:r>
      <w:r w:rsidR="004A3865">
        <w:rPr>
          <w:rFonts w:ascii="Times New Roman" w:hAnsi="Times New Roman"/>
          <w:spacing w:val="0"/>
          <w:sz w:val="24"/>
          <w:szCs w:val="24"/>
        </w:rPr>
        <w:t xml:space="preserve"> fully</w:t>
      </w:r>
      <w:r w:rsidRPr="00897A24">
        <w:rPr>
          <w:rFonts w:ascii="Times New Roman" w:hAnsi="Times New Roman"/>
          <w:spacing w:val="0"/>
          <w:sz w:val="24"/>
          <w:szCs w:val="24"/>
        </w:rPr>
        <w:t xml:space="preserve"> investigated</w:t>
      </w:r>
      <w:proofErr w:type="gramEnd"/>
      <w:r w:rsidRPr="00897A24">
        <w:rPr>
          <w:rFonts w:ascii="Times New Roman" w:hAnsi="Times New Roman"/>
          <w:spacing w:val="0"/>
          <w:sz w:val="24"/>
          <w:szCs w:val="24"/>
        </w:rPr>
        <w:t xml:space="preserve">.  </w:t>
      </w:r>
    </w:p>
    <w:p w:rsidR="00F70345" w:rsidRDefault="004A3865" w:rsidP="00946418">
      <w:pPr>
        <w:pStyle w:val="BodyText"/>
        <w:ind w:firstLine="720"/>
        <w:rPr>
          <w:rFonts w:ascii="Times New Roman" w:hAnsi="Times New Roman"/>
          <w:spacing w:val="0"/>
          <w:sz w:val="24"/>
          <w:szCs w:val="24"/>
        </w:rPr>
      </w:pPr>
      <w:r>
        <w:rPr>
          <w:rFonts w:ascii="Times New Roman" w:hAnsi="Times New Roman"/>
          <w:spacing w:val="0"/>
          <w:sz w:val="24"/>
          <w:szCs w:val="24"/>
        </w:rPr>
        <w:lastRenderedPageBreak/>
        <w:t>Erin, p</w:t>
      </w:r>
      <w:r w:rsidR="00D53241">
        <w:rPr>
          <w:rFonts w:ascii="Times New Roman" w:hAnsi="Times New Roman"/>
          <w:spacing w:val="0"/>
          <w:sz w:val="24"/>
          <w:szCs w:val="24"/>
        </w:rPr>
        <w:t xml:space="preserve">lease </w:t>
      </w:r>
      <w:r w:rsidR="00C55019">
        <w:rPr>
          <w:rFonts w:ascii="Times New Roman" w:hAnsi="Times New Roman"/>
          <w:spacing w:val="0"/>
          <w:sz w:val="24"/>
          <w:szCs w:val="24"/>
        </w:rPr>
        <w:t>provide us with</w:t>
      </w:r>
      <w:r w:rsidR="00D53241">
        <w:rPr>
          <w:rFonts w:ascii="Times New Roman" w:hAnsi="Times New Roman"/>
          <w:spacing w:val="0"/>
          <w:sz w:val="24"/>
          <w:szCs w:val="24"/>
        </w:rPr>
        <w:t xml:space="preserve"> any insurance or bonding information on both Moran and Baxley</w:t>
      </w:r>
      <w:r w:rsidR="00674491">
        <w:rPr>
          <w:rFonts w:ascii="Times New Roman" w:hAnsi="Times New Roman"/>
          <w:spacing w:val="0"/>
          <w:sz w:val="24"/>
          <w:szCs w:val="24"/>
        </w:rPr>
        <w:t xml:space="preserve"> </w:t>
      </w:r>
      <w:r>
        <w:rPr>
          <w:rFonts w:ascii="Times New Roman" w:hAnsi="Times New Roman"/>
          <w:spacing w:val="0"/>
          <w:sz w:val="24"/>
          <w:szCs w:val="24"/>
        </w:rPr>
        <w:t xml:space="preserve">and Spallina &amp; Tescher P.A. </w:t>
      </w:r>
      <w:r w:rsidR="00674491">
        <w:rPr>
          <w:rFonts w:ascii="Times New Roman" w:hAnsi="Times New Roman"/>
          <w:spacing w:val="0"/>
          <w:sz w:val="24"/>
          <w:szCs w:val="24"/>
        </w:rPr>
        <w:t>that your offices have records concerning</w:t>
      </w:r>
      <w:r w:rsidR="00D53241">
        <w:rPr>
          <w:rFonts w:ascii="Times New Roman" w:hAnsi="Times New Roman"/>
          <w:spacing w:val="0"/>
          <w:sz w:val="24"/>
          <w:szCs w:val="24"/>
        </w:rPr>
        <w:t>.</w:t>
      </w:r>
      <w:r w:rsidR="00720154">
        <w:rPr>
          <w:rFonts w:ascii="Times New Roman" w:hAnsi="Times New Roman"/>
          <w:spacing w:val="0"/>
          <w:sz w:val="24"/>
          <w:szCs w:val="24"/>
        </w:rPr>
        <w:t xml:space="preserve"> Efforts to obtain documents of the estates from Tescher &amp; Spallina have failed, as they are suppressing these documents, even after request by my children’s counsel</w:t>
      </w:r>
      <w:r w:rsidR="00C55019">
        <w:rPr>
          <w:rFonts w:ascii="Times New Roman" w:hAnsi="Times New Roman"/>
          <w:spacing w:val="0"/>
          <w:sz w:val="24"/>
          <w:szCs w:val="24"/>
        </w:rPr>
        <w:t xml:space="preserve"> and myself</w:t>
      </w:r>
      <w:r w:rsidR="00720154">
        <w:rPr>
          <w:rFonts w:ascii="Times New Roman" w:hAnsi="Times New Roman"/>
          <w:spacing w:val="0"/>
          <w:sz w:val="24"/>
          <w:szCs w:val="24"/>
        </w:rPr>
        <w:t xml:space="preserve">, see </w:t>
      </w:r>
      <w:r w:rsidR="00852313">
        <w:rPr>
          <w:rFonts w:ascii="Times New Roman" w:hAnsi="Times New Roman"/>
          <w:spacing w:val="0"/>
          <w:sz w:val="24"/>
          <w:szCs w:val="24"/>
          <w:highlight w:val="yellow"/>
        </w:rPr>
        <w:t>Exhibit 4</w:t>
      </w:r>
      <w:r w:rsidR="00720154" w:rsidRPr="00720154">
        <w:rPr>
          <w:rFonts w:ascii="Times New Roman" w:hAnsi="Times New Roman"/>
          <w:spacing w:val="0"/>
          <w:sz w:val="24"/>
          <w:szCs w:val="24"/>
          <w:highlight w:val="yellow"/>
        </w:rPr>
        <w:t xml:space="preserve"> – Letters from </w:t>
      </w:r>
      <w:r>
        <w:rPr>
          <w:rFonts w:ascii="Times New Roman" w:hAnsi="Times New Roman"/>
          <w:spacing w:val="0"/>
          <w:sz w:val="24"/>
          <w:szCs w:val="24"/>
          <w:highlight w:val="yellow"/>
        </w:rPr>
        <w:t xml:space="preserve">the law firm of </w:t>
      </w:r>
      <w:r w:rsidR="00720154" w:rsidRPr="00720154">
        <w:rPr>
          <w:rFonts w:ascii="Times New Roman" w:hAnsi="Times New Roman"/>
          <w:spacing w:val="0"/>
          <w:sz w:val="24"/>
          <w:szCs w:val="24"/>
          <w:highlight w:val="yellow"/>
        </w:rPr>
        <w:t>Tripp Scott</w:t>
      </w:r>
      <w:r>
        <w:rPr>
          <w:rFonts w:ascii="Times New Roman" w:hAnsi="Times New Roman"/>
          <w:spacing w:val="0"/>
          <w:sz w:val="24"/>
          <w:szCs w:val="24"/>
        </w:rPr>
        <w:t xml:space="preserve"> and Attorneys at Law Christine Yates, Esq. and Marc Garber, Esq.</w:t>
      </w:r>
      <w:r w:rsidR="00720154">
        <w:rPr>
          <w:rFonts w:ascii="Times New Roman" w:hAnsi="Times New Roman"/>
          <w:spacing w:val="0"/>
          <w:sz w:val="24"/>
          <w:szCs w:val="24"/>
        </w:rPr>
        <w:t xml:space="preserve">  We also would like certified copies of all records regarding Moran’s license as notary</w:t>
      </w:r>
      <w:r>
        <w:rPr>
          <w:rFonts w:ascii="Times New Roman" w:hAnsi="Times New Roman"/>
          <w:spacing w:val="0"/>
          <w:sz w:val="24"/>
          <w:szCs w:val="24"/>
        </w:rPr>
        <w:t xml:space="preserve"> and</w:t>
      </w:r>
      <w:r w:rsidR="00C55019">
        <w:rPr>
          <w:rFonts w:ascii="Times New Roman" w:hAnsi="Times New Roman"/>
          <w:spacing w:val="0"/>
          <w:sz w:val="24"/>
          <w:szCs w:val="24"/>
        </w:rPr>
        <w:t xml:space="preserve"> certified copies of any log books</w:t>
      </w:r>
      <w:r>
        <w:rPr>
          <w:rFonts w:ascii="Times New Roman" w:hAnsi="Times New Roman"/>
          <w:spacing w:val="0"/>
          <w:sz w:val="24"/>
          <w:szCs w:val="24"/>
        </w:rPr>
        <w:t xml:space="preserve"> or other records</w:t>
      </w:r>
      <w:r w:rsidR="00720154">
        <w:rPr>
          <w:rFonts w:ascii="Times New Roman" w:hAnsi="Times New Roman"/>
          <w:spacing w:val="0"/>
          <w:sz w:val="24"/>
          <w:szCs w:val="24"/>
        </w:rPr>
        <w:t xml:space="preserve"> that your offices can provide us with to further our due diligence and investigations.  </w:t>
      </w:r>
      <w:r w:rsidR="00F70345">
        <w:rPr>
          <w:rFonts w:ascii="Times New Roman" w:hAnsi="Times New Roman"/>
          <w:spacing w:val="0"/>
          <w:sz w:val="24"/>
          <w:szCs w:val="24"/>
        </w:rPr>
        <w:t xml:space="preserve">Under the </w:t>
      </w:r>
      <w:r w:rsidR="00C55019">
        <w:rPr>
          <w:rFonts w:ascii="Times New Roman" w:hAnsi="Times New Roman"/>
          <w:spacing w:val="0"/>
          <w:sz w:val="24"/>
          <w:szCs w:val="24"/>
        </w:rPr>
        <w:t xml:space="preserve">circumstances presented herein and in my </w:t>
      </w:r>
      <w:r>
        <w:rPr>
          <w:rFonts w:ascii="Times New Roman" w:hAnsi="Times New Roman"/>
          <w:spacing w:val="0"/>
          <w:sz w:val="24"/>
          <w:szCs w:val="24"/>
        </w:rPr>
        <w:t xml:space="preserve">original </w:t>
      </w:r>
      <w:r w:rsidR="00C55019">
        <w:rPr>
          <w:rFonts w:ascii="Times New Roman" w:hAnsi="Times New Roman"/>
          <w:spacing w:val="0"/>
          <w:sz w:val="24"/>
          <w:szCs w:val="24"/>
        </w:rPr>
        <w:t>complaint,</w:t>
      </w:r>
      <w:r w:rsidR="00F70345">
        <w:rPr>
          <w:rFonts w:ascii="Times New Roman" w:hAnsi="Times New Roman"/>
          <w:spacing w:val="0"/>
          <w:sz w:val="24"/>
          <w:szCs w:val="24"/>
        </w:rPr>
        <w:t xml:space="preserve"> I hereby request that your offices determine if Ms. Moran’s sworn statement under the penalty of perjury</w:t>
      </w:r>
      <w:r w:rsidR="00C55019">
        <w:rPr>
          <w:rFonts w:ascii="Times New Roman" w:hAnsi="Times New Roman"/>
          <w:spacing w:val="0"/>
          <w:sz w:val="24"/>
          <w:szCs w:val="24"/>
        </w:rPr>
        <w:t xml:space="preserve"> to your offices</w:t>
      </w:r>
      <w:r w:rsidR="00F70345">
        <w:rPr>
          <w:rFonts w:ascii="Times New Roman" w:hAnsi="Times New Roman"/>
          <w:spacing w:val="0"/>
          <w:sz w:val="24"/>
          <w:szCs w:val="24"/>
        </w:rPr>
        <w:t xml:space="preserve"> was aided</w:t>
      </w:r>
      <w:r w:rsidR="00C55019">
        <w:rPr>
          <w:rFonts w:ascii="Times New Roman" w:hAnsi="Times New Roman"/>
          <w:spacing w:val="0"/>
          <w:sz w:val="24"/>
          <w:szCs w:val="24"/>
        </w:rPr>
        <w:t>,</w:t>
      </w:r>
      <w:r w:rsidR="00F70345">
        <w:rPr>
          <w:rFonts w:ascii="Times New Roman" w:hAnsi="Times New Roman"/>
          <w:spacing w:val="0"/>
          <w:sz w:val="24"/>
          <w:szCs w:val="24"/>
        </w:rPr>
        <w:t xml:space="preserve"> or in any way influenced by any other person(s) and if she has or had legal counsel representing her in these matters at any time.</w:t>
      </w:r>
    </w:p>
    <w:p w:rsidR="00946418" w:rsidRDefault="00946418" w:rsidP="00946418">
      <w:pPr>
        <w:pStyle w:val="BodyText"/>
        <w:ind w:firstLine="720"/>
        <w:rPr>
          <w:rFonts w:ascii="Times New Roman" w:hAnsi="Times New Roman"/>
          <w:spacing w:val="0"/>
          <w:sz w:val="24"/>
          <w:szCs w:val="24"/>
        </w:rPr>
      </w:pPr>
      <w:r>
        <w:rPr>
          <w:rFonts w:ascii="Times New Roman" w:hAnsi="Times New Roman"/>
          <w:spacing w:val="0"/>
          <w:sz w:val="24"/>
          <w:szCs w:val="24"/>
        </w:rPr>
        <w:t xml:space="preserve">Please take this communiqué </w:t>
      </w:r>
      <w:r w:rsidR="00674491">
        <w:rPr>
          <w:rFonts w:ascii="Times New Roman" w:hAnsi="Times New Roman"/>
          <w:spacing w:val="0"/>
          <w:sz w:val="24"/>
          <w:szCs w:val="24"/>
        </w:rPr>
        <w:t xml:space="preserve">additionally </w:t>
      </w:r>
      <w:r>
        <w:rPr>
          <w:rFonts w:ascii="Times New Roman" w:hAnsi="Times New Roman"/>
          <w:spacing w:val="0"/>
          <w:sz w:val="24"/>
          <w:szCs w:val="24"/>
        </w:rPr>
        <w:t>as a formal request to open separate and independent complaint</w:t>
      </w:r>
      <w:r w:rsidR="005B1527">
        <w:rPr>
          <w:rFonts w:ascii="Times New Roman" w:hAnsi="Times New Roman"/>
          <w:spacing w:val="0"/>
          <w:sz w:val="24"/>
          <w:szCs w:val="24"/>
        </w:rPr>
        <w:t>s</w:t>
      </w:r>
      <w:r>
        <w:rPr>
          <w:rFonts w:ascii="Times New Roman" w:hAnsi="Times New Roman"/>
          <w:spacing w:val="0"/>
          <w:sz w:val="24"/>
          <w:szCs w:val="24"/>
        </w:rPr>
        <w:t xml:space="preserve"> </w:t>
      </w:r>
      <w:r w:rsidR="00C55019">
        <w:rPr>
          <w:rFonts w:ascii="Times New Roman" w:hAnsi="Times New Roman"/>
          <w:spacing w:val="0"/>
          <w:sz w:val="24"/>
          <w:szCs w:val="24"/>
        </w:rPr>
        <w:t xml:space="preserve">with your offices </w:t>
      </w:r>
      <w:r>
        <w:rPr>
          <w:rFonts w:ascii="Times New Roman" w:hAnsi="Times New Roman"/>
          <w:spacing w:val="0"/>
          <w:sz w:val="24"/>
          <w:szCs w:val="24"/>
        </w:rPr>
        <w:t xml:space="preserve">filed by me </w:t>
      </w:r>
      <w:r w:rsidR="005B1527">
        <w:rPr>
          <w:rFonts w:ascii="Times New Roman" w:hAnsi="Times New Roman"/>
          <w:spacing w:val="0"/>
          <w:sz w:val="24"/>
          <w:szCs w:val="24"/>
        </w:rPr>
        <w:t xml:space="preserve">personally </w:t>
      </w:r>
      <w:r>
        <w:rPr>
          <w:rFonts w:ascii="Times New Roman" w:hAnsi="Times New Roman"/>
          <w:spacing w:val="0"/>
          <w:sz w:val="24"/>
          <w:szCs w:val="24"/>
        </w:rPr>
        <w:t>and</w:t>
      </w:r>
      <w:r w:rsidR="005B1527">
        <w:rPr>
          <w:rFonts w:ascii="Times New Roman" w:hAnsi="Times New Roman"/>
          <w:spacing w:val="0"/>
          <w:sz w:val="24"/>
          <w:szCs w:val="24"/>
        </w:rPr>
        <w:t xml:space="preserve"> one for</w:t>
      </w:r>
      <w:r>
        <w:rPr>
          <w:rFonts w:ascii="Times New Roman" w:hAnsi="Times New Roman"/>
          <w:spacing w:val="0"/>
          <w:sz w:val="24"/>
          <w:szCs w:val="24"/>
        </w:rPr>
        <w:t xml:space="preserve"> me acting on behalf of my deceased father and mother, </w:t>
      </w:r>
      <w:proofErr w:type="gramStart"/>
      <w:r w:rsidR="005B1527">
        <w:rPr>
          <w:rFonts w:ascii="Times New Roman" w:hAnsi="Times New Roman"/>
          <w:spacing w:val="0"/>
          <w:sz w:val="24"/>
          <w:szCs w:val="24"/>
        </w:rPr>
        <w:t xml:space="preserve">against </w:t>
      </w:r>
      <w:r>
        <w:rPr>
          <w:rFonts w:ascii="Times New Roman" w:hAnsi="Times New Roman"/>
          <w:spacing w:val="0"/>
          <w:sz w:val="24"/>
          <w:szCs w:val="24"/>
        </w:rPr>
        <w:t>both Baxley and Tescher and Spallina,</w:t>
      </w:r>
      <w:proofErr w:type="gramEnd"/>
      <w:r>
        <w:rPr>
          <w:rFonts w:ascii="Times New Roman" w:hAnsi="Times New Roman"/>
          <w:spacing w:val="0"/>
          <w:sz w:val="24"/>
          <w:szCs w:val="24"/>
        </w:rPr>
        <w:t xml:space="preserve"> for their involvement in this same nexus of events</w:t>
      </w:r>
      <w:r w:rsidR="004A3865">
        <w:rPr>
          <w:rFonts w:ascii="Times New Roman" w:hAnsi="Times New Roman"/>
          <w:spacing w:val="0"/>
          <w:sz w:val="24"/>
          <w:szCs w:val="24"/>
        </w:rPr>
        <w:t xml:space="preserve"> on the documents additionally evidenced herein</w:t>
      </w:r>
      <w:r>
        <w:rPr>
          <w:rFonts w:ascii="Times New Roman" w:hAnsi="Times New Roman"/>
          <w:spacing w:val="0"/>
          <w:sz w:val="24"/>
          <w:szCs w:val="24"/>
        </w:rPr>
        <w:t xml:space="preserve">.  If you need me to file separate complaint forms </w:t>
      </w:r>
      <w:r w:rsidR="00C55019">
        <w:rPr>
          <w:rFonts w:ascii="Times New Roman" w:hAnsi="Times New Roman"/>
          <w:spacing w:val="0"/>
          <w:sz w:val="24"/>
          <w:szCs w:val="24"/>
        </w:rPr>
        <w:t xml:space="preserve">for each </w:t>
      </w:r>
      <w:r>
        <w:rPr>
          <w:rFonts w:ascii="Times New Roman" w:hAnsi="Times New Roman"/>
          <w:spacing w:val="0"/>
          <w:sz w:val="24"/>
          <w:szCs w:val="24"/>
        </w:rPr>
        <w:t xml:space="preserve">please contact me and I will file those immediately.  </w:t>
      </w:r>
    </w:p>
    <w:p w:rsidR="008A3BDF" w:rsidRPr="003701D5" w:rsidRDefault="00042831" w:rsidP="00720154">
      <w:pPr>
        <w:pStyle w:val="BodyText"/>
        <w:rPr>
          <w:rFonts w:ascii="Times New Roman" w:hAnsi="Times New Roman"/>
          <w:spacing w:val="0"/>
          <w:sz w:val="24"/>
          <w:szCs w:val="24"/>
        </w:rPr>
      </w:pPr>
      <w:r>
        <w:rPr>
          <w:rFonts w:ascii="Times New Roman" w:hAnsi="Times New Roman"/>
          <w:spacing w:val="0"/>
          <w:sz w:val="24"/>
          <w:szCs w:val="24"/>
        </w:rPr>
        <w:tab/>
      </w:r>
    </w:p>
    <w:p w:rsidR="00B43879" w:rsidRPr="003701D5" w:rsidRDefault="006F0A3D" w:rsidP="006F0A3D">
      <w:pPr>
        <w:pStyle w:val="BodyText"/>
        <w:ind w:left="4320"/>
        <w:rPr>
          <w:rFonts w:ascii="Times New Roman" w:hAnsi="Times New Roman"/>
          <w:spacing w:val="0"/>
          <w:sz w:val="24"/>
          <w:szCs w:val="24"/>
        </w:rPr>
      </w:pPr>
      <w:r w:rsidRPr="003701D5">
        <w:rPr>
          <w:rFonts w:ascii="Times New Roman" w:hAnsi="Times New Roman"/>
          <w:spacing w:val="0"/>
          <w:sz w:val="24"/>
          <w:szCs w:val="24"/>
        </w:rPr>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932E74" w:rsidP="007F3B4F">
      <w:pPr>
        <w:pStyle w:val="BodyText"/>
        <w:numPr>
          <w:ins w:id="1" w:author="Eliot I. Bernstein" w:date="2009-05-01T18:09:00Z"/>
        </w:numPr>
        <w:ind w:left="4320"/>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extent cx="1600200" cy="1066800"/>
            <wp:effectExtent l="19050" t="0" r="0" b="0"/>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11" cstate="print"/>
                    <a:srcRect/>
                    <a:stretch>
                      <a:fillRect/>
                    </a:stretch>
                  </pic:blipFill>
                  <pic:spPr bwMode="auto">
                    <a:xfrm>
                      <a:off x="0" y="0"/>
                      <a:ext cx="1600200" cy="1066800"/>
                    </a:xfrm>
                    <a:prstGeom prst="rect">
                      <a:avLst/>
                    </a:prstGeom>
                    <a:noFill/>
                    <a:ln w="9525">
                      <a:noFill/>
                      <a:miter lim="800000"/>
                      <a:headEnd/>
                      <a:tailEnd/>
                    </a:ln>
                  </pic:spPr>
                </pic:pic>
              </a:graphicData>
            </a:graphic>
          </wp:inline>
        </w:drawing>
      </w:r>
    </w:p>
    <w:p w:rsidR="006F0A3D" w:rsidRDefault="00B43879" w:rsidP="007F3B4F">
      <w:pPr>
        <w:pStyle w:val="BodyText"/>
        <w:ind w:left="4320"/>
        <w:jc w:val="left"/>
        <w:rPr>
          <w:rFonts w:ascii="Times New Roman" w:hAnsi="Times New Roman"/>
          <w:spacing w:val="0"/>
          <w:sz w:val="24"/>
          <w:szCs w:val="24"/>
        </w:rPr>
      </w:pPr>
      <w:r w:rsidRPr="003701D5">
        <w:rPr>
          <w:rFonts w:ascii="Times New Roman" w:hAnsi="Times New Roman"/>
          <w:spacing w:val="0"/>
          <w:sz w:val="24"/>
          <w:szCs w:val="24"/>
        </w:rPr>
        <w:t>______________________</w:t>
      </w:r>
      <w:r w:rsidRPr="003701D5">
        <w:rPr>
          <w:rFonts w:ascii="Times New Roman" w:hAnsi="Times New Roman"/>
          <w:spacing w:val="0"/>
          <w:sz w:val="24"/>
          <w:szCs w:val="24"/>
        </w:rPr>
        <w:br/>
        <w:t>Eliot I. Bernstein</w:t>
      </w:r>
      <w:r w:rsidRPr="003701D5">
        <w:rPr>
          <w:rFonts w:ascii="Times New Roman" w:hAnsi="Times New Roman"/>
          <w:spacing w:val="0"/>
          <w:sz w:val="24"/>
          <w:szCs w:val="24"/>
        </w:rPr>
        <w:br/>
        <w:t>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br/>
      </w:r>
    </w:p>
    <w:p w:rsidR="007F3B4F" w:rsidRDefault="007F3B4F" w:rsidP="006F0A3D">
      <w:pPr>
        <w:pStyle w:val="BodyText"/>
        <w:jc w:val="left"/>
        <w:rPr>
          <w:rFonts w:ascii="Times New Roman" w:hAnsi="Times New Roman"/>
          <w:spacing w:val="0"/>
          <w:sz w:val="24"/>
          <w:szCs w:val="24"/>
        </w:rPr>
      </w:pPr>
      <w:proofErr w:type="gramStart"/>
      <w:r>
        <w:rPr>
          <w:rFonts w:ascii="Times New Roman" w:hAnsi="Times New Roman"/>
          <w:spacing w:val="0"/>
          <w:sz w:val="24"/>
          <w:szCs w:val="24"/>
        </w:rPr>
        <w:t>cc/</w:t>
      </w:r>
      <w:proofErr w:type="spellStart"/>
      <w:r>
        <w:rPr>
          <w:rFonts w:ascii="Times New Roman" w:hAnsi="Times New Roman"/>
          <w:spacing w:val="0"/>
          <w:sz w:val="24"/>
          <w:szCs w:val="24"/>
        </w:rPr>
        <w:t>ec</w:t>
      </w:r>
      <w:proofErr w:type="spellEnd"/>
      <w:proofErr w:type="gramEnd"/>
      <w:r>
        <w:rPr>
          <w:rFonts w:ascii="Times New Roman" w:hAnsi="Times New Roman"/>
          <w:spacing w:val="0"/>
          <w:sz w:val="24"/>
          <w:szCs w:val="24"/>
        </w:rPr>
        <w:t>:</w:t>
      </w:r>
    </w:p>
    <w:p w:rsidR="004730B9" w:rsidRDefault="004730B9" w:rsidP="004730B9">
      <w:pPr>
        <w:pStyle w:val="BodyText"/>
        <w:jc w:val="left"/>
        <w:rPr>
          <w:rFonts w:ascii="Times New Roman" w:hAnsi="Times New Roman"/>
          <w:spacing w:val="0"/>
          <w:sz w:val="24"/>
          <w:szCs w:val="24"/>
        </w:rPr>
      </w:pPr>
      <w:r>
        <w:rPr>
          <w:rFonts w:ascii="Times New Roman" w:hAnsi="Times New Roman"/>
          <w:spacing w:val="0"/>
          <w:sz w:val="24"/>
          <w:szCs w:val="24"/>
        </w:rPr>
        <w:t>Enclosure(s)/Attachment(s)/URL’s</w:t>
      </w:r>
    </w:p>
    <w:p w:rsidR="00853ECD" w:rsidRPr="000C660F" w:rsidRDefault="00853ECD" w:rsidP="00853ECD">
      <w:pPr>
        <w:pStyle w:val="BodyText"/>
        <w:ind w:left="720"/>
        <w:rPr>
          <w:rFonts w:ascii="Times New Roman" w:hAnsi="Times New Roman"/>
          <w:b/>
          <w:spacing w:val="0"/>
          <w:sz w:val="24"/>
          <w:szCs w:val="24"/>
        </w:rPr>
      </w:pPr>
      <w:r w:rsidRPr="000C660F">
        <w:rPr>
          <w:rFonts w:ascii="Times New Roman" w:hAnsi="Times New Roman"/>
          <w:b/>
          <w:spacing w:val="0"/>
          <w:sz w:val="24"/>
          <w:szCs w:val="24"/>
        </w:rPr>
        <w:lastRenderedPageBreak/>
        <w:t>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ANTITRUST Lawsuit regarding Document Destruction and Tampering with Official Complaints and Records, PRINT all referenced URL’s and their corresponding exhibits and attach them to your hard copy file, as this is now necessary to ensure fair and impartial review.</w:t>
      </w:r>
    </w:p>
    <w:p w:rsidR="00853ECD" w:rsidRPr="000C660F" w:rsidRDefault="00853ECD" w:rsidP="00853ECD">
      <w:pPr>
        <w:pStyle w:val="BodyText"/>
        <w:ind w:left="720"/>
        <w:jc w:val="left"/>
        <w:rPr>
          <w:rFonts w:ascii="Times New Roman" w:hAnsi="Times New Roman"/>
          <w:b/>
          <w:spacing w:val="0"/>
          <w:sz w:val="24"/>
          <w:szCs w:val="24"/>
        </w:rPr>
      </w:pPr>
      <w:r w:rsidRPr="000C660F">
        <w:rPr>
          <w:rFonts w:ascii="Times New Roman" w:hAnsi="Times New Roman"/>
          <w:b/>
          <w:spacing w:val="0"/>
          <w:sz w:val="24"/>
          <w:szCs w:val="24"/>
        </w:rPr>
        <w:t xml:space="preserve">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w:t>
      </w:r>
      <w:proofErr w:type="gramStart"/>
      <w:r w:rsidRPr="000C660F">
        <w:rPr>
          <w:rFonts w:ascii="Times New Roman" w:hAnsi="Times New Roman"/>
          <w:b/>
          <w:spacing w:val="0"/>
          <w:sz w:val="24"/>
          <w:szCs w:val="24"/>
        </w:rPr>
        <w:t>no additional illegal</w:t>
      </w:r>
      <w:proofErr w:type="gramEnd"/>
      <w:r w:rsidRPr="000C660F">
        <w:rPr>
          <w:rFonts w:ascii="Times New Roman" w:hAnsi="Times New Roman"/>
          <w:b/>
          <w:spacing w:val="0"/>
          <w:sz w:val="24"/>
          <w:szCs w:val="24"/>
        </w:rPr>
        <w:t xml:space="preserve">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w:t>
      </w:r>
      <w:proofErr w:type="gramStart"/>
      <w:r w:rsidRPr="000C660F">
        <w:rPr>
          <w:rFonts w:ascii="Times New Roman" w:hAnsi="Times New Roman"/>
          <w:b/>
          <w:spacing w:val="0"/>
          <w:sz w:val="24"/>
          <w:szCs w:val="24"/>
        </w:rPr>
        <w:t>may be protected</w:t>
      </w:r>
      <w:proofErr w:type="gramEnd"/>
      <w:r w:rsidRPr="000C660F">
        <w:rPr>
          <w:rFonts w:ascii="Times New Roman" w:hAnsi="Times New Roman"/>
          <w:b/>
          <w:spacing w:val="0"/>
          <w:sz w:val="24"/>
          <w:szCs w:val="24"/>
        </w:rPr>
        <w:t xml:space="preserve"> by law.</w:t>
      </w:r>
    </w:p>
    <w:p w:rsidR="00675169" w:rsidRDefault="00E14326" w:rsidP="00C010BA">
      <w:pPr>
        <w:pStyle w:val="BodyText"/>
        <w:jc w:val="left"/>
        <w:rPr>
          <w:rFonts w:ascii="Times New Roman" w:hAnsi="Times New Roman"/>
          <w:sz w:val="24"/>
          <w:szCs w:val="24"/>
        </w:rPr>
      </w:pPr>
      <w:r w:rsidRPr="003701D5">
        <w:rPr>
          <w:rFonts w:ascii="Times New Roman" w:hAnsi="Times New Roman"/>
          <w:sz w:val="24"/>
          <w:szCs w:val="24"/>
        </w:rPr>
        <w:fldChar w:fldCharType="begin"/>
      </w:r>
      <w:r w:rsidR="00F64C44"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proofErr w:type="spellStart"/>
      <w:proofErr w:type="gramStart"/>
      <w:r w:rsidR="00F64C44" w:rsidRPr="003701D5">
        <w:rPr>
          <w:rFonts w:ascii="Times New Roman" w:hAnsi="Times New Roman"/>
          <w:sz w:val="24"/>
          <w:szCs w:val="24"/>
        </w:rPr>
        <w:t>cmb</w:t>
      </w:r>
      <w:proofErr w:type="spellEnd"/>
      <w:r w:rsidRPr="003701D5">
        <w:rPr>
          <w:rFonts w:ascii="Times New Roman" w:hAnsi="Times New Roman"/>
          <w:sz w:val="24"/>
          <w:szCs w:val="24"/>
        </w:rPr>
        <w:fldChar w:fldCharType="end"/>
      </w:r>
      <w:r w:rsidR="00A062F5">
        <w:rPr>
          <w:rFonts w:ascii="Times New Roman" w:hAnsi="Times New Roman"/>
          <w:sz w:val="24"/>
          <w:szCs w:val="24"/>
        </w:rPr>
        <w:t>/</w:t>
      </w:r>
      <w:proofErr w:type="spellStart"/>
      <w:r w:rsidR="00A062F5">
        <w:rPr>
          <w:rFonts w:ascii="Times New Roman" w:hAnsi="Times New Roman"/>
          <w:sz w:val="24"/>
          <w:szCs w:val="24"/>
        </w:rPr>
        <w:t>eib</w:t>
      </w:r>
      <w:proofErr w:type="spellEnd"/>
      <w:proofErr w:type="gramEnd"/>
    </w:p>
    <w:p w:rsidR="00A43BA4" w:rsidRDefault="00A43BA4">
      <w:pPr>
        <w:rPr>
          <w:spacing w:val="-5"/>
        </w:rPr>
      </w:pPr>
      <w:r>
        <w:br w:type="page"/>
      </w:r>
    </w:p>
    <w:p w:rsidR="00A43BA4" w:rsidRDefault="00A43BA4" w:rsidP="00A43BA4">
      <w:pPr>
        <w:pStyle w:val="BodyText"/>
        <w:jc w:val="center"/>
        <w:rPr>
          <w:rFonts w:ascii="Times New Roman" w:hAnsi="Times New Roman"/>
          <w:sz w:val="24"/>
          <w:szCs w:val="24"/>
        </w:rPr>
      </w:pPr>
      <w:r>
        <w:rPr>
          <w:rFonts w:ascii="Times New Roman" w:hAnsi="Times New Roman"/>
          <w:sz w:val="24"/>
          <w:szCs w:val="24"/>
        </w:rPr>
        <w:lastRenderedPageBreak/>
        <w:t xml:space="preserve">EXHIBIT 1 – IMPROPERLY NOTARIZED DOCUMENTS IN THE ESTATE OF </w:t>
      </w:r>
      <w:r w:rsidR="004155B2">
        <w:rPr>
          <w:rFonts w:ascii="Times New Roman" w:hAnsi="Times New Roman"/>
          <w:sz w:val="24"/>
          <w:szCs w:val="24"/>
        </w:rPr>
        <w:t>WILL OF SIMON BERNSTEIN</w:t>
      </w:r>
    </w:p>
    <w:p w:rsidR="004155B2" w:rsidRDefault="004155B2">
      <w:pPr>
        <w:rPr>
          <w:spacing w:val="-5"/>
        </w:rPr>
      </w:pPr>
      <w:r>
        <w:br w:type="page"/>
      </w:r>
    </w:p>
    <w:p w:rsidR="004155B2" w:rsidRDefault="004155B2" w:rsidP="00A43BA4">
      <w:pPr>
        <w:pStyle w:val="BodyText"/>
        <w:jc w:val="center"/>
        <w:rPr>
          <w:rFonts w:ascii="Times New Roman" w:hAnsi="Times New Roman"/>
          <w:sz w:val="24"/>
          <w:szCs w:val="24"/>
        </w:rPr>
      </w:pPr>
      <w:r>
        <w:rPr>
          <w:rFonts w:ascii="Times New Roman" w:hAnsi="Times New Roman"/>
          <w:sz w:val="24"/>
          <w:szCs w:val="24"/>
        </w:rPr>
        <w:lastRenderedPageBreak/>
        <w:t>EXHIBIT 2 – IMPROPERLY NOTARIZED DOCUMENTS IN THE AMENDED TRUST OF SIMON BERNSTEIN</w:t>
      </w:r>
    </w:p>
    <w:p w:rsidR="004155B2" w:rsidRDefault="004155B2" w:rsidP="00A43BA4">
      <w:pPr>
        <w:pStyle w:val="BodyText"/>
        <w:jc w:val="center"/>
        <w:rPr>
          <w:rFonts w:ascii="Times New Roman" w:hAnsi="Times New Roman"/>
          <w:sz w:val="24"/>
          <w:szCs w:val="24"/>
        </w:rPr>
      </w:pPr>
    </w:p>
    <w:p w:rsidR="00A43BA4" w:rsidRPr="001E0AC6" w:rsidRDefault="00A43BA4" w:rsidP="00A43BA4">
      <w:pPr>
        <w:pStyle w:val="BodyText"/>
        <w:jc w:val="center"/>
        <w:rPr>
          <w:rFonts w:ascii="Times New Roman" w:hAnsi="Times New Roman"/>
          <w:sz w:val="24"/>
          <w:szCs w:val="24"/>
        </w:rPr>
      </w:pPr>
    </w:p>
    <w:sectPr w:rsidR="00A43BA4" w:rsidRPr="001E0AC6" w:rsidSect="00F64C44">
      <w:headerReference w:type="default" r:id="rId12"/>
      <w:footerReference w:type="default" r:id="rId13"/>
      <w:footerReference w:type="first" r:id="rId14"/>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B5" w:rsidRDefault="007055B5">
      <w:r>
        <w:separator/>
      </w:r>
    </w:p>
  </w:endnote>
  <w:endnote w:type="continuationSeparator" w:id="0">
    <w:p w:rsidR="007055B5" w:rsidRDefault="0070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92" w:rsidRDefault="00FF7692" w:rsidP="00C55019">
    <w:pPr>
      <w:pStyle w:val="Footer"/>
      <w:jc w:val="center"/>
      <w:rPr>
        <w:sz w:val="20"/>
        <w:szCs w:val="20"/>
      </w:rPr>
    </w:pPr>
  </w:p>
  <w:p w:rsidR="00FF7692" w:rsidRDefault="00FF7692" w:rsidP="00C55019">
    <w:pPr>
      <w:pStyle w:val="Footer"/>
      <w:jc w:val="center"/>
      <w:rPr>
        <w:sz w:val="20"/>
        <w:szCs w:val="20"/>
      </w:rPr>
    </w:pPr>
  </w:p>
  <w:p w:rsidR="00FF7692" w:rsidRDefault="00FF7692" w:rsidP="00C55019">
    <w:pPr>
      <w:pStyle w:val="Footer"/>
      <w:jc w:val="center"/>
      <w:rPr>
        <w:sz w:val="20"/>
        <w:szCs w:val="20"/>
      </w:rPr>
    </w:pPr>
    <w:r>
      <w:rPr>
        <w:b/>
        <w:noProof/>
        <w:sz w:val="20"/>
        <w:szCs w:val="20"/>
      </w:rPr>
      <mc:AlternateContent>
        <mc:Choice Requires="wps">
          <w:drawing>
            <wp:anchor distT="0" distB="0" distL="114300" distR="114300" simplePos="0" relativeHeight="251657728" behindDoc="0" locked="0" layoutInCell="1" allowOverlap="1" wp14:anchorId="17B8C7E1" wp14:editId="26D8B458">
              <wp:simplePos x="0" y="0"/>
              <wp:positionH relativeFrom="column">
                <wp:posOffset>0</wp:posOffset>
              </wp:positionH>
              <wp:positionV relativeFrom="paragraph">
                <wp:posOffset>-101600</wp:posOffset>
              </wp:positionV>
              <wp:extent cx="5486400" cy="0"/>
              <wp:effectExtent l="47625" t="50800" r="47625" b="444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6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" strokeweight="7pt">
              <v:stroke linestyle="thickBetweenThin"/>
            </v:line>
          </w:pict>
        </mc:Fallback>
      </mc:AlternateContent>
    </w:r>
    <w:r>
      <w:rPr>
        <w:sz w:val="20"/>
        <w:szCs w:val="20"/>
      </w:rPr>
      <w:t>Eliot Ivan Bernstein *2753 NW 34</w:t>
    </w:r>
    <w:r w:rsidRPr="00B91FA6">
      <w:rPr>
        <w:sz w:val="20"/>
        <w:szCs w:val="20"/>
        <w:vertAlign w:val="superscript"/>
      </w:rPr>
      <w:t>th</w:t>
    </w:r>
    <w:r>
      <w:rPr>
        <w:sz w:val="20"/>
        <w:szCs w:val="20"/>
      </w:rPr>
      <w:t xml:space="preserve"> St. * Boca Raton, FL 33434</w:t>
    </w:r>
  </w:p>
  <w:p w:rsidR="00FF7692" w:rsidRDefault="00FF7692" w:rsidP="00C55019">
    <w:pPr>
      <w:pStyle w:val="Footer"/>
      <w:jc w:val="center"/>
      <w:rPr>
        <w:sz w:val="20"/>
        <w:szCs w:val="20"/>
      </w:rPr>
    </w:pPr>
    <w:r>
      <w:rPr>
        <w:sz w:val="20"/>
        <w:szCs w:val="20"/>
      </w:rPr>
      <w:t>O (561) 245-8588 C (561) 886-7628</w:t>
    </w:r>
  </w:p>
  <w:p w:rsidR="00FF7692" w:rsidRPr="00C010BA" w:rsidRDefault="00FF7692" w:rsidP="00C55019">
    <w:pPr>
      <w:pStyle w:val="Footer"/>
      <w:jc w:val="center"/>
      <w:rPr>
        <w:sz w:val="20"/>
        <w:szCs w:val="20"/>
      </w:rPr>
    </w:pPr>
    <w:hyperlink r:id="rId1" w:history="1">
      <w:r w:rsidRPr="00E22D68">
        <w:rPr>
          <w:rStyle w:val="Hyperlink"/>
          <w:sz w:val="20"/>
          <w:szCs w:val="20"/>
        </w:rPr>
        <w:t>iviewit@iviewit.tv</w:t>
      </w:r>
    </w:hyperlink>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92" w:rsidRDefault="00FF7692"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23A859D8" wp14:editId="0C8B84D8">
              <wp:simplePos x="0" y="0"/>
              <wp:positionH relativeFrom="column">
                <wp:posOffset>0</wp:posOffset>
              </wp:positionH>
              <wp:positionV relativeFrom="paragraph">
                <wp:posOffset>95250</wp:posOffset>
              </wp:positionV>
              <wp:extent cx="5486400" cy="0"/>
              <wp:effectExtent l="47625" t="47625" r="47625" b="476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Jnq9kIYAgAANAQAAA4AAAAAAAAAAAAAAAAALgIAAGRycy9lMm9Eb2MueG1sUEsBAi0AFAAGAAgA&#10;AAAhABTsy/XbAAAABgEAAA8AAAAAAAAAAAAAAAAAcgQAAGRycy9kb3ducmV2LnhtbFBLBQYAAAAA&#10;BAAEAPMAAAB6BQAAAAA=&#10;" strokeweight="7pt">
              <v:stroke linestyle="thickBetweenThin"/>
            </v:line>
          </w:pict>
        </mc:Fallback>
      </mc:AlternateContent>
    </w:r>
  </w:p>
  <w:p w:rsidR="00FF7692" w:rsidRDefault="00FF7692" w:rsidP="00C010BA">
    <w:pPr>
      <w:pStyle w:val="Footer"/>
      <w:jc w:val="right"/>
    </w:pP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E2130F">
      <w:rPr>
        <w:b/>
        <w:noProof/>
        <w:sz w:val="20"/>
        <w:szCs w:val="20"/>
      </w:rPr>
      <w:t>1</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E2130F">
      <w:rPr>
        <w:b/>
        <w:noProof/>
        <w:sz w:val="20"/>
        <w:szCs w:val="20"/>
      </w:rPr>
      <w:t>10</w:t>
    </w:r>
    <w:r w:rsidRPr="00F64C44">
      <w:rPr>
        <w:b/>
        <w:sz w:val="20"/>
        <w:szCs w:val="20"/>
      </w:rPr>
      <w:fldChar w:fldCharType="end"/>
    </w:r>
    <w:r>
      <w:rPr>
        <w:b/>
        <w:sz w:val="20"/>
        <w:szCs w:val="20"/>
      </w:rPr>
      <w:br/>
      <w:t>Monday, August 19,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B5" w:rsidRDefault="007055B5">
      <w:r>
        <w:separator/>
      </w:r>
    </w:p>
  </w:footnote>
  <w:footnote w:type="continuationSeparator" w:id="0">
    <w:p w:rsidR="007055B5" w:rsidRDefault="007055B5">
      <w:r>
        <w:continuationSeparator/>
      </w:r>
    </w:p>
  </w:footnote>
  <w:footnote w:id="1">
    <w:p w:rsidR="00FF7692" w:rsidRDefault="00FF7692" w:rsidP="00655290">
      <w:pPr>
        <w:pStyle w:val="FootnoteText"/>
      </w:pPr>
      <w:r>
        <w:rPr>
          <w:rStyle w:val="FootnoteReference"/>
        </w:rPr>
        <w:footnoteRef/>
      </w:r>
      <w:r>
        <w:t xml:space="preserve"> Title X PUBLIC OFFICERS, EMPLOYEES, AND RECORDS Chapter 117 NOTARIES PUBLIC</w:t>
      </w:r>
      <w:r w:rsidRPr="00655290">
        <w:t xml:space="preserve"> (6) The employer of a notary public shall be liable to the persons involved for all damages proximately caused by the notary’s official misconduct, if the notary public was acting within the scope of his or her employment at the time the notary engaged in the official misconduct.</w:t>
      </w:r>
    </w:p>
  </w:footnote>
  <w:footnote w:id="2">
    <w:p w:rsidR="00FF7692" w:rsidRDefault="00FF7692">
      <w:pPr>
        <w:pStyle w:val="FootnoteText"/>
      </w:pPr>
      <w:r>
        <w:rPr>
          <w:rStyle w:val="FootnoteReference"/>
        </w:rPr>
        <w:footnoteRef/>
      </w:r>
      <w:r>
        <w:t xml:space="preserve"> </w:t>
      </w:r>
      <w:proofErr w:type="gramStart"/>
      <w:r w:rsidRPr="00655290">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roofErr w:type="gramEnd"/>
    </w:p>
    <w:p w:rsidR="00FF7692" w:rsidRDefault="00FF7692">
      <w:pPr>
        <w:pStyle w:val="FootnoteText"/>
      </w:pPr>
    </w:p>
  </w:footnote>
  <w:footnote w:id="3">
    <w:p w:rsidR="00FF7692" w:rsidRDefault="00FF7692" w:rsidP="00DF1C98">
      <w:pPr>
        <w:pStyle w:val="FootnoteText"/>
      </w:pPr>
      <w:r>
        <w:rPr>
          <w:rStyle w:val="FootnoteReference"/>
        </w:rPr>
        <w:footnoteRef/>
      </w:r>
      <w:r>
        <w:t xml:space="preserve"> </w:t>
      </w:r>
      <w:proofErr w:type="gramStart"/>
      <w:r>
        <w:t>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roofErr w:type="gramEnd"/>
    </w:p>
    <w:p w:rsidR="00FF7692" w:rsidRDefault="00FF7692" w:rsidP="00DF1C98">
      <w:pPr>
        <w:pStyle w:val="FootnoteText"/>
      </w:pPr>
      <w:r>
        <w:t xml:space="preserve">History.—s. 2, </w:t>
      </w:r>
      <w:proofErr w:type="spellStart"/>
      <w:r>
        <w:t>ch.</w:t>
      </w:r>
      <w:proofErr w:type="spellEnd"/>
      <w:r>
        <w:t xml:space="preserve"> 1637, 1868; RS 2480; </w:t>
      </w:r>
      <w:proofErr w:type="spellStart"/>
      <w:r>
        <w:t>GS</w:t>
      </w:r>
      <w:proofErr w:type="spellEnd"/>
      <w:r>
        <w:t xml:space="preserve"> 3360; </w:t>
      </w:r>
      <w:proofErr w:type="spellStart"/>
      <w:r>
        <w:t>RGS</w:t>
      </w:r>
      <w:proofErr w:type="spellEnd"/>
      <w:r>
        <w:t xml:space="preserve"> 5208; </w:t>
      </w:r>
      <w:proofErr w:type="spellStart"/>
      <w:r>
        <w:t>CGL</w:t>
      </w:r>
      <w:proofErr w:type="spellEnd"/>
      <w:r>
        <w:t xml:space="preserve"> 7326; s. 2, </w:t>
      </w:r>
      <w:proofErr w:type="spellStart"/>
      <w:r>
        <w:t>ch.</w:t>
      </w:r>
      <w:proofErr w:type="spellEnd"/>
      <w:r>
        <w:t xml:space="preserve"> 59-31; s. 2, </w:t>
      </w:r>
      <w:proofErr w:type="spellStart"/>
      <w:r>
        <w:t>ch.</w:t>
      </w:r>
      <w:proofErr w:type="spellEnd"/>
      <w:r>
        <w:t xml:space="preserve"> 61-98; s. 960, </w:t>
      </w:r>
      <w:proofErr w:type="spellStart"/>
      <w:r>
        <w:t>ch.</w:t>
      </w:r>
      <w:proofErr w:type="spellEnd"/>
      <w:r>
        <w:t xml:space="preserve"> 71-136.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92" w:rsidRPr="004A6E68" w:rsidRDefault="00FF7692" w:rsidP="004A6E68">
    <w:pPr>
      <w:pStyle w:val="Header"/>
      <w:rPr>
        <w:b/>
        <w:sz w:val="20"/>
        <w:szCs w:val="20"/>
      </w:rPr>
    </w:pPr>
    <w:r>
      <w:rPr>
        <w:b/>
        <w:sz w:val="20"/>
        <w:szCs w:val="20"/>
      </w:rPr>
      <w:t xml:space="preserve">Erin </w:t>
    </w:r>
    <w:proofErr w:type="spellStart"/>
    <w:r>
      <w:rPr>
        <w:b/>
        <w:sz w:val="20"/>
        <w:szCs w:val="20"/>
      </w:rPr>
      <w:t>Tuper</w:t>
    </w:r>
    <w:proofErr w:type="spellEnd"/>
    <w:r>
      <w:rPr>
        <w:b/>
        <w:sz w:val="20"/>
        <w:szCs w:val="20"/>
      </w:rPr>
      <w:tab/>
    </w:r>
    <w:r>
      <w:rPr>
        <w:b/>
        <w:sz w:val="20"/>
        <w:szCs w:val="20"/>
      </w:rPr>
      <w:tab/>
    </w: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4A3865">
      <w:rPr>
        <w:b/>
        <w:noProof/>
        <w:sz w:val="20"/>
        <w:szCs w:val="20"/>
      </w:rPr>
      <w:t>2</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4A3865">
      <w:rPr>
        <w:b/>
        <w:noProof/>
        <w:sz w:val="20"/>
        <w:szCs w:val="20"/>
      </w:rPr>
      <w:t>10</w:t>
    </w:r>
    <w:r w:rsidRPr="00F64C44">
      <w:rPr>
        <w:b/>
        <w:sz w:val="20"/>
        <w:szCs w:val="20"/>
      </w:rPr>
      <w:fldChar w:fldCharType="end"/>
    </w:r>
  </w:p>
  <w:p w:rsidR="00FF7692" w:rsidRPr="004A6E68" w:rsidRDefault="00FF7692" w:rsidP="004A6E68">
    <w:pPr>
      <w:pStyle w:val="Header"/>
      <w:rPr>
        <w:b/>
        <w:sz w:val="20"/>
        <w:szCs w:val="20"/>
      </w:rPr>
    </w:pPr>
    <w:r>
      <w:rPr>
        <w:b/>
        <w:sz w:val="20"/>
        <w:szCs w:val="20"/>
      </w:rPr>
      <w:t>Notary Education Coordinator</w:t>
    </w:r>
    <w:r>
      <w:rPr>
        <w:b/>
        <w:sz w:val="20"/>
        <w:szCs w:val="20"/>
      </w:rPr>
      <w:tab/>
    </w:r>
    <w:r>
      <w:rPr>
        <w:b/>
        <w:sz w:val="20"/>
        <w:szCs w:val="20"/>
      </w:rPr>
      <w:tab/>
      <w:t>Monday, August 19, 2013</w:t>
    </w:r>
  </w:p>
  <w:p w:rsidR="00FF7692" w:rsidRDefault="00FF7692" w:rsidP="004A6E68">
    <w:pPr>
      <w:pStyle w:val="Header"/>
      <w:rPr>
        <w:b/>
        <w:sz w:val="20"/>
        <w:szCs w:val="20"/>
      </w:rPr>
    </w:pPr>
    <w:r>
      <w:rPr>
        <w:b/>
        <w:sz w:val="20"/>
        <w:szCs w:val="20"/>
      </w:rPr>
      <w:t>Executive Office of the Governor of FL</w:t>
    </w:r>
  </w:p>
  <w:p w:rsidR="00FF7692" w:rsidRPr="004A6E68" w:rsidRDefault="00FF7692" w:rsidP="004A6E68">
    <w:pPr>
      <w:pStyle w:val="Header"/>
      <w:rPr>
        <w:b/>
        <w:sz w:val="20"/>
        <w:szCs w:val="20"/>
      </w:rPr>
    </w:pPr>
  </w:p>
  <w:p w:rsidR="00FF7692" w:rsidRDefault="00FF7692" w:rsidP="006F0A3D">
    <w:pPr>
      <w:pStyle w:val="Header"/>
      <w:ind w:left="456" w:hanging="456"/>
      <w:rPr>
        <w:b/>
        <w:sz w:val="20"/>
        <w:szCs w:val="20"/>
        <w:u w:val="single"/>
      </w:rPr>
    </w:pPr>
    <w:r w:rsidRPr="004A6E68">
      <w:rPr>
        <w:b/>
        <w:sz w:val="20"/>
        <w:szCs w:val="20"/>
      </w:rPr>
      <w:t xml:space="preserve">Re: </w:t>
    </w:r>
    <w:r w:rsidRPr="004A6E68">
      <w:rPr>
        <w:b/>
        <w:sz w:val="20"/>
        <w:szCs w:val="20"/>
      </w:rPr>
      <w:tab/>
    </w:r>
    <w:r w:rsidRPr="00507E5D">
      <w:rPr>
        <w:b/>
        <w:sz w:val="20"/>
        <w:szCs w:val="20"/>
      </w:rPr>
      <w:t>Case Nos. Simon Bernstein v. Kimberly Moran &amp; Eliot Bernstein v. Kimberly Moran.  Notary Fraud, Forgery and more of Kimberly Moran Public Notary Commission #EE 156021 Expiration Date: 4/28/16</w:t>
    </w:r>
  </w:p>
  <w:p w:rsidR="00FF7692" w:rsidRPr="004A6E68" w:rsidRDefault="00FF7692" w:rsidP="004A6E68">
    <w:pPr>
      <w:pStyle w:val="Header"/>
      <w:ind w:left="456" w:hanging="456"/>
      <w:rPr>
        <w:b/>
        <w:sz w:val="20"/>
        <w:szCs w:val="20"/>
      </w:rPr>
    </w:pPr>
  </w:p>
  <w:p w:rsidR="00FF7692" w:rsidRDefault="00FF7692" w:rsidP="00F64C44">
    <w:pPr>
      <w:pStyle w:val="Header"/>
      <w:rPr>
        <w:b/>
        <w:sz w:val="20"/>
        <w:szCs w:val="20"/>
      </w:rPr>
    </w:pPr>
    <w:r>
      <w:rPr>
        <w:b/>
        <w:noProof/>
        <w:sz w:val="20"/>
        <w:szCs w:val="20"/>
      </w:rPr>
      <mc:AlternateContent>
        <mc:Choice Requires="wps">
          <w:drawing>
            <wp:anchor distT="0" distB="0" distL="114300" distR="114300" simplePos="0" relativeHeight="251656704" behindDoc="0" locked="0" layoutInCell="1" allowOverlap="1" wp14:anchorId="14F168B2" wp14:editId="0C4A3F25">
              <wp:simplePos x="0" y="0"/>
              <wp:positionH relativeFrom="column">
                <wp:posOffset>0</wp:posOffset>
              </wp:positionH>
              <wp:positionV relativeFrom="paragraph">
                <wp:posOffset>25400</wp:posOffset>
              </wp:positionV>
              <wp:extent cx="5486400" cy="0"/>
              <wp:effectExtent l="47625" t="44450" r="47625" b="508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GJFwIAADQEAAAOAAAAZHJzL2Uyb0RvYy54bWysU8GO2jAQvVfqP1i+QxI20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" strokeweight="7pt">
              <v:stroke linestyle="thickBetweenThin"/>
            </v:line>
          </w:pict>
        </mc:Fallback>
      </mc:AlternateContent>
    </w:r>
  </w:p>
  <w:p w:rsidR="00FF7692" w:rsidRPr="00F64C44" w:rsidRDefault="00FF7692" w:rsidP="00F64C44">
    <w:pPr>
      <w:pStyle w:val="Head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72"/>
    <w:rsid w:val="00003ADC"/>
    <w:rsid w:val="000319F0"/>
    <w:rsid w:val="00042831"/>
    <w:rsid w:val="00047ED1"/>
    <w:rsid w:val="000555C1"/>
    <w:rsid w:val="000A33E5"/>
    <w:rsid w:val="000A6B8F"/>
    <w:rsid w:val="000C1665"/>
    <w:rsid w:val="000C5FCF"/>
    <w:rsid w:val="000C7BDF"/>
    <w:rsid w:val="000D3441"/>
    <w:rsid w:val="00100E3A"/>
    <w:rsid w:val="0011494F"/>
    <w:rsid w:val="00125DA2"/>
    <w:rsid w:val="001301B4"/>
    <w:rsid w:val="00143D55"/>
    <w:rsid w:val="00151329"/>
    <w:rsid w:val="001515A9"/>
    <w:rsid w:val="00154394"/>
    <w:rsid w:val="00157083"/>
    <w:rsid w:val="00173587"/>
    <w:rsid w:val="00183D14"/>
    <w:rsid w:val="00193E97"/>
    <w:rsid w:val="00195398"/>
    <w:rsid w:val="001A7824"/>
    <w:rsid w:val="001C57FE"/>
    <w:rsid w:val="001D4990"/>
    <w:rsid w:val="001E0AC6"/>
    <w:rsid w:val="001F15F8"/>
    <w:rsid w:val="001F19E7"/>
    <w:rsid w:val="001F48BB"/>
    <w:rsid w:val="001F5CDD"/>
    <w:rsid w:val="001F5F34"/>
    <w:rsid w:val="00227AD8"/>
    <w:rsid w:val="00236BF7"/>
    <w:rsid w:val="0023770C"/>
    <w:rsid w:val="00252E03"/>
    <w:rsid w:val="00270535"/>
    <w:rsid w:val="00273D54"/>
    <w:rsid w:val="00285A67"/>
    <w:rsid w:val="00296E49"/>
    <w:rsid w:val="002A16F2"/>
    <w:rsid w:val="002B60DC"/>
    <w:rsid w:val="002C61D1"/>
    <w:rsid w:val="002D5FEE"/>
    <w:rsid w:val="002D7372"/>
    <w:rsid w:val="00314DFC"/>
    <w:rsid w:val="00320175"/>
    <w:rsid w:val="00327F94"/>
    <w:rsid w:val="00356D5E"/>
    <w:rsid w:val="00357E73"/>
    <w:rsid w:val="00362756"/>
    <w:rsid w:val="003701D5"/>
    <w:rsid w:val="00381053"/>
    <w:rsid w:val="00391E53"/>
    <w:rsid w:val="003B22E9"/>
    <w:rsid w:val="003B754F"/>
    <w:rsid w:val="003C098D"/>
    <w:rsid w:val="003D3186"/>
    <w:rsid w:val="003E1315"/>
    <w:rsid w:val="003E205C"/>
    <w:rsid w:val="003F2D9E"/>
    <w:rsid w:val="0040068E"/>
    <w:rsid w:val="004155B2"/>
    <w:rsid w:val="004273B7"/>
    <w:rsid w:val="0043632C"/>
    <w:rsid w:val="00436F63"/>
    <w:rsid w:val="004400E0"/>
    <w:rsid w:val="00461EF8"/>
    <w:rsid w:val="0046340A"/>
    <w:rsid w:val="004730B9"/>
    <w:rsid w:val="004A3865"/>
    <w:rsid w:val="004A6E68"/>
    <w:rsid w:val="004B7217"/>
    <w:rsid w:val="004D6FD4"/>
    <w:rsid w:val="004E3BE4"/>
    <w:rsid w:val="00501C95"/>
    <w:rsid w:val="00507E5D"/>
    <w:rsid w:val="00521602"/>
    <w:rsid w:val="00521BB7"/>
    <w:rsid w:val="00544FD1"/>
    <w:rsid w:val="005A029E"/>
    <w:rsid w:val="005A1CE1"/>
    <w:rsid w:val="005B1527"/>
    <w:rsid w:val="005B5053"/>
    <w:rsid w:val="005E2F18"/>
    <w:rsid w:val="005E568F"/>
    <w:rsid w:val="005E6511"/>
    <w:rsid w:val="0061698C"/>
    <w:rsid w:val="00620E7C"/>
    <w:rsid w:val="00624653"/>
    <w:rsid w:val="00655290"/>
    <w:rsid w:val="006557D1"/>
    <w:rsid w:val="006561C4"/>
    <w:rsid w:val="00674491"/>
    <w:rsid w:val="00675169"/>
    <w:rsid w:val="00696E71"/>
    <w:rsid w:val="006A7300"/>
    <w:rsid w:val="006B0144"/>
    <w:rsid w:val="006B46D1"/>
    <w:rsid w:val="006C4287"/>
    <w:rsid w:val="006E5900"/>
    <w:rsid w:val="006F0A3D"/>
    <w:rsid w:val="007055B5"/>
    <w:rsid w:val="007119F1"/>
    <w:rsid w:val="00713C6D"/>
    <w:rsid w:val="00720154"/>
    <w:rsid w:val="0072435B"/>
    <w:rsid w:val="00733128"/>
    <w:rsid w:val="00740BF3"/>
    <w:rsid w:val="007515FE"/>
    <w:rsid w:val="007579E3"/>
    <w:rsid w:val="00763AAF"/>
    <w:rsid w:val="00764CB9"/>
    <w:rsid w:val="007650C5"/>
    <w:rsid w:val="00780049"/>
    <w:rsid w:val="0078623D"/>
    <w:rsid w:val="007A74E9"/>
    <w:rsid w:val="007B443B"/>
    <w:rsid w:val="007C2372"/>
    <w:rsid w:val="007E064D"/>
    <w:rsid w:val="007E3975"/>
    <w:rsid w:val="007E7C71"/>
    <w:rsid w:val="007F056E"/>
    <w:rsid w:val="007F0FCB"/>
    <w:rsid w:val="007F3B4F"/>
    <w:rsid w:val="008135E2"/>
    <w:rsid w:val="00821293"/>
    <w:rsid w:val="00827012"/>
    <w:rsid w:val="0083447B"/>
    <w:rsid w:val="00834B2E"/>
    <w:rsid w:val="00836FBA"/>
    <w:rsid w:val="00843E72"/>
    <w:rsid w:val="00847CA6"/>
    <w:rsid w:val="00852313"/>
    <w:rsid w:val="00853ECD"/>
    <w:rsid w:val="00857785"/>
    <w:rsid w:val="00871211"/>
    <w:rsid w:val="00876752"/>
    <w:rsid w:val="00886CB5"/>
    <w:rsid w:val="00893289"/>
    <w:rsid w:val="00897A24"/>
    <w:rsid w:val="008A3BDF"/>
    <w:rsid w:val="008C2BF6"/>
    <w:rsid w:val="008E2F4A"/>
    <w:rsid w:val="008F478D"/>
    <w:rsid w:val="008F6AF7"/>
    <w:rsid w:val="00917E72"/>
    <w:rsid w:val="00921F47"/>
    <w:rsid w:val="00930BB2"/>
    <w:rsid w:val="009329B1"/>
    <w:rsid w:val="00932E74"/>
    <w:rsid w:val="00942C70"/>
    <w:rsid w:val="00943C3D"/>
    <w:rsid w:val="00946418"/>
    <w:rsid w:val="009479ED"/>
    <w:rsid w:val="00972241"/>
    <w:rsid w:val="00983725"/>
    <w:rsid w:val="009A2546"/>
    <w:rsid w:val="009A2DBC"/>
    <w:rsid w:val="009A64D0"/>
    <w:rsid w:val="009C7E62"/>
    <w:rsid w:val="00A02E2B"/>
    <w:rsid w:val="00A062F5"/>
    <w:rsid w:val="00A31174"/>
    <w:rsid w:val="00A32820"/>
    <w:rsid w:val="00A35158"/>
    <w:rsid w:val="00A43BA4"/>
    <w:rsid w:val="00A57D44"/>
    <w:rsid w:val="00A629AF"/>
    <w:rsid w:val="00A75BB7"/>
    <w:rsid w:val="00A75CF5"/>
    <w:rsid w:val="00AB6211"/>
    <w:rsid w:val="00AC5F6A"/>
    <w:rsid w:val="00AF03F5"/>
    <w:rsid w:val="00AF1A03"/>
    <w:rsid w:val="00AF41EF"/>
    <w:rsid w:val="00B131A3"/>
    <w:rsid w:val="00B1669F"/>
    <w:rsid w:val="00B17D8A"/>
    <w:rsid w:val="00B213D9"/>
    <w:rsid w:val="00B43879"/>
    <w:rsid w:val="00B74940"/>
    <w:rsid w:val="00B840D7"/>
    <w:rsid w:val="00B9107F"/>
    <w:rsid w:val="00B91FA6"/>
    <w:rsid w:val="00BD5F95"/>
    <w:rsid w:val="00BE1592"/>
    <w:rsid w:val="00BE194B"/>
    <w:rsid w:val="00BE5FA0"/>
    <w:rsid w:val="00BE6900"/>
    <w:rsid w:val="00BF3FB4"/>
    <w:rsid w:val="00C010BA"/>
    <w:rsid w:val="00C016D9"/>
    <w:rsid w:val="00C032EF"/>
    <w:rsid w:val="00C06782"/>
    <w:rsid w:val="00C408F9"/>
    <w:rsid w:val="00C55019"/>
    <w:rsid w:val="00C60214"/>
    <w:rsid w:val="00C71F39"/>
    <w:rsid w:val="00CA0320"/>
    <w:rsid w:val="00CA424A"/>
    <w:rsid w:val="00CB21A4"/>
    <w:rsid w:val="00CC5204"/>
    <w:rsid w:val="00CC5993"/>
    <w:rsid w:val="00CC746F"/>
    <w:rsid w:val="00CF2D88"/>
    <w:rsid w:val="00CF4220"/>
    <w:rsid w:val="00D30DAB"/>
    <w:rsid w:val="00D41F3A"/>
    <w:rsid w:val="00D43884"/>
    <w:rsid w:val="00D53241"/>
    <w:rsid w:val="00D71789"/>
    <w:rsid w:val="00D736F5"/>
    <w:rsid w:val="00D832EE"/>
    <w:rsid w:val="00D834F3"/>
    <w:rsid w:val="00D83BAE"/>
    <w:rsid w:val="00D94FF7"/>
    <w:rsid w:val="00D95EFA"/>
    <w:rsid w:val="00DB4FDB"/>
    <w:rsid w:val="00DD25D0"/>
    <w:rsid w:val="00DF1C98"/>
    <w:rsid w:val="00DF3207"/>
    <w:rsid w:val="00E14326"/>
    <w:rsid w:val="00E20CDF"/>
    <w:rsid w:val="00E2130F"/>
    <w:rsid w:val="00E21446"/>
    <w:rsid w:val="00E26884"/>
    <w:rsid w:val="00E57FF3"/>
    <w:rsid w:val="00E65CFC"/>
    <w:rsid w:val="00E80367"/>
    <w:rsid w:val="00E908DC"/>
    <w:rsid w:val="00EA4436"/>
    <w:rsid w:val="00EB70D4"/>
    <w:rsid w:val="00ED1C18"/>
    <w:rsid w:val="00ED6962"/>
    <w:rsid w:val="00EE0AA5"/>
    <w:rsid w:val="00EF2BAC"/>
    <w:rsid w:val="00F00147"/>
    <w:rsid w:val="00F02FF4"/>
    <w:rsid w:val="00F046DC"/>
    <w:rsid w:val="00F2083D"/>
    <w:rsid w:val="00F53AD0"/>
    <w:rsid w:val="00F571C7"/>
    <w:rsid w:val="00F5755D"/>
    <w:rsid w:val="00F60758"/>
    <w:rsid w:val="00F64C44"/>
    <w:rsid w:val="00F70345"/>
    <w:rsid w:val="00F9349A"/>
    <w:rsid w:val="00FC4C2B"/>
    <w:rsid w:val="00FD081E"/>
    <w:rsid w:val="00FE3EBA"/>
    <w:rsid w:val="00FF354D"/>
    <w:rsid w:val="00FF3E42"/>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l_gov.notary@eog.myflorida.com" TargetMode="External"/><Relationship Id="rId4" Type="http://schemas.microsoft.com/office/2007/relationships/stylesWithEffects" Target="stylesWithEffects.xml"/><Relationship Id="rId9" Type="http://schemas.openxmlformats.org/officeDocument/2006/relationships/hyperlink" Target="mailto:fl_gov.notary@eog.myflorida.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ethome\Documents\20110906%20Iviewi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4169-BC2D-413A-800F-A2DA967C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20110906 Iviewit Letterhead.dotx</Template>
  <TotalTime>3316</TotalTime>
  <Pages>10</Pages>
  <Words>3027</Words>
  <Characters>15803</Characters>
  <Application>Microsoft Office Word</Application>
  <DocSecurity>0</DocSecurity>
  <Lines>292</Lines>
  <Paragraphs>55</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18775</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Eliot Ivan Bernstein</dc:creator>
  <cp:lastModifiedBy>Eliot Ivan Bernstein</cp:lastModifiedBy>
  <cp:revision>16</cp:revision>
  <cp:lastPrinted>2013-08-22T16:47:00Z</cp:lastPrinted>
  <dcterms:created xsi:type="dcterms:W3CDTF">2013-08-19T14:01:00Z</dcterms:created>
  <dcterms:modified xsi:type="dcterms:W3CDTF">2013-08-23T02:23:00Z</dcterms:modified>
</cp:coreProperties>
</file>