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C" w:rsidRDefault="002624DC" w:rsidP="002624DC">
      <w:pPr>
        <w:jc w:val="center"/>
        <w:rPr>
          <w:rFonts w:ascii="Times New Roman" w:hAnsi="Times New Roman" w:cs="Times New Roman"/>
          <w:caps/>
          <w:sz w:val="24"/>
          <w:szCs w:val="24"/>
        </w:rPr>
      </w:pPr>
      <w:bookmarkStart w:id="0" w:name="_Toc355250647"/>
    </w:p>
    <w:p w:rsidR="007E49A7" w:rsidRDefault="007E49A7" w:rsidP="007E49A7">
      <w:pPr>
        <w:jc w:val="center"/>
        <w:rPr>
          <w:ins w:id="1" w:author="a" w:date="2013-07-21T23:12:00Z"/>
          <w:rFonts w:ascii="Times New Roman" w:hAnsi="Times New Roman" w:cs="Times New Roman"/>
          <w:caps/>
          <w:sz w:val="24"/>
          <w:szCs w:val="24"/>
        </w:rPr>
      </w:pPr>
      <w:ins w:id="2" w:author="a" w:date="2013-07-21T23:12:00Z">
        <w:r w:rsidRPr="000D037A">
          <w:rPr>
            <w:rFonts w:ascii="Times New Roman" w:hAnsi="Times New Roman" w:cs="Times New Roman"/>
            <w:caps/>
            <w:sz w:val="24"/>
            <w:szCs w:val="24"/>
          </w:rPr>
          <w:t xml:space="preserve">In THE CIRCUiT COURT OF THE FIFTEEN JUDICIAL CIRCUIT </w:t>
        </w:r>
      </w:ins>
    </w:p>
    <w:p w:rsidR="007E49A7" w:rsidRPr="000D037A" w:rsidRDefault="007E49A7" w:rsidP="007E49A7">
      <w:pPr>
        <w:jc w:val="center"/>
        <w:rPr>
          <w:ins w:id="3" w:author="a" w:date="2013-07-21T23:12:00Z"/>
          <w:rFonts w:ascii="Times New Roman" w:hAnsi="Times New Roman" w:cs="Times New Roman"/>
          <w:caps/>
          <w:sz w:val="24"/>
          <w:szCs w:val="24"/>
        </w:rPr>
      </w:pPr>
      <w:ins w:id="4" w:author="a" w:date="2013-07-21T23:12:00Z">
        <w:r w:rsidRPr="000D037A">
          <w:rPr>
            <w:rFonts w:ascii="Times New Roman" w:hAnsi="Times New Roman" w:cs="Times New Roman"/>
            <w:caps/>
            <w:sz w:val="24"/>
            <w:szCs w:val="24"/>
          </w:rPr>
          <w:t xml:space="preserve">IN AND FOR PALM BEACH COUNTY, FLORIDA </w:t>
        </w:r>
      </w:ins>
    </w:p>
    <w:p w:rsidR="007E49A7" w:rsidRDefault="007E49A7" w:rsidP="007E49A7">
      <w:pPr>
        <w:rPr>
          <w:ins w:id="5" w:author="a" w:date="2013-07-21T23:12:00Z"/>
          <w:rFonts w:ascii="Times New Roman" w:hAnsi="Times New Roman" w:cs="Times New Roman"/>
          <w:caps/>
          <w:sz w:val="24"/>
          <w:szCs w:val="24"/>
        </w:rPr>
      </w:pPr>
    </w:p>
    <w:p w:rsidR="007E49A7" w:rsidRPr="000D037A" w:rsidRDefault="007E49A7" w:rsidP="007E49A7">
      <w:pPr>
        <w:rPr>
          <w:ins w:id="6" w:author="a" w:date="2013-07-21T23:12:00Z"/>
          <w:rFonts w:ascii="Times New Roman" w:hAnsi="Times New Roman" w:cs="Times New Roman"/>
          <w:caps/>
          <w:sz w:val="24"/>
          <w:szCs w:val="24"/>
        </w:rPr>
      </w:pPr>
      <w:ins w:id="7"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7E49A7" w:rsidRPr="003A3645" w:rsidRDefault="007E49A7" w:rsidP="007E49A7">
      <w:pPr>
        <w:rPr>
          <w:ins w:id="8" w:author="a" w:date="2013-07-21T23:12:00Z"/>
          <w:rFonts w:ascii="Times New Roman" w:hAnsi="Times New Roman" w:cs="Times New Roman"/>
          <w:caps/>
          <w:sz w:val="24"/>
          <w:szCs w:val="24"/>
        </w:rPr>
      </w:pPr>
      <w:ins w:id="9"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7E49A7" w:rsidRPr="003A3645" w:rsidRDefault="007E49A7" w:rsidP="007E49A7">
      <w:pPr>
        <w:rPr>
          <w:ins w:id="10" w:author="a" w:date="2013-07-21T23:12:00Z"/>
          <w:rFonts w:ascii="Times New Roman" w:hAnsi="Times New Roman" w:cs="Times New Roman"/>
          <w:caps/>
          <w:sz w:val="24"/>
          <w:szCs w:val="24"/>
        </w:rPr>
      </w:pPr>
      <w:ins w:id="11" w:author="a" w:date="2013-07-21T23:12:00Z">
        <w:r w:rsidRPr="003A3645">
          <w:rPr>
            <w:rFonts w:ascii="Times New Roman" w:hAnsi="Times New Roman" w:cs="Times New Roman"/>
            <w:caps/>
            <w:sz w:val="24"/>
            <w:szCs w:val="24"/>
          </w:rPr>
          <w:t>Deceased</w:t>
        </w:r>
      </w:ins>
      <w:ins w:id="12" w:author="Eliot Ivan Bernstein" w:date="2013-07-23T11:14: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 xml:space="preserve">judge </w:t>
        </w:r>
      </w:ins>
      <w:ins w:id="13" w:author="Eliot Ivan Bernstein" w:date="2013-07-23T11:15:00Z">
        <w:r w:rsidR="00F11B30">
          <w:rPr>
            <w:rFonts w:ascii="Times New Roman" w:hAnsi="Times New Roman" w:cs="Times New Roman"/>
            <w:caps/>
            <w:sz w:val="24"/>
            <w:szCs w:val="24"/>
          </w:rPr>
          <w:t>David E. French</w:t>
        </w:r>
      </w:ins>
    </w:p>
    <w:p w:rsidR="002624DC" w:rsidDel="007E49A7" w:rsidRDefault="002624DC" w:rsidP="003A3645">
      <w:pPr>
        <w:rPr>
          <w:del w:id="14" w:author="a" w:date="2013-07-21T23:12:00Z"/>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7B533A">
      <w:pPr>
        <w:pStyle w:val="Heading1"/>
        <w:numPr>
          <w:ilvl w:val="0"/>
          <w:numId w:val="0"/>
        </w:numPr>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w:t>
      </w:r>
      <w:r w:rsidR="00D6605E">
        <w:rPr>
          <w:rFonts w:ascii="Times New Roman" w:hAnsi="Times New Roman" w:cs="Times New Roman"/>
          <w:caps/>
          <w:color w:val="auto"/>
          <w:sz w:val="24"/>
          <w:szCs w:val="24"/>
        </w:rPr>
        <w:t xml:space="preserve">REMOVE </w:t>
      </w:r>
      <w:r w:rsidR="00D6605E" w:rsidRPr="000D037A">
        <w:rPr>
          <w:rFonts w:ascii="Times New Roman" w:hAnsi="Times New Roman" w:cs="Times New Roman"/>
          <w:caps/>
          <w:color w:val="auto"/>
          <w:sz w:val="24"/>
          <w:szCs w:val="24"/>
        </w:rPr>
        <w:t xml:space="preserve">Personal Representatives </w:t>
      </w:r>
      <w:bookmarkEnd w:id="0"/>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F11B30">
      <w:pPr>
        <w:pStyle w:val="NormalWeb"/>
        <w:spacing w:after="240" w:line="480" w:lineRule="auto"/>
        <w:jc w:val="both"/>
        <w:pPrChange w:id="15" w:author="Eliot Ivan Bernstein" w:date="2013-07-23T11:23:00Z">
          <w:pPr>
            <w:pStyle w:val="NormalWeb"/>
            <w:spacing w:before="0" w:beforeAutospacing="0" w:after="240" w:afterAutospacing="0" w:line="480" w:lineRule="auto"/>
            <w:jc w:val="both"/>
          </w:pPr>
        </w:pPrChange>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del w:id="16" w:author="Eliot Ivan Bernstein" w:date="2013-07-23T11:45:00Z">
        <w:r w:rsidRPr="000D037A" w:rsidDel="007E32B3">
          <w:delText>Martin H. Colin</w:delText>
        </w:r>
      </w:del>
      <w:ins w:id="17" w:author="Eliot Ivan Bernstein" w:date="2013-07-23T11:45:00Z">
        <w:r w:rsidR="007E32B3">
          <w:t>David E. French</w:t>
        </w:r>
      </w:ins>
      <w:r w:rsidRPr="000D037A">
        <w:rPr>
          <w:bCs/>
        </w:rPr>
        <w:t xml:space="preserve">, Circuit </w:t>
      </w:r>
      <w:r w:rsidRPr="000D037A">
        <w:t xml:space="preserve">Judge, at the </w:t>
      </w:r>
      <w:ins w:id="18" w:author="Eliot Ivan Bernstein" w:date="2013-07-23T11:23:00Z">
        <w:r w:rsidR="00F11B30">
          <w:t>South County Courthouse, 200 West Atlantic Ave., Delray Beach, FL 33401</w:t>
        </w:r>
      </w:ins>
      <w:del w:id="19" w:author="Eliot Ivan Bernstein" w:date="2013-07-23T11:23:00Z">
        <w:r w:rsidRPr="000D037A" w:rsidDel="00F11B30">
          <w:delText xml:space="preserve">_________________________ </w:delText>
        </w:r>
        <w:r w:rsidRPr="000D037A" w:rsidDel="00F11B30">
          <w:rPr>
            <w:i/>
            <w:color w:val="FF0000"/>
          </w:rPr>
          <w:delText>(insert address here)</w:delText>
        </w:r>
      </w:del>
      <w:r w:rsidRPr="000D037A">
        <w:t>, at a date and time to be determined by the Court, for an order</w:t>
      </w:r>
      <w:r w:rsidR="008736BC" w:rsidRPr="000D037A">
        <w:t xml:space="preserve"> to </w:t>
      </w:r>
      <w:r w:rsidR="00D6605E">
        <w:t xml:space="preserve">remove </w:t>
      </w:r>
      <w:r w:rsidR="006D4551" w:rsidRPr="006D4551">
        <w:t xml:space="preserve">the </w:t>
      </w:r>
      <w:del w:id="20" w:author="Eliot Ivan Bernstein" w:date="2013-07-23T11:23:00Z">
        <w:r w:rsidR="006D4551" w:rsidRPr="006D4551" w:rsidDel="00F11B30">
          <w:delText>p</w:delText>
        </w:r>
      </w:del>
      <w:ins w:id="21" w:author="Eliot Ivan Bernstein" w:date="2013-07-23T11:23:00Z">
        <w:r w:rsidR="00F11B30">
          <w:t>P</w:t>
        </w:r>
      </w:ins>
      <w:r w:rsidR="006D4551" w:rsidRPr="006D4551">
        <w:t xml:space="preserve">ersonal </w:t>
      </w:r>
      <w:del w:id="22" w:author="Eliot Ivan Bernstein" w:date="2013-07-23T11:23:00Z">
        <w:r w:rsidR="006D4551" w:rsidRPr="006D4551" w:rsidDel="00F11B30">
          <w:delText>r</w:delText>
        </w:r>
      </w:del>
      <w:ins w:id="23" w:author="Eliot Ivan Bernstein" w:date="2013-07-23T11:23:00Z">
        <w:r w:rsidR="00F11B30">
          <w:t>R</w:t>
        </w:r>
      </w:ins>
      <w:r w:rsidR="006D4551" w:rsidRPr="006D4551">
        <w:t xml:space="preserve">epresentatives </w:t>
      </w:r>
      <w:r w:rsidR="00F1225B" w:rsidRPr="00F1225B">
        <w:t>Tescher &amp; Spallina P.A., Donald Tescher &amp; Robert Spallina</w:t>
      </w:r>
      <w:r w:rsidR="00A61912">
        <w:t xml:space="preserve"> as Personal Representatives </w:t>
      </w:r>
      <w:r w:rsidR="00F1225B">
        <w:t>and</w:t>
      </w:r>
      <w:r w:rsidR="00F1225B" w:rsidRPr="00F1225B">
        <w:t xml:space="preserve"> Theodore </w:t>
      </w:r>
      <w:r w:rsidR="00F1225B" w:rsidRPr="00F1225B">
        <w:lastRenderedPageBreak/>
        <w:t xml:space="preserve">Bernstein as Trustee, Successor Trustee, Personal Representative and any other capacity </w:t>
      </w:r>
      <w:ins w:id="24" w:author="Eliot Ivan Bernstein" w:date="2013-07-23T11:37:00Z">
        <w:r w:rsidR="007E32B3">
          <w:t>t</w:t>
        </w:r>
      </w:ins>
      <w:r w:rsidR="00F1225B" w:rsidRPr="00F1225B">
        <w:t>he</w:t>
      </w:r>
      <w:ins w:id="25" w:author="Eliot Ivan Bernstein" w:date="2013-07-23T11:37:00Z">
        <w:r w:rsidR="007E32B3">
          <w:t>y</w:t>
        </w:r>
      </w:ins>
      <w:r w:rsidR="00F1225B" w:rsidRPr="00F1225B">
        <w:t xml:space="preserve"> may have claimed in the estates</w:t>
      </w:r>
      <w:r w:rsidR="00F1225B">
        <w:t xml:space="preserve"> of Simon and Shirley </w:t>
      </w:r>
      <w:r w:rsidR="00280399">
        <w:t xml:space="preserve">(“Estates”) </w:t>
      </w:r>
      <w:r w:rsidR="006D4551" w:rsidRPr="006D4551">
        <w:t xml:space="preserve">and have them immediately deliver all Estates assets, records, </w:t>
      </w:r>
      <w:ins w:id="26" w:author="Eliot Ivan Bernstein" w:date="2013-07-23T11:45:00Z">
        <w:r w:rsidR="007E32B3">
          <w:t xml:space="preserve">accountings, inventories, </w:t>
        </w:r>
      </w:ins>
      <w:r w:rsidR="006D4551" w:rsidRPr="006D4551">
        <w:t xml:space="preserve">documents, papers, and other property of or concerning the Estates in the removed </w:t>
      </w:r>
      <w:ins w:id="27" w:author="Eliot Ivan Bernstein" w:date="2013-07-23T11:23:00Z">
        <w:r w:rsidR="00F11B30">
          <w:t>P</w:t>
        </w:r>
      </w:ins>
      <w:del w:id="28" w:author="Eliot Ivan Bernstein" w:date="2013-07-23T11:23:00Z">
        <w:r w:rsidR="006D4551" w:rsidRPr="006D4551" w:rsidDel="00F11B30">
          <w:delText>p</w:delText>
        </w:r>
      </w:del>
      <w:r w:rsidR="006D4551" w:rsidRPr="006D4551">
        <w:t xml:space="preserve">ersonal </w:t>
      </w:r>
      <w:ins w:id="29" w:author="Eliot Ivan Bernstein" w:date="2013-07-23T11:23:00Z">
        <w:r w:rsidR="00F11B30">
          <w:t>R</w:t>
        </w:r>
      </w:ins>
      <w:del w:id="30" w:author="Eliot Ivan Bernstein" w:date="2013-07-23T11:23:00Z">
        <w:r w:rsidR="006D4551" w:rsidRPr="006D4551" w:rsidDel="00F11B30">
          <w:delText>r</w:delText>
        </w:r>
      </w:del>
      <w:r w:rsidR="006D4551" w:rsidRPr="006D4551">
        <w:t>epresentative</w:t>
      </w:r>
      <w:del w:id="31" w:author="Eliot Ivan Bernstein" w:date="2013-07-23T11:46:00Z">
        <w:r w:rsidR="006D4551" w:rsidRPr="006D4551" w:rsidDel="007E32B3">
          <w:delText>’</w:delText>
        </w:r>
      </w:del>
      <w:r w:rsidR="006D4551" w:rsidRPr="006D4551">
        <w:t>s</w:t>
      </w:r>
      <w:ins w:id="32" w:author="Eliot Ivan Bernstein" w:date="2013-07-23T11:46:00Z">
        <w:r w:rsidR="007E32B3">
          <w:t xml:space="preserve"> and Trustees</w:t>
        </w:r>
      </w:ins>
      <w:r w:rsidR="006D4551" w:rsidRPr="006D4551">
        <w:t xml:space="preserve"> possession or control to the remaining </w:t>
      </w:r>
      <w:del w:id="33" w:author="Eliot Ivan Bernstein" w:date="2013-07-23T11:24:00Z">
        <w:r w:rsidR="006D4551" w:rsidRPr="006D4551" w:rsidDel="00F11B30">
          <w:delText>p</w:delText>
        </w:r>
      </w:del>
      <w:ins w:id="34" w:author="Eliot Ivan Bernstein" w:date="2013-07-23T11:24:00Z">
        <w:r w:rsidR="00F11B30">
          <w:t>P</w:t>
        </w:r>
      </w:ins>
      <w:r w:rsidR="006D4551" w:rsidRPr="006D4551">
        <w:t xml:space="preserve">ersonal </w:t>
      </w:r>
      <w:del w:id="35" w:author="Eliot Ivan Bernstein" w:date="2013-07-23T11:24:00Z">
        <w:r w:rsidR="006D4551" w:rsidRPr="006D4551" w:rsidDel="00F11B30">
          <w:delText>r</w:delText>
        </w:r>
      </w:del>
      <w:ins w:id="36" w:author="Eliot Ivan Bernstein" w:date="2013-07-23T11:24:00Z">
        <w:r w:rsidR="00F11B30">
          <w:t>R</w:t>
        </w:r>
      </w:ins>
      <w:r w:rsidR="006D4551" w:rsidRPr="006D4551">
        <w:t>epresentative or successor fiduciary or this Court</w:t>
      </w:r>
      <w:r w:rsidR="00430444">
        <w:t>.  That t</w:t>
      </w:r>
      <w:r w:rsidR="006D4551" w:rsidRPr="006D4551">
        <w:t>his Court</w:t>
      </w:r>
      <w:r w:rsidR="00430444">
        <w:t xml:space="preserve"> then</w:t>
      </w:r>
      <w:r w:rsidR="006D4551" w:rsidRPr="006D4551">
        <w:t xml:space="preserve"> turn </w:t>
      </w:r>
      <w:r w:rsidR="00430444">
        <w:t xml:space="preserve">all </w:t>
      </w:r>
      <w:r w:rsidR="006D4551" w:rsidRPr="006D4551">
        <w:t>relevant documents over to the appropriate state and federal authorities for further investigati</w:t>
      </w:r>
      <w:r w:rsidR="00F1225B">
        <w:t xml:space="preserve">on of alleged </w:t>
      </w:r>
      <w:ins w:id="37" w:author="Eliot Ivan Bernstein" w:date="2013-07-23T11:24:00Z">
        <w:r w:rsidR="00F11B30">
          <w:t>Fo</w:t>
        </w:r>
      </w:ins>
      <w:del w:id="38" w:author="Eliot Ivan Bernstein" w:date="2013-07-23T11:24:00Z">
        <w:r w:rsidR="00F1225B" w:rsidDel="00F11B30">
          <w:delText>fo</w:delText>
        </w:r>
      </w:del>
      <w:r w:rsidR="00F1225B">
        <w:t xml:space="preserve">rgery and </w:t>
      </w:r>
      <w:del w:id="39" w:author="Eliot Ivan Bernstein" w:date="2013-07-23T11:24:00Z">
        <w:r w:rsidR="00F1225B" w:rsidDel="00F11B30">
          <w:delText>f</w:delText>
        </w:r>
      </w:del>
      <w:ins w:id="40" w:author="Eliot Ivan Bernstein" w:date="2013-07-23T11:24:00Z">
        <w:r w:rsidR="00F11B30">
          <w:t>F</w:t>
        </w:r>
      </w:ins>
      <w:r w:rsidR="00F1225B">
        <w:t>raud</w:t>
      </w:r>
      <w:r w:rsidR="00430444">
        <w:t xml:space="preserve"> and other violations of state and federal law</w:t>
      </w:r>
      <w:r w:rsidR="00F1225B">
        <w:t xml:space="preserve"> </w:t>
      </w:r>
      <w:r w:rsidR="008736BC" w:rsidRPr="000D037A">
        <w:t xml:space="preserve">and </w:t>
      </w:r>
      <w:r w:rsidR="008736BC" w:rsidRPr="000D037A">
        <w:rPr>
          <w:bCs/>
        </w:rPr>
        <w:t>for such other relief as the Court may find just and proper.</w:t>
      </w:r>
      <w:r w:rsidR="008736BC" w:rsidRPr="000D037A">
        <w:rPr>
          <w:b/>
          <w:bCs/>
        </w:rPr>
        <w:t xml:space="preserve"> </w:t>
      </w:r>
    </w:p>
    <w:p w:rsidR="006972E5" w:rsidRPr="000D037A" w:rsidRDefault="006972E5" w:rsidP="00F1225B">
      <w:pPr>
        <w:pStyle w:val="NormalWeb"/>
        <w:spacing w:after="240" w:afterAutospacing="0" w:line="480" w:lineRule="auto"/>
        <w:jc w:val="both"/>
      </w:pPr>
      <w:r w:rsidRPr="000D037A">
        <w:t>Dated: Palm Beach County, FL</w:t>
      </w:r>
    </w:p>
    <w:p w:rsidR="006972E5" w:rsidRPr="000D037A" w:rsidRDefault="006972E5" w:rsidP="00F1225B">
      <w:pPr>
        <w:pStyle w:val="NormalWeb"/>
        <w:spacing w:after="240" w:afterAutospacing="0" w:line="480" w:lineRule="auto"/>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F1225B"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Pr="000D037A" w:rsidRDefault="00876160" w:rsidP="00F1225B">
      <w:pPr>
        <w:pStyle w:val="NoSpacing"/>
        <w:rPr>
          <w:sz w:val="24"/>
          <w:szCs w:val="24"/>
        </w:rPr>
      </w:pPr>
      <w:r w:rsidRPr="000D037A">
        <w:rPr>
          <w:sz w:val="24"/>
          <w:szCs w:val="24"/>
        </w:rPr>
        <w:t>To: Respondents</w:t>
      </w:r>
      <w:ins w:id="41" w:author="Eliot Ivan Bernstein" w:date="2013-07-23T11:19:00Z">
        <w:r w:rsidR="00F11B30">
          <w:rPr>
            <w:sz w:val="24"/>
            <w:szCs w:val="24"/>
          </w:rPr>
          <w:t xml:space="preserve"> sent Certified Mail</w:t>
        </w:r>
      </w:ins>
    </w:p>
    <w:p w:rsidR="00876160" w:rsidRPr="000D037A" w:rsidDel="00F11B30" w:rsidRDefault="00876160" w:rsidP="006972E5">
      <w:pPr>
        <w:pStyle w:val="NoSpacing"/>
        <w:ind w:left="720"/>
        <w:rPr>
          <w:del w:id="42" w:author="Eliot Ivan Bernstein" w:date="2013-07-23T11:17:00Z"/>
          <w:sz w:val="24"/>
          <w:szCs w:val="24"/>
        </w:rPr>
      </w:pPr>
    </w:p>
    <w:p w:rsidR="00876160" w:rsidRPr="000D037A" w:rsidDel="00F11B30" w:rsidRDefault="00876160" w:rsidP="006972E5">
      <w:pPr>
        <w:pStyle w:val="NoSpacing"/>
        <w:ind w:left="720"/>
        <w:rPr>
          <w:del w:id="43" w:author="Eliot Ivan Bernstein" w:date="2013-07-23T11:17:00Z"/>
          <w:sz w:val="24"/>
          <w:szCs w:val="24"/>
        </w:rPr>
      </w:pPr>
    </w:p>
    <w:p w:rsidR="00F11B30" w:rsidRPr="00027695" w:rsidRDefault="00F11B30" w:rsidP="00F11B30">
      <w:pPr>
        <w:pStyle w:val="NoSpacing"/>
        <w:ind w:left="720"/>
        <w:rPr>
          <w:ins w:id="44" w:author="Eliot Ivan Bernstein" w:date="2013-07-23T11:17:00Z"/>
          <w:sz w:val="24"/>
          <w:szCs w:val="24"/>
        </w:rPr>
      </w:pPr>
    </w:p>
    <w:p w:rsidR="00F11B30" w:rsidRPr="00027695" w:rsidRDefault="00F11B30" w:rsidP="00F11B30">
      <w:pPr>
        <w:pStyle w:val="NoSpacing"/>
        <w:rPr>
          <w:ins w:id="45" w:author="Eliot Ivan Bernstein" w:date="2013-07-23T11:17:00Z"/>
          <w:sz w:val="24"/>
          <w:szCs w:val="24"/>
        </w:rPr>
        <w:pPrChange w:id="46" w:author="Eliot Ivan Bernstein" w:date="2013-07-23T11:17:00Z">
          <w:pPr>
            <w:pStyle w:val="NoSpacing"/>
            <w:ind w:left="720"/>
          </w:pPr>
        </w:pPrChange>
      </w:pPr>
      <w:ins w:id="47" w:author="Eliot Ivan Bernstein" w:date="2013-07-23T11:17:00Z">
        <w:r w:rsidRPr="00027695">
          <w:rPr>
            <w:sz w:val="24"/>
            <w:szCs w:val="24"/>
          </w:rPr>
          <w:t>Robert L. Spallina, Esq.</w:t>
        </w:r>
      </w:ins>
    </w:p>
    <w:p w:rsidR="00F11B30" w:rsidRPr="00027695" w:rsidRDefault="00F11B30" w:rsidP="00F11B30">
      <w:pPr>
        <w:pStyle w:val="NoSpacing"/>
        <w:rPr>
          <w:ins w:id="48" w:author="Eliot Ivan Bernstein" w:date="2013-07-23T11:17:00Z"/>
          <w:sz w:val="24"/>
          <w:szCs w:val="24"/>
        </w:rPr>
        <w:pPrChange w:id="49" w:author="Eliot Ivan Bernstein" w:date="2013-07-23T11:17:00Z">
          <w:pPr>
            <w:pStyle w:val="NoSpacing"/>
            <w:ind w:left="720"/>
          </w:pPr>
        </w:pPrChange>
      </w:pPr>
      <w:proofErr w:type="gramStart"/>
      <w:ins w:id="50" w:author="Eliot Ivan Bernstein" w:date="2013-07-23T11:17:00Z">
        <w:r w:rsidRPr="00027695">
          <w:rPr>
            <w:sz w:val="24"/>
            <w:szCs w:val="24"/>
          </w:rPr>
          <w:t>Tescher &amp; Spallina, P.A.</w:t>
        </w:r>
        <w:proofErr w:type="gramEnd"/>
      </w:ins>
    </w:p>
    <w:p w:rsidR="00F11B30" w:rsidRPr="00027695" w:rsidRDefault="00F11B30" w:rsidP="00F11B30">
      <w:pPr>
        <w:pStyle w:val="NoSpacing"/>
        <w:rPr>
          <w:ins w:id="51" w:author="Eliot Ivan Bernstein" w:date="2013-07-23T11:17:00Z"/>
          <w:sz w:val="24"/>
          <w:szCs w:val="24"/>
        </w:rPr>
        <w:pPrChange w:id="52" w:author="Eliot Ivan Bernstein" w:date="2013-07-23T11:17:00Z">
          <w:pPr>
            <w:pStyle w:val="NoSpacing"/>
            <w:ind w:left="720"/>
          </w:pPr>
        </w:pPrChange>
      </w:pPr>
      <w:ins w:id="53" w:author="Eliot Ivan Bernstein" w:date="2013-07-23T11:17:00Z">
        <w:r w:rsidRPr="00027695">
          <w:rPr>
            <w:sz w:val="24"/>
            <w:szCs w:val="24"/>
          </w:rPr>
          <w:t>Boca Village Corporate Center I</w:t>
        </w:r>
      </w:ins>
    </w:p>
    <w:p w:rsidR="00F11B30" w:rsidRPr="00027695" w:rsidRDefault="00F11B30" w:rsidP="00F11B30">
      <w:pPr>
        <w:pStyle w:val="NoSpacing"/>
        <w:rPr>
          <w:ins w:id="54" w:author="Eliot Ivan Bernstein" w:date="2013-07-23T11:17:00Z"/>
          <w:sz w:val="24"/>
          <w:szCs w:val="24"/>
        </w:rPr>
        <w:pPrChange w:id="55" w:author="Eliot Ivan Bernstein" w:date="2013-07-23T11:17:00Z">
          <w:pPr>
            <w:pStyle w:val="NoSpacing"/>
            <w:ind w:left="720"/>
          </w:pPr>
        </w:pPrChange>
      </w:pPr>
      <w:ins w:id="56" w:author="Eliot Ivan Bernstein" w:date="2013-07-23T11:17:00Z">
        <w:r w:rsidRPr="00027695">
          <w:rPr>
            <w:sz w:val="24"/>
            <w:szCs w:val="24"/>
          </w:rPr>
          <w:t>4855 Technology Way</w:t>
        </w:r>
      </w:ins>
    </w:p>
    <w:p w:rsidR="00F11B30" w:rsidRPr="00027695" w:rsidRDefault="00F11B30" w:rsidP="00F11B30">
      <w:pPr>
        <w:pStyle w:val="NoSpacing"/>
        <w:rPr>
          <w:ins w:id="57" w:author="Eliot Ivan Bernstein" w:date="2013-07-23T11:17:00Z"/>
          <w:sz w:val="24"/>
          <w:szCs w:val="24"/>
        </w:rPr>
        <w:pPrChange w:id="58" w:author="Eliot Ivan Bernstein" w:date="2013-07-23T11:17:00Z">
          <w:pPr>
            <w:pStyle w:val="NoSpacing"/>
            <w:ind w:left="720"/>
          </w:pPr>
        </w:pPrChange>
      </w:pPr>
      <w:ins w:id="59" w:author="Eliot Ivan Bernstein" w:date="2013-07-23T11:17:00Z">
        <w:r w:rsidRPr="00027695">
          <w:rPr>
            <w:sz w:val="24"/>
            <w:szCs w:val="24"/>
          </w:rPr>
          <w:t>Suite 720</w:t>
        </w:r>
      </w:ins>
    </w:p>
    <w:p w:rsidR="00F11B30" w:rsidRPr="00027695" w:rsidRDefault="00F11B30" w:rsidP="00F11B30">
      <w:pPr>
        <w:pStyle w:val="NoSpacing"/>
        <w:rPr>
          <w:ins w:id="60" w:author="Eliot Ivan Bernstein" w:date="2013-07-23T11:17:00Z"/>
          <w:sz w:val="24"/>
          <w:szCs w:val="24"/>
        </w:rPr>
        <w:pPrChange w:id="61" w:author="Eliot Ivan Bernstein" w:date="2013-07-23T11:17:00Z">
          <w:pPr>
            <w:pStyle w:val="NoSpacing"/>
            <w:ind w:left="720"/>
          </w:pPr>
        </w:pPrChange>
      </w:pPr>
      <w:ins w:id="62" w:author="Eliot Ivan Bernstein" w:date="2013-07-23T11:17:00Z">
        <w:r w:rsidRPr="00027695">
          <w:rPr>
            <w:sz w:val="24"/>
            <w:szCs w:val="24"/>
          </w:rPr>
          <w:t>Boca Raton, FL 33431</w:t>
        </w:r>
      </w:ins>
    </w:p>
    <w:p w:rsidR="00F11B30" w:rsidRPr="00027695" w:rsidRDefault="00F11B30" w:rsidP="00F11B30">
      <w:pPr>
        <w:pStyle w:val="NoSpacing"/>
        <w:rPr>
          <w:ins w:id="63" w:author="Eliot Ivan Bernstein" w:date="2013-07-23T11:17:00Z"/>
          <w:sz w:val="24"/>
          <w:szCs w:val="24"/>
        </w:rPr>
        <w:pPrChange w:id="64" w:author="Eliot Ivan Bernstein" w:date="2013-07-23T11:17:00Z">
          <w:pPr>
            <w:pStyle w:val="NoSpacing"/>
            <w:ind w:left="720"/>
          </w:pPr>
        </w:pPrChange>
      </w:pPr>
    </w:p>
    <w:p w:rsidR="00F11B30" w:rsidRPr="00027695" w:rsidRDefault="00F11B30" w:rsidP="00F11B30">
      <w:pPr>
        <w:pStyle w:val="NoSpacing"/>
        <w:rPr>
          <w:ins w:id="65" w:author="Eliot Ivan Bernstein" w:date="2013-07-23T11:17:00Z"/>
          <w:sz w:val="24"/>
          <w:szCs w:val="24"/>
        </w:rPr>
        <w:pPrChange w:id="66" w:author="Eliot Ivan Bernstein" w:date="2013-07-23T11:17:00Z">
          <w:pPr>
            <w:pStyle w:val="NoSpacing"/>
            <w:ind w:left="720"/>
          </w:pPr>
        </w:pPrChange>
      </w:pPr>
      <w:ins w:id="67" w:author="Eliot Ivan Bernstein" w:date="2013-07-23T11:17:00Z">
        <w:r w:rsidRPr="00027695">
          <w:rPr>
            <w:sz w:val="24"/>
            <w:szCs w:val="24"/>
          </w:rPr>
          <w:t>Donald Tescher, Esq.</w:t>
        </w:r>
      </w:ins>
    </w:p>
    <w:p w:rsidR="00F11B30" w:rsidRPr="00027695" w:rsidRDefault="00F11B30" w:rsidP="00F11B30">
      <w:pPr>
        <w:pStyle w:val="NoSpacing"/>
        <w:rPr>
          <w:ins w:id="68" w:author="Eliot Ivan Bernstein" w:date="2013-07-23T11:17:00Z"/>
          <w:sz w:val="24"/>
          <w:szCs w:val="24"/>
        </w:rPr>
        <w:pPrChange w:id="69" w:author="Eliot Ivan Bernstein" w:date="2013-07-23T11:17:00Z">
          <w:pPr>
            <w:pStyle w:val="NoSpacing"/>
            <w:ind w:left="720"/>
          </w:pPr>
        </w:pPrChange>
      </w:pPr>
      <w:proofErr w:type="gramStart"/>
      <w:ins w:id="70" w:author="Eliot Ivan Bernstein" w:date="2013-07-23T11:17:00Z">
        <w:r w:rsidRPr="00027695">
          <w:rPr>
            <w:sz w:val="24"/>
            <w:szCs w:val="24"/>
          </w:rPr>
          <w:t>Tescher &amp; Spallina, P.A.</w:t>
        </w:r>
        <w:proofErr w:type="gramEnd"/>
      </w:ins>
    </w:p>
    <w:p w:rsidR="00F11B30" w:rsidRPr="00027695" w:rsidRDefault="00F11B30" w:rsidP="00F11B30">
      <w:pPr>
        <w:pStyle w:val="NoSpacing"/>
        <w:rPr>
          <w:ins w:id="71" w:author="Eliot Ivan Bernstein" w:date="2013-07-23T11:17:00Z"/>
          <w:sz w:val="24"/>
          <w:szCs w:val="24"/>
        </w:rPr>
        <w:pPrChange w:id="72" w:author="Eliot Ivan Bernstein" w:date="2013-07-23T11:17:00Z">
          <w:pPr>
            <w:pStyle w:val="NoSpacing"/>
            <w:ind w:left="720"/>
          </w:pPr>
        </w:pPrChange>
      </w:pPr>
      <w:ins w:id="73" w:author="Eliot Ivan Bernstein" w:date="2013-07-23T11:17:00Z">
        <w:r w:rsidRPr="00027695">
          <w:rPr>
            <w:sz w:val="24"/>
            <w:szCs w:val="24"/>
          </w:rPr>
          <w:t>Boca Village Corporate Center I</w:t>
        </w:r>
      </w:ins>
    </w:p>
    <w:p w:rsidR="00F11B30" w:rsidRPr="00027695" w:rsidRDefault="00F11B30" w:rsidP="00F11B30">
      <w:pPr>
        <w:pStyle w:val="NoSpacing"/>
        <w:rPr>
          <w:ins w:id="74" w:author="Eliot Ivan Bernstein" w:date="2013-07-23T11:17:00Z"/>
          <w:sz w:val="24"/>
          <w:szCs w:val="24"/>
        </w:rPr>
        <w:pPrChange w:id="75" w:author="Eliot Ivan Bernstein" w:date="2013-07-23T11:17:00Z">
          <w:pPr>
            <w:pStyle w:val="NoSpacing"/>
            <w:ind w:left="720"/>
          </w:pPr>
        </w:pPrChange>
      </w:pPr>
      <w:ins w:id="76" w:author="Eliot Ivan Bernstein" w:date="2013-07-23T11:17:00Z">
        <w:r w:rsidRPr="00027695">
          <w:rPr>
            <w:sz w:val="24"/>
            <w:szCs w:val="24"/>
          </w:rPr>
          <w:t>4855 Technology Way</w:t>
        </w:r>
      </w:ins>
    </w:p>
    <w:p w:rsidR="00F11B30" w:rsidRPr="00027695" w:rsidRDefault="00F11B30" w:rsidP="00F11B30">
      <w:pPr>
        <w:pStyle w:val="NoSpacing"/>
        <w:rPr>
          <w:ins w:id="77" w:author="Eliot Ivan Bernstein" w:date="2013-07-23T11:17:00Z"/>
          <w:sz w:val="24"/>
          <w:szCs w:val="24"/>
        </w:rPr>
        <w:pPrChange w:id="78" w:author="Eliot Ivan Bernstein" w:date="2013-07-23T11:17:00Z">
          <w:pPr>
            <w:pStyle w:val="NoSpacing"/>
            <w:ind w:left="720"/>
          </w:pPr>
        </w:pPrChange>
      </w:pPr>
      <w:ins w:id="79" w:author="Eliot Ivan Bernstein" w:date="2013-07-23T11:17:00Z">
        <w:r w:rsidRPr="00027695">
          <w:rPr>
            <w:sz w:val="24"/>
            <w:szCs w:val="24"/>
          </w:rPr>
          <w:t>Suite 720</w:t>
        </w:r>
      </w:ins>
    </w:p>
    <w:p w:rsidR="00F11B30" w:rsidRPr="00027695" w:rsidRDefault="00F11B30" w:rsidP="00F11B30">
      <w:pPr>
        <w:pStyle w:val="NoSpacing"/>
        <w:rPr>
          <w:ins w:id="80" w:author="Eliot Ivan Bernstein" w:date="2013-07-23T11:17:00Z"/>
          <w:sz w:val="24"/>
          <w:szCs w:val="24"/>
        </w:rPr>
        <w:pPrChange w:id="81" w:author="Eliot Ivan Bernstein" w:date="2013-07-23T11:17:00Z">
          <w:pPr>
            <w:pStyle w:val="NoSpacing"/>
            <w:ind w:left="720"/>
          </w:pPr>
        </w:pPrChange>
      </w:pPr>
      <w:ins w:id="82" w:author="Eliot Ivan Bernstein" w:date="2013-07-23T11:17:00Z">
        <w:r w:rsidRPr="00027695">
          <w:rPr>
            <w:sz w:val="24"/>
            <w:szCs w:val="24"/>
          </w:rPr>
          <w:t>Boca Raton, FL 33431</w:t>
        </w:r>
      </w:ins>
    </w:p>
    <w:p w:rsidR="00F11B30" w:rsidRPr="00027695" w:rsidRDefault="00F11B30" w:rsidP="00F11B30">
      <w:pPr>
        <w:pStyle w:val="NoSpacing"/>
        <w:rPr>
          <w:ins w:id="83" w:author="Eliot Ivan Bernstein" w:date="2013-07-23T11:17:00Z"/>
          <w:sz w:val="24"/>
          <w:szCs w:val="24"/>
        </w:rPr>
        <w:pPrChange w:id="84" w:author="Eliot Ivan Bernstein" w:date="2013-07-23T11:17:00Z">
          <w:pPr>
            <w:pStyle w:val="NoSpacing"/>
            <w:ind w:left="720"/>
          </w:pPr>
        </w:pPrChange>
      </w:pPr>
    </w:p>
    <w:p w:rsidR="00F11B30" w:rsidRPr="00027695" w:rsidRDefault="00F11B30" w:rsidP="00F11B30">
      <w:pPr>
        <w:pStyle w:val="NoSpacing"/>
        <w:rPr>
          <w:ins w:id="85" w:author="Eliot Ivan Bernstein" w:date="2013-07-23T11:17:00Z"/>
          <w:sz w:val="24"/>
          <w:szCs w:val="24"/>
        </w:rPr>
        <w:pPrChange w:id="86" w:author="Eliot Ivan Bernstein" w:date="2013-07-23T11:17:00Z">
          <w:pPr>
            <w:pStyle w:val="NoSpacing"/>
            <w:ind w:left="720"/>
          </w:pPr>
        </w:pPrChange>
      </w:pPr>
      <w:ins w:id="87" w:author="Eliot Ivan Bernstein" w:date="2013-07-23T11:17:00Z">
        <w:r w:rsidRPr="00027695">
          <w:rPr>
            <w:sz w:val="24"/>
            <w:szCs w:val="24"/>
          </w:rPr>
          <w:t>Theodore Stuart Bernstein</w:t>
        </w:r>
      </w:ins>
    </w:p>
    <w:p w:rsidR="00F11B30" w:rsidRPr="00027695" w:rsidRDefault="00F11B30" w:rsidP="00F11B30">
      <w:pPr>
        <w:pStyle w:val="NoSpacing"/>
        <w:rPr>
          <w:ins w:id="88" w:author="Eliot Ivan Bernstein" w:date="2013-07-23T11:17:00Z"/>
          <w:sz w:val="24"/>
          <w:szCs w:val="24"/>
        </w:rPr>
        <w:pPrChange w:id="89" w:author="Eliot Ivan Bernstein" w:date="2013-07-23T11:17:00Z">
          <w:pPr>
            <w:pStyle w:val="NoSpacing"/>
            <w:ind w:left="720"/>
          </w:pPr>
        </w:pPrChange>
      </w:pPr>
      <w:ins w:id="90" w:author="Eliot Ivan Bernstein" w:date="2013-07-23T11:17:00Z">
        <w:r w:rsidRPr="00027695">
          <w:rPr>
            <w:sz w:val="24"/>
            <w:szCs w:val="24"/>
          </w:rPr>
          <w:t>880 Berkley Street</w:t>
        </w:r>
      </w:ins>
    </w:p>
    <w:p w:rsidR="00F11B30" w:rsidRPr="00027695" w:rsidRDefault="00F11B30" w:rsidP="00F11B30">
      <w:pPr>
        <w:pStyle w:val="NoSpacing"/>
        <w:rPr>
          <w:ins w:id="91" w:author="Eliot Ivan Bernstein" w:date="2013-07-23T11:17:00Z"/>
          <w:sz w:val="24"/>
          <w:szCs w:val="24"/>
        </w:rPr>
        <w:pPrChange w:id="92" w:author="Eliot Ivan Bernstein" w:date="2013-07-23T11:17:00Z">
          <w:pPr>
            <w:pStyle w:val="NoSpacing"/>
            <w:ind w:left="720"/>
          </w:pPr>
        </w:pPrChange>
      </w:pPr>
      <w:ins w:id="93" w:author="Eliot Ivan Bernstein" w:date="2013-07-23T11:17:00Z">
        <w:r w:rsidRPr="00027695">
          <w:rPr>
            <w:sz w:val="24"/>
            <w:szCs w:val="24"/>
          </w:rPr>
          <w:t>Boca Raton, FL 33487</w:t>
        </w:r>
      </w:ins>
    </w:p>
    <w:p w:rsidR="00F11B30" w:rsidRPr="00027695" w:rsidRDefault="00F11B30" w:rsidP="00F11B30">
      <w:pPr>
        <w:pStyle w:val="NoSpacing"/>
        <w:rPr>
          <w:ins w:id="94" w:author="Eliot Ivan Bernstein" w:date="2013-07-23T11:17:00Z"/>
          <w:sz w:val="24"/>
          <w:szCs w:val="24"/>
        </w:rPr>
        <w:pPrChange w:id="95" w:author="Eliot Ivan Bernstein" w:date="2013-07-23T11:17:00Z">
          <w:pPr>
            <w:pStyle w:val="NoSpacing"/>
            <w:ind w:left="720"/>
          </w:pPr>
        </w:pPrChange>
      </w:pPr>
    </w:p>
    <w:p w:rsidR="00F11B30" w:rsidRPr="00027695" w:rsidRDefault="00F11B30" w:rsidP="00F11B30">
      <w:pPr>
        <w:pStyle w:val="NoSpacing"/>
        <w:rPr>
          <w:ins w:id="96" w:author="Eliot Ivan Bernstein" w:date="2013-07-23T11:17:00Z"/>
          <w:sz w:val="24"/>
          <w:szCs w:val="24"/>
        </w:rPr>
        <w:pPrChange w:id="97" w:author="Eliot Ivan Bernstein" w:date="2013-07-23T11:17:00Z">
          <w:pPr>
            <w:pStyle w:val="NoSpacing"/>
            <w:ind w:left="720"/>
          </w:pPr>
        </w:pPrChange>
      </w:pPr>
      <w:ins w:id="98" w:author="Eliot Ivan Bernstein" w:date="2013-07-23T11:17:00Z">
        <w:r w:rsidRPr="00027695">
          <w:rPr>
            <w:sz w:val="24"/>
            <w:szCs w:val="24"/>
          </w:rPr>
          <w:t>Interested Parties and Trustees for Beneficiaries</w:t>
        </w:r>
      </w:ins>
    </w:p>
    <w:p w:rsidR="00F11B30" w:rsidRPr="00027695" w:rsidRDefault="00F11B30" w:rsidP="00F11B30">
      <w:pPr>
        <w:pStyle w:val="NoSpacing"/>
        <w:rPr>
          <w:ins w:id="99" w:author="Eliot Ivan Bernstein" w:date="2013-07-23T11:17:00Z"/>
          <w:sz w:val="24"/>
          <w:szCs w:val="24"/>
        </w:rPr>
        <w:pPrChange w:id="100" w:author="Eliot Ivan Bernstein" w:date="2013-07-23T11:17:00Z">
          <w:pPr>
            <w:pStyle w:val="NoSpacing"/>
            <w:ind w:left="720"/>
          </w:pPr>
        </w:pPrChange>
      </w:pPr>
    </w:p>
    <w:p w:rsidR="00F11B30" w:rsidRPr="00027695" w:rsidRDefault="00F11B30" w:rsidP="00F11B30">
      <w:pPr>
        <w:pStyle w:val="NoSpacing"/>
        <w:rPr>
          <w:ins w:id="101" w:author="Eliot Ivan Bernstein" w:date="2013-07-23T11:17:00Z"/>
          <w:sz w:val="24"/>
          <w:szCs w:val="24"/>
        </w:rPr>
        <w:pPrChange w:id="102" w:author="Eliot Ivan Bernstein" w:date="2013-07-23T11:17:00Z">
          <w:pPr>
            <w:pStyle w:val="NoSpacing"/>
            <w:ind w:left="720"/>
          </w:pPr>
        </w:pPrChange>
      </w:pPr>
      <w:ins w:id="103" w:author="Eliot Ivan Bernstein" w:date="2013-07-23T11:17:00Z">
        <w:r w:rsidRPr="00027695">
          <w:rPr>
            <w:sz w:val="24"/>
            <w:szCs w:val="24"/>
          </w:rPr>
          <w:t>Lisa Sue Friedstein</w:t>
        </w:r>
      </w:ins>
    </w:p>
    <w:p w:rsidR="00F11B30" w:rsidRPr="00027695" w:rsidRDefault="00F11B30" w:rsidP="00F11B30">
      <w:pPr>
        <w:pStyle w:val="NoSpacing"/>
        <w:rPr>
          <w:ins w:id="104" w:author="Eliot Ivan Bernstein" w:date="2013-07-23T11:17:00Z"/>
          <w:sz w:val="24"/>
          <w:szCs w:val="24"/>
        </w:rPr>
        <w:pPrChange w:id="105" w:author="Eliot Ivan Bernstein" w:date="2013-07-23T11:17:00Z">
          <w:pPr>
            <w:pStyle w:val="NoSpacing"/>
            <w:ind w:left="720"/>
          </w:pPr>
        </w:pPrChange>
      </w:pPr>
      <w:ins w:id="106" w:author="Eliot Ivan Bernstein" w:date="2013-07-23T11:17:00Z">
        <w:r w:rsidRPr="00027695">
          <w:rPr>
            <w:sz w:val="24"/>
            <w:szCs w:val="24"/>
          </w:rPr>
          <w:t>2142 Churchill Lane</w:t>
        </w:r>
      </w:ins>
    </w:p>
    <w:p w:rsidR="00F11B30" w:rsidRPr="00027695" w:rsidRDefault="00F11B30" w:rsidP="00F11B30">
      <w:pPr>
        <w:pStyle w:val="NoSpacing"/>
        <w:rPr>
          <w:ins w:id="107" w:author="Eliot Ivan Bernstein" w:date="2013-07-23T11:17:00Z"/>
          <w:sz w:val="24"/>
          <w:szCs w:val="24"/>
        </w:rPr>
        <w:pPrChange w:id="108" w:author="Eliot Ivan Bernstein" w:date="2013-07-23T11:17:00Z">
          <w:pPr>
            <w:pStyle w:val="NoSpacing"/>
            <w:ind w:left="720"/>
          </w:pPr>
        </w:pPrChange>
      </w:pPr>
      <w:ins w:id="109" w:author="Eliot Ivan Bernstein" w:date="2013-07-23T11:17:00Z">
        <w:r w:rsidRPr="00027695">
          <w:rPr>
            <w:sz w:val="24"/>
            <w:szCs w:val="24"/>
          </w:rPr>
          <w:t>Highland Park IL 60035</w:t>
        </w:r>
      </w:ins>
    </w:p>
    <w:p w:rsidR="00F11B30" w:rsidRPr="00027695" w:rsidRDefault="00F11B30" w:rsidP="00F11B30">
      <w:pPr>
        <w:pStyle w:val="NoSpacing"/>
        <w:rPr>
          <w:ins w:id="110" w:author="Eliot Ivan Bernstein" w:date="2013-07-23T11:17:00Z"/>
          <w:sz w:val="24"/>
          <w:szCs w:val="24"/>
        </w:rPr>
        <w:pPrChange w:id="111" w:author="Eliot Ivan Bernstein" w:date="2013-07-23T11:17:00Z">
          <w:pPr>
            <w:pStyle w:val="NoSpacing"/>
            <w:ind w:left="720"/>
          </w:pPr>
        </w:pPrChange>
      </w:pPr>
    </w:p>
    <w:p w:rsidR="00F11B30" w:rsidRPr="00027695" w:rsidRDefault="00F11B30" w:rsidP="00F11B30">
      <w:pPr>
        <w:pStyle w:val="NoSpacing"/>
        <w:rPr>
          <w:ins w:id="112" w:author="Eliot Ivan Bernstein" w:date="2013-07-23T11:17:00Z"/>
          <w:sz w:val="24"/>
          <w:szCs w:val="24"/>
        </w:rPr>
        <w:pPrChange w:id="113" w:author="Eliot Ivan Bernstein" w:date="2013-07-23T11:17:00Z">
          <w:pPr>
            <w:pStyle w:val="NoSpacing"/>
            <w:ind w:left="720"/>
          </w:pPr>
        </w:pPrChange>
      </w:pPr>
      <w:ins w:id="114" w:author="Eliot Ivan Bernstein" w:date="2013-07-23T11:17:00Z">
        <w:r w:rsidRPr="00027695">
          <w:rPr>
            <w:sz w:val="24"/>
            <w:szCs w:val="24"/>
          </w:rPr>
          <w:t>Jill Marla Iantoni</w:t>
        </w:r>
      </w:ins>
    </w:p>
    <w:p w:rsidR="00F11B30" w:rsidRPr="00027695" w:rsidRDefault="00F11B30" w:rsidP="00F11B30">
      <w:pPr>
        <w:pStyle w:val="NoSpacing"/>
        <w:rPr>
          <w:ins w:id="115" w:author="Eliot Ivan Bernstein" w:date="2013-07-23T11:17:00Z"/>
          <w:sz w:val="24"/>
          <w:szCs w:val="24"/>
        </w:rPr>
        <w:pPrChange w:id="116" w:author="Eliot Ivan Bernstein" w:date="2013-07-23T11:17:00Z">
          <w:pPr>
            <w:pStyle w:val="NoSpacing"/>
            <w:ind w:left="720"/>
          </w:pPr>
        </w:pPrChange>
      </w:pPr>
      <w:ins w:id="117" w:author="Eliot Ivan Bernstein" w:date="2013-07-23T11:17:00Z">
        <w:r w:rsidRPr="00027695">
          <w:rPr>
            <w:sz w:val="24"/>
            <w:szCs w:val="24"/>
          </w:rPr>
          <w:t>2101 Magnolia Lane</w:t>
        </w:r>
      </w:ins>
    </w:p>
    <w:p w:rsidR="00F11B30" w:rsidRPr="00027695" w:rsidRDefault="00F11B30" w:rsidP="00F11B30">
      <w:pPr>
        <w:pStyle w:val="NoSpacing"/>
        <w:rPr>
          <w:ins w:id="118" w:author="Eliot Ivan Bernstein" w:date="2013-07-23T11:17:00Z"/>
          <w:sz w:val="24"/>
          <w:szCs w:val="24"/>
        </w:rPr>
        <w:pPrChange w:id="119" w:author="Eliot Ivan Bernstein" w:date="2013-07-23T11:17:00Z">
          <w:pPr>
            <w:pStyle w:val="NoSpacing"/>
            <w:ind w:left="720"/>
          </w:pPr>
        </w:pPrChange>
      </w:pPr>
      <w:ins w:id="120" w:author="Eliot Ivan Bernstein" w:date="2013-07-23T11:17:00Z">
        <w:r w:rsidRPr="00027695">
          <w:rPr>
            <w:sz w:val="24"/>
            <w:szCs w:val="24"/>
          </w:rPr>
          <w:t>Highland Park, IL  60035</w:t>
        </w:r>
      </w:ins>
    </w:p>
    <w:p w:rsidR="00F11B30" w:rsidRPr="00027695" w:rsidRDefault="00F11B30" w:rsidP="00F11B30">
      <w:pPr>
        <w:pStyle w:val="NoSpacing"/>
        <w:rPr>
          <w:ins w:id="121" w:author="Eliot Ivan Bernstein" w:date="2013-07-23T11:17:00Z"/>
          <w:sz w:val="24"/>
          <w:szCs w:val="24"/>
        </w:rPr>
        <w:pPrChange w:id="122" w:author="Eliot Ivan Bernstein" w:date="2013-07-23T11:17:00Z">
          <w:pPr>
            <w:pStyle w:val="NoSpacing"/>
            <w:ind w:left="720"/>
          </w:pPr>
        </w:pPrChange>
      </w:pPr>
    </w:p>
    <w:p w:rsidR="00F11B30" w:rsidRPr="00027695" w:rsidRDefault="00F11B30" w:rsidP="00F11B30">
      <w:pPr>
        <w:pStyle w:val="NoSpacing"/>
        <w:rPr>
          <w:ins w:id="123" w:author="Eliot Ivan Bernstein" w:date="2013-07-23T11:17:00Z"/>
          <w:sz w:val="24"/>
          <w:szCs w:val="24"/>
        </w:rPr>
        <w:pPrChange w:id="124" w:author="Eliot Ivan Bernstein" w:date="2013-07-23T11:17:00Z">
          <w:pPr>
            <w:pStyle w:val="NoSpacing"/>
            <w:ind w:left="720"/>
          </w:pPr>
        </w:pPrChange>
      </w:pPr>
      <w:ins w:id="125" w:author="Eliot Ivan Bernstein" w:date="2013-07-23T11:17:00Z">
        <w:r w:rsidRPr="00027695">
          <w:rPr>
            <w:sz w:val="24"/>
            <w:szCs w:val="24"/>
          </w:rPr>
          <w:t>Pamela Beth Simon</w:t>
        </w:r>
      </w:ins>
    </w:p>
    <w:p w:rsidR="00F11B30" w:rsidRPr="00027695" w:rsidRDefault="00F11B30" w:rsidP="00F11B30">
      <w:pPr>
        <w:pStyle w:val="NoSpacing"/>
        <w:rPr>
          <w:ins w:id="126" w:author="Eliot Ivan Bernstein" w:date="2013-07-23T11:17:00Z"/>
          <w:sz w:val="24"/>
          <w:szCs w:val="24"/>
        </w:rPr>
        <w:pPrChange w:id="127" w:author="Eliot Ivan Bernstein" w:date="2013-07-23T11:17:00Z">
          <w:pPr>
            <w:pStyle w:val="NoSpacing"/>
            <w:ind w:left="720"/>
          </w:pPr>
        </w:pPrChange>
      </w:pPr>
      <w:ins w:id="128" w:author="Eliot Ivan Bernstein" w:date="2013-07-23T11:17:00Z">
        <w:r w:rsidRPr="00027695">
          <w:rPr>
            <w:sz w:val="24"/>
            <w:szCs w:val="24"/>
          </w:rPr>
          <w:t>950 North Michigan Avenue</w:t>
        </w:r>
      </w:ins>
    </w:p>
    <w:p w:rsidR="00F11B30" w:rsidRPr="00027695" w:rsidRDefault="00F11B30" w:rsidP="00F11B30">
      <w:pPr>
        <w:pStyle w:val="NoSpacing"/>
        <w:rPr>
          <w:ins w:id="129" w:author="Eliot Ivan Bernstein" w:date="2013-07-23T11:17:00Z"/>
          <w:sz w:val="24"/>
          <w:szCs w:val="24"/>
        </w:rPr>
        <w:pPrChange w:id="130" w:author="Eliot Ivan Bernstein" w:date="2013-07-23T11:17:00Z">
          <w:pPr>
            <w:pStyle w:val="NoSpacing"/>
            <w:ind w:left="720"/>
          </w:pPr>
        </w:pPrChange>
      </w:pPr>
      <w:ins w:id="131" w:author="Eliot Ivan Bernstein" w:date="2013-07-23T11:17:00Z">
        <w:r w:rsidRPr="00027695">
          <w:rPr>
            <w:sz w:val="24"/>
            <w:szCs w:val="24"/>
          </w:rPr>
          <w:t>Suite 2603</w:t>
        </w:r>
      </w:ins>
    </w:p>
    <w:p w:rsidR="00F11B30" w:rsidRPr="00027695" w:rsidRDefault="00F11B30" w:rsidP="00F11B30">
      <w:pPr>
        <w:pStyle w:val="NoSpacing"/>
        <w:rPr>
          <w:ins w:id="132" w:author="Eliot Ivan Bernstein" w:date="2013-07-23T11:17:00Z"/>
          <w:sz w:val="24"/>
          <w:szCs w:val="24"/>
        </w:rPr>
        <w:pPrChange w:id="133" w:author="Eliot Ivan Bernstein" w:date="2013-07-23T11:17:00Z">
          <w:pPr>
            <w:pStyle w:val="NoSpacing"/>
            <w:ind w:left="720"/>
          </w:pPr>
        </w:pPrChange>
      </w:pPr>
      <w:ins w:id="134" w:author="Eliot Ivan Bernstein" w:date="2013-07-23T11:17:00Z">
        <w:r w:rsidRPr="00027695">
          <w:rPr>
            <w:sz w:val="24"/>
            <w:szCs w:val="24"/>
          </w:rPr>
          <w:t>Chicago, IL  60611</w:t>
        </w:r>
      </w:ins>
    </w:p>
    <w:p w:rsidR="00F11B30" w:rsidRPr="00027695" w:rsidRDefault="00F11B30" w:rsidP="00F11B30">
      <w:pPr>
        <w:pStyle w:val="NoSpacing"/>
        <w:rPr>
          <w:ins w:id="135" w:author="Eliot Ivan Bernstein" w:date="2013-07-23T11:17:00Z"/>
          <w:sz w:val="24"/>
          <w:szCs w:val="24"/>
        </w:rPr>
        <w:pPrChange w:id="136" w:author="Eliot Ivan Bernstein" w:date="2013-07-23T11:17:00Z">
          <w:pPr>
            <w:pStyle w:val="NoSpacing"/>
            <w:ind w:left="720"/>
          </w:pPr>
        </w:pPrChange>
      </w:pPr>
    </w:p>
    <w:p w:rsidR="00F11B30" w:rsidRPr="00027695" w:rsidRDefault="00F11B30" w:rsidP="00F11B30">
      <w:pPr>
        <w:pStyle w:val="NoSpacing"/>
        <w:rPr>
          <w:ins w:id="137" w:author="Eliot Ivan Bernstein" w:date="2013-07-23T11:17:00Z"/>
          <w:sz w:val="24"/>
          <w:szCs w:val="24"/>
        </w:rPr>
        <w:pPrChange w:id="138" w:author="Eliot Ivan Bernstein" w:date="2013-07-23T11:17:00Z">
          <w:pPr>
            <w:pStyle w:val="NoSpacing"/>
            <w:ind w:left="720"/>
          </w:pPr>
        </w:pPrChange>
      </w:pPr>
      <w:ins w:id="139" w:author="Eliot Ivan Bernstein" w:date="2013-07-23T11:17:00Z">
        <w:r w:rsidRPr="00027695">
          <w:rPr>
            <w:sz w:val="24"/>
            <w:szCs w:val="24"/>
          </w:rPr>
          <w:t>Eliot Ivan Bernstein</w:t>
        </w:r>
      </w:ins>
    </w:p>
    <w:p w:rsidR="00F11B30" w:rsidRPr="00027695" w:rsidRDefault="00F11B30" w:rsidP="00F11B30">
      <w:pPr>
        <w:pStyle w:val="NoSpacing"/>
        <w:rPr>
          <w:ins w:id="140" w:author="Eliot Ivan Bernstein" w:date="2013-07-23T11:17:00Z"/>
          <w:sz w:val="24"/>
          <w:szCs w:val="24"/>
        </w:rPr>
        <w:pPrChange w:id="141" w:author="Eliot Ivan Bernstein" w:date="2013-07-23T11:17:00Z">
          <w:pPr>
            <w:pStyle w:val="NoSpacing"/>
            <w:ind w:left="720"/>
          </w:pPr>
        </w:pPrChange>
      </w:pPr>
      <w:ins w:id="142" w:author="Eliot Ivan Bernstein" w:date="2013-07-23T11:17:00Z">
        <w:r w:rsidRPr="00027695">
          <w:rPr>
            <w:sz w:val="24"/>
            <w:szCs w:val="24"/>
          </w:rPr>
          <w:t>2753 NW 34th St.</w:t>
        </w:r>
      </w:ins>
    </w:p>
    <w:p w:rsidR="00F11B30" w:rsidRPr="000D037A" w:rsidRDefault="00F11B30" w:rsidP="00F11B30">
      <w:pPr>
        <w:pStyle w:val="NoSpacing"/>
        <w:rPr>
          <w:ins w:id="143" w:author="Eliot Ivan Bernstein" w:date="2013-07-23T11:17:00Z"/>
          <w:sz w:val="24"/>
          <w:szCs w:val="24"/>
        </w:rPr>
        <w:pPrChange w:id="144" w:author="Eliot Ivan Bernstein" w:date="2013-07-23T11:17:00Z">
          <w:pPr>
            <w:pStyle w:val="NoSpacing"/>
            <w:ind w:left="720"/>
          </w:pPr>
        </w:pPrChange>
      </w:pPr>
      <w:ins w:id="145" w:author="Eliot Ivan Bernstein" w:date="2013-07-23T11:17:00Z">
        <w:r w:rsidRPr="00027695">
          <w:rPr>
            <w:sz w:val="24"/>
            <w:szCs w:val="24"/>
          </w:rPr>
          <w:t>Boca Raton, FL 33434</w:t>
        </w:r>
      </w:ins>
    </w:p>
    <w:p w:rsidR="00876160" w:rsidRPr="000D037A" w:rsidRDefault="00876160" w:rsidP="00F1225B">
      <w:pPr>
        <w:pStyle w:val="NoSpacing"/>
        <w:rPr>
          <w:i/>
          <w:color w:val="FF0000"/>
          <w:sz w:val="24"/>
          <w:szCs w:val="24"/>
        </w:rPr>
      </w:pPr>
      <w:del w:id="146" w:author="Eliot Ivan Bernstein" w:date="2013-07-23T11:17:00Z">
        <w:r w:rsidRPr="000D037A" w:rsidDel="00F11B30">
          <w:rPr>
            <w:i/>
            <w:color w:val="FF0000"/>
            <w:sz w:val="24"/>
            <w:szCs w:val="24"/>
          </w:rPr>
          <w:delText>(Please mention the name and address of all Respondents)</w:delText>
        </w:r>
      </w:del>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F1225B" w:rsidRDefault="00F1225B" w:rsidP="007613C0">
      <w:pPr>
        <w:jc w:val="center"/>
        <w:rPr>
          <w:rFonts w:ascii="Times New Roman" w:hAnsi="Times New Roman" w:cs="Times New Roman"/>
          <w:caps/>
          <w:sz w:val="24"/>
          <w:szCs w:val="24"/>
        </w:rPr>
      </w:pPr>
    </w:p>
    <w:p w:rsidR="00F1225B" w:rsidRDefault="00F1225B" w:rsidP="007613C0">
      <w:pPr>
        <w:jc w:val="center"/>
        <w:rPr>
          <w:rFonts w:ascii="Times New Roman" w:hAnsi="Times New Roman" w:cs="Times New Roman"/>
          <w:caps/>
          <w:sz w:val="24"/>
          <w:szCs w:val="24"/>
        </w:rPr>
      </w:pPr>
    </w:p>
    <w:p w:rsidR="00F11B30" w:rsidRDefault="00F11B30">
      <w:pPr>
        <w:rPr>
          <w:ins w:id="147" w:author="Eliot Ivan Bernstein" w:date="2013-07-23T11:18:00Z"/>
          <w:rFonts w:ascii="Times New Roman" w:hAnsi="Times New Roman" w:cs="Times New Roman"/>
          <w:caps/>
          <w:sz w:val="24"/>
          <w:szCs w:val="24"/>
        </w:rPr>
      </w:pPr>
      <w:ins w:id="148" w:author="Eliot Ivan Bernstein" w:date="2013-07-23T11:18:00Z">
        <w:r>
          <w:rPr>
            <w:rFonts w:ascii="Times New Roman" w:hAnsi="Times New Roman" w:cs="Times New Roman"/>
            <w:caps/>
            <w:sz w:val="24"/>
            <w:szCs w:val="24"/>
          </w:rPr>
          <w:br w:type="page"/>
        </w:r>
      </w:ins>
    </w:p>
    <w:p w:rsidR="000234B0" w:rsidRDefault="000234B0" w:rsidP="000234B0">
      <w:pPr>
        <w:jc w:val="center"/>
        <w:rPr>
          <w:ins w:id="149" w:author="a" w:date="2013-07-21T23:12:00Z"/>
          <w:rFonts w:ascii="Times New Roman" w:hAnsi="Times New Roman" w:cs="Times New Roman"/>
          <w:caps/>
          <w:sz w:val="24"/>
          <w:szCs w:val="24"/>
        </w:rPr>
      </w:pPr>
      <w:ins w:id="150" w:author="a" w:date="2013-07-21T23:12:00Z">
        <w:r w:rsidRPr="000D037A">
          <w:rPr>
            <w:rFonts w:ascii="Times New Roman" w:hAnsi="Times New Roman" w:cs="Times New Roman"/>
            <w:caps/>
            <w:sz w:val="24"/>
            <w:szCs w:val="24"/>
          </w:rPr>
          <w:lastRenderedPageBreak/>
          <w:t xml:space="preserve">In THE CIRCUiT COURT OF THE FIFTEEN JUDICIAL CIRCUIT </w:t>
        </w:r>
      </w:ins>
    </w:p>
    <w:p w:rsidR="000234B0" w:rsidRPr="000D037A" w:rsidRDefault="000234B0" w:rsidP="000234B0">
      <w:pPr>
        <w:jc w:val="center"/>
        <w:rPr>
          <w:ins w:id="151" w:author="a" w:date="2013-07-21T23:12:00Z"/>
          <w:rFonts w:ascii="Times New Roman" w:hAnsi="Times New Roman" w:cs="Times New Roman"/>
          <w:caps/>
          <w:sz w:val="24"/>
          <w:szCs w:val="24"/>
        </w:rPr>
      </w:pPr>
      <w:ins w:id="152" w:author="a" w:date="2013-07-21T23:12:00Z">
        <w:r w:rsidRPr="000D037A">
          <w:rPr>
            <w:rFonts w:ascii="Times New Roman" w:hAnsi="Times New Roman" w:cs="Times New Roman"/>
            <w:caps/>
            <w:sz w:val="24"/>
            <w:szCs w:val="24"/>
          </w:rPr>
          <w:t xml:space="preserve">IN AND FOR PALM BEACH COUNTY, FLORIDA </w:t>
        </w:r>
      </w:ins>
    </w:p>
    <w:p w:rsidR="000234B0" w:rsidRDefault="000234B0" w:rsidP="000234B0">
      <w:pPr>
        <w:rPr>
          <w:ins w:id="153" w:author="a" w:date="2013-07-21T23:12:00Z"/>
          <w:rFonts w:ascii="Times New Roman" w:hAnsi="Times New Roman" w:cs="Times New Roman"/>
          <w:caps/>
          <w:sz w:val="24"/>
          <w:szCs w:val="24"/>
        </w:rPr>
      </w:pPr>
    </w:p>
    <w:p w:rsidR="000234B0" w:rsidRPr="000D037A" w:rsidRDefault="000234B0" w:rsidP="000234B0">
      <w:pPr>
        <w:rPr>
          <w:ins w:id="154" w:author="a" w:date="2013-07-21T23:12:00Z"/>
          <w:rFonts w:ascii="Times New Roman" w:hAnsi="Times New Roman" w:cs="Times New Roman"/>
          <w:caps/>
          <w:sz w:val="24"/>
          <w:szCs w:val="24"/>
        </w:rPr>
      </w:pPr>
      <w:ins w:id="155"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F11B30" w:rsidRPr="003A3645" w:rsidRDefault="000234B0" w:rsidP="000234B0">
      <w:pPr>
        <w:rPr>
          <w:ins w:id="156" w:author="a" w:date="2013-07-21T23:12:00Z"/>
          <w:rFonts w:ascii="Times New Roman" w:hAnsi="Times New Roman" w:cs="Times New Roman"/>
          <w:caps/>
          <w:sz w:val="24"/>
          <w:szCs w:val="24"/>
        </w:rPr>
      </w:pPr>
      <w:ins w:id="157"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0234B0" w:rsidRPr="003A3645" w:rsidRDefault="000234B0" w:rsidP="000234B0">
      <w:pPr>
        <w:rPr>
          <w:ins w:id="158" w:author="a" w:date="2013-07-21T23:12:00Z"/>
          <w:rFonts w:ascii="Times New Roman" w:hAnsi="Times New Roman" w:cs="Times New Roman"/>
          <w:caps/>
          <w:sz w:val="24"/>
          <w:szCs w:val="24"/>
        </w:rPr>
      </w:pPr>
      <w:ins w:id="159" w:author="a" w:date="2013-07-21T23:12:00Z">
        <w:r w:rsidRPr="003A3645">
          <w:rPr>
            <w:rFonts w:ascii="Times New Roman" w:hAnsi="Times New Roman" w:cs="Times New Roman"/>
            <w:caps/>
            <w:sz w:val="24"/>
            <w:szCs w:val="24"/>
          </w:rPr>
          <w:t>Deceased</w:t>
        </w:r>
      </w:ins>
      <w:ins w:id="160" w:author="Eliot Ivan Bernstein" w:date="2013-07-23T11:18: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Judge david e. french</w:t>
        </w:r>
      </w:ins>
    </w:p>
    <w:p w:rsidR="007613C0" w:rsidRPr="000D037A" w:rsidDel="009145A0" w:rsidRDefault="007613C0" w:rsidP="007613C0">
      <w:pPr>
        <w:jc w:val="center"/>
        <w:rPr>
          <w:del w:id="161" w:author="a" w:date="2013-07-21T23:07:00Z"/>
          <w:rFonts w:ascii="Times New Roman" w:hAnsi="Times New Roman" w:cs="Times New Roman"/>
          <w:caps/>
          <w:sz w:val="24"/>
          <w:szCs w:val="24"/>
        </w:rPr>
      </w:pPr>
      <w:del w:id="162" w:author="a" w:date="2013-07-21T23:07:00Z">
        <w:r w:rsidRPr="000D037A" w:rsidDel="009145A0">
          <w:rPr>
            <w:rFonts w:ascii="Times New Roman" w:hAnsi="Times New Roman" w:cs="Times New Roman"/>
            <w:caps/>
            <w:sz w:val="24"/>
            <w:szCs w:val="24"/>
          </w:rPr>
          <w:delText>In THE CIRCUiT COURT OF THE FIFTEEN JUDICIAL CIRCUIT IN AND FOR PALM BEACH COUNTY, FLORIDA PROBATE/GUARDIANSHIP DIVISION “iy”</w:delText>
        </w:r>
      </w:del>
    </w:p>
    <w:p w:rsidR="007613C0" w:rsidRPr="000D037A" w:rsidDel="009145A0" w:rsidRDefault="007613C0" w:rsidP="007613C0">
      <w:pPr>
        <w:rPr>
          <w:del w:id="163" w:author="a" w:date="2013-07-21T23:07:00Z"/>
          <w:rFonts w:ascii="Times New Roman" w:hAnsi="Times New Roman" w:cs="Times New Roman"/>
          <w:caps/>
          <w:sz w:val="24"/>
          <w:szCs w:val="24"/>
        </w:rPr>
      </w:pPr>
    </w:p>
    <w:p w:rsidR="003A3645" w:rsidRPr="003A3645" w:rsidDel="009145A0" w:rsidRDefault="003A3645" w:rsidP="003A3645">
      <w:pPr>
        <w:rPr>
          <w:del w:id="164" w:author="a" w:date="2013-07-21T23:07:00Z"/>
          <w:rFonts w:ascii="Times New Roman" w:hAnsi="Times New Roman" w:cs="Times New Roman"/>
          <w:caps/>
          <w:sz w:val="24"/>
          <w:szCs w:val="24"/>
        </w:rPr>
      </w:pPr>
      <w:del w:id="165" w:author="a" w:date="2013-07-21T23:07:00Z">
        <w:r w:rsidRPr="003A3645" w:rsidDel="009145A0">
          <w:rPr>
            <w:rFonts w:ascii="Times New Roman" w:hAnsi="Times New Roman" w:cs="Times New Roman"/>
            <w:caps/>
            <w:sz w:val="24"/>
            <w:szCs w:val="24"/>
          </w:rPr>
          <w:delText>IN RE: ESTATE OF</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File no.  502012CP004391xxxxsb</w:delText>
        </w:r>
      </w:del>
    </w:p>
    <w:p w:rsidR="003A3645" w:rsidRPr="003A3645" w:rsidDel="009145A0" w:rsidRDefault="003A3645" w:rsidP="003A3645">
      <w:pPr>
        <w:rPr>
          <w:del w:id="166" w:author="a" w:date="2013-07-21T23:07:00Z"/>
          <w:rFonts w:ascii="Times New Roman" w:hAnsi="Times New Roman" w:cs="Times New Roman"/>
          <w:caps/>
          <w:sz w:val="24"/>
          <w:szCs w:val="24"/>
        </w:rPr>
      </w:pPr>
      <w:del w:id="167" w:author="a" w:date="2013-07-21T23:07:00Z">
        <w:r w:rsidRPr="003A3645" w:rsidDel="009145A0">
          <w:rPr>
            <w:rFonts w:ascii="Times New Roman" w:hAnsi="Times New Roman" w:cs="Times New Roman"/>
            <w:caps/>
            <w:sz w:val="24"/>
            <w:szCs w:val="24"/>
          </w:rPr>
          <w:delText>Simon BERNSTEIN,</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Probate division</w:delText>
        </w:r>
      </w:del>
    </w:p>
    <w:p w:rsidR="003A3645" w:rsidRPr="003A3645" w:rsidDel="009145A0" w:rsidRDefault="003A3645" w:rsidP="003A3645">
      <w:pPr>
        <w:rPr>
          <w:del w:id="168" w:author="a" w:date="2013-07-21T23:07:00Z"/>
          <w:rFonts w:ascii="Times New Roman" w:hAnsi="Times New Roman" w:cs="Times New Roman"/>
          <w:caps/>
          <w:sz w:val="24"/>
          <w:szCs w:val="24"/>
        </w:rPr>
      </w:pPr>
      <w:del w:id="169" w:author="a" w:date="2013-07-21T23:07:00Z">
        <w:r w:rsidRPr="003A3645" w:rsidDel="009145A0">
          <w:rPr>
            <w:rFonts w:ascii="Times New Roman" w:hAnsi="Times New Roman" w:cs="Times New Roman"/>
            <w:caps/>
            <w:sz w:val="24"/>
            <w:szCs w:val="24"/>
          </w:rPr>
          <w:delText>Deceased</w:delText>
        </w:r>
      </w:del>
    </w:p>
    <w:p w:rsidR="003A3645" w:rsidRPr="00430444" w:rsidDel="009145A0" w:rsidRDefault="003A3645" w:rsidP="003A3645">
      <w:pPr>
        <w:rPr>
          <w:del w:id="170" w:author="a" w:date="2013-07-21T23:07:00Z"/>
          <w:rFonts w:ascii="Times New Roman" w:hAnsi="Times New Roman" w:cs="Times New Roman"/>
          <w:caps/>
          <w:sz w:val="24"/>
          <w:szCs w:val="24"/>
          <w:highlight w:val="yellow"/>
        </w:rPr>
      </w:pPr>
      <w:del w:id="171" w:author="a" w:date="2013-07-21T23:07:00Z">
        <w:r w:rsidRPr="00430444" w:rsidDel="009145A0">
          <w:rPr>
            <w:rFonts w:ascii="Times New Roman" w:hAnsi="Times New Roman" w:cs="Times New Roman"/>
            <w:caps/>
            <w:sz w:val="24"/>
            <w:szCs w:val="24"/>
            <w:highlight w:val="yellow"/>
          </w:rPr>
          <w:delText>AND</w:delText>
        </w:r>
      </w:del>
    </w:p>
    <w:p w:rsidR="003A3645" w:rsidRPr="00430444" w:rsidDel="009145A0" w:rsidRDefault="003A3645" w:rsidP="003A3645">
      <w:pPr>
        <w:rPr>
          <w:del w:id="172" w:author="a" w:date="2013-07-21T23:07:00Z"/>
          <w:rFonts w:ascii="Times New Roman" w:hAnsi="Times New Roman" w:cs="Times New Roman"/>
          <w:caps/>
          <w:sz w:val="24"/>
          <w:szCs w:val="24"/>
          <w:highlight w:val="yellow"/>
        </w:rPr>
      </w:pPr>
      <w:del w:id="173" w:author="a" w:date="2013-07-21T23:07:00Z">
        <w:r w:rsidRPr="00430444" w:rsidDel="009145A0">
          <w:rPr>
            <w:rFonts w:ascii="Times New Roman" w:hAnsi="Times New Roman" w:cs="Times New Roman"/>
            <w:caps/>
            <w:sz w:val="24"/>
            <w:szCs w:val="24"/>
            <w:highlight w:val="yellow"/>
          </w:rPr>
          <w:delText>IN RE: ESTATE OF</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FILE NO.  502011CP000653XXXXSB</w:delText>
        </w:r>
      </w:del>
    </w:p>
    <w:p w:rsidR="003A3645" w:rsidRPr="00430444" w:rsidDel="009145A0" w:rsidRDefault="003A3645" w:rsidP="003A3645">
      <w:pPr>
        <w:rPr>
          <w:del w:id="174" w:author="a" w:date="2013-07-21T23:07:00Z"/>
          <w:rFonts w:ascii="Times New Roman" w:hAnsi="Times New Roman" w:cs="Times New Roman"/>
          <w:caps/>
          <w:sz w:val="24"/>
          <w:szCs w:val="24"/>
          <w:highlight w:val="yellow"/>
        </w:rPr>
      </w:pPr>
      <w:del w:id="175" w:author="a" w:date="2013-07-21T23:07:00Z">
        <w:r w:rsidRPr="00430444" w:rsidDel="009145A0">
          <w:rPr>
            <w:rFonts w:ascii="Times New Roman" w:hAnsi="Times New Roman" w:cs="Times New Roman"/>
            <w:caps/>
            <w:sz w:val="24"/>
            <w:szCs w:val="24"/>
            <w:highlight w:val="yellow"/>
          </w:rPr>
          <w:delText>shirley bernstein,</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Probate division</w:delText>
        </w:r>
      </w:del>
    </w:p>
    <w:p w:rsidR="003A3645" w:rsidRPr="003A3645" w:rsidDel="009145A0" w:rsidRDefault="003A3645" w:rsidP="003A3645">
      <w:pPr>
        <w:rPr>
          <w:del w:id="176" w:author="a" w:date="2013-07-21T23:07:00Z"/>
          <w:rFonts w:ascii="Times New Roman" w:hAnsi="Times New Roman" w:cs="Times New Roman"/>
          <w:caps/>
          <w:sz w:val="24"/>
          <w:szCs w:val="24"/>
        </w:rPr>
      </w:pPr>
      <w:del w:id="177" w:author="a" w:date="2013-07-21T23:07:00Z">
        <w:r w:rsidRPr="00430444" w:rsidDel="009145A0">
          <w:rPr>
            <w:rFonts w:ascii="Times New Roman" w:hAnsi="Times New Roman" w:cs="Times New Roman"/>
            <w:caps/>
            <w:sz w:val="24"/>
            <w:szCs w:val="24"/>
            <w:highlight w:val="yellow"/>
          </w:rPr>
          <w:delText>Deceased</w:delText>
        </w:r>
      </w:del>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Default="00C265B1" w:rsidP="007B533A">
      <w:pPr>
        <w:pStyle w:val="Heading1"/>
        <w:numPr>
          <w:ilvl w:val="0"/>
          <w:numId w:val="0"/>
        </w:numPr>
        <w:jc w:val="center"/>
        <w:rPr>
          <w:rFonts w:ascii="Times New Roman" w:hAnsi="Times New Roman" w:cs="Times New Roman"/>
          <w:caps/>
          <w:color w:val="auto"/>
          <w:sz w:val="24"/>
          <w:szCs w:val="24"/>
        </w:rPr>
      </w:pPr>
      <w:r w:rsidRPr="000D037A">
        <w:rPr>
          <w:rFonts w:ascii="Times New Roman" w:hAnsi="Times New Roman" w:cs="Times New Roman"/>
          <w:caps/>
          <w:color w:val="auto"/>
          <w:sz w:val="24"/>
          <w:szCs w:val="24"/>
        </w:rPr>
        <w:t xml:space="preserve">MOTION to </w:t>
      </w:r>
      <w:r>
        <w:rPr>
          <w:rFonts w:ascii="Times New Roman" w:hAnsi="Times New Roman" w:cs="Times New Roman"/>
          <w:caps/>
          <w:color w:val="auto"/>
          <w:sz w:val="24"/>
          <w:szCs w:val="24"/>
        </w:rPr>
        <w:t xml:space="preserve">REMOVE </w:t>
      </w:r>
      <w:r w:rsidRPr="000D037A">
        <w:rPr>
          <w:rFonts w:ascii="Times New Roman" w:hAnsi="Times New Roman" w:cs="Times New Roman"/>
          <w:caps/>
          <w:color w:val="auto"/>
          <w:sz w:val="24"/>
          <w:szCs w:val="24"/>
        </w:rPr>
        <w:t xml:space="preserve">Personal Representatives </w:t>
      </w:r>
    </w:p>
    <w:p w:rsidR="003A3645" w:rsidRPr="003A3645" w:rsidRDefault="003A3645" w:rsidP="003A3645"/>
    <w:p w:rsidR="007613C0" w:rsidRPr="000D037A" w:rsidRDefault="007613C0" w:rsidP="007613C0">
      <w:pPr>
        <w:pStyle w:val="NoSpacing"/>
        <w:rPr>
          <w:sz w:val="24"/>
          <w:szCs w:val="24"/>
        </w:rPr>
      </w:pPr>
      <w:r w:rsidRPr="000D037A">
        <w:rPr>
          <w:sz w:val="24"/>
          <w:szCs w:val="24"/>
        </w:rPr>
        <w:t>I, Eliot I</w:t>
      </w:r>
      <w:ins w:id="178" w:author="Eliot Ivan Bernstein" w:date="2013-07-23T11:37:00Z">
        <w:r w:rsidR="007E32B3">
          <w:rPr>
            <w:sz w:val="24"/>
            <w:szCs w:val="24"/>
          </w:rPr>
          <w:t>van</w:t>
        </w:r>
      </w:ins>
      <w:del w:id="179" w:author="Eliot Ivan Bernstein" w:date="2013-07-23T11:37:00Z">
        <w:r w:rsidRPr="000D037A" w:rsidDel="007E32B3">
          <w:rPr>
            <w:sz w:val="24"/>
            <w:szCs w:val="24"/>
          </w:rPr>
          <w:delText>.</w:delText>
        </w:r>
      </w:del>
      <w:r w:rsidRPr="000D037A">
        <w:rPr>
          <w:sz w:val="24"/>
          <w:szCs w:val="24"/>
        </w:rPr>
        <w:t xml:space="preserve"> Bernstein, make the following affirmation under penalties of perjury:</w:t>
      </w:r>
    </w:p>
    <w:p w:rsidR="007613C0" w:rsidRPr="000D037A" w:rsidRDefault="007613C0" w:rsidP="007613C0">
      <w:pPr>
        <w:pStyle w:val="NoSpacing"/>
        <w:rPr>
          <w:sz w:val="24"/>
          <w:szCs w:val="24"/>
        </w:rPr>
      </w:pPr>
    </w:p>
    <w:p w:rsidR="000010EB" w:rsidRPr="000D037A" w:rsidRDefault="007613C0" w:rsidP="000010EB">
      <w:pPr>
        <w:pStyle w:val="NormalWeb"/>
        <w:spacing w:before="0" w:beforeAutospacing="0" w:after="240" w:afterAutospacing="0" w:line="480" w:lineRule="auto"/>
        <w:jc w:val="both"/>
      </w:pPr>
      <w:r w:rsidRPr="000D037A">
        <w:t>I, Eliot I</w:t>
      </w:r>
      <w:del w:id="180" w:author="Eliot Ivan Bernstein" w:date="2013-07-23T11:37:00Z">
        <w:r w:rsidRPr="000D037A" w:rsidDel="007E32B3">
          <w:delText>.</w:delText>
        </w:r>
      </w:del>
      <w:ins w:id="181" w:author="Eliot Ivan Bernstein" w:date="2013-07-23T11:37:00Z">
        <w:r w:rsidR="007E32B3">
          <w:t>van</w:t>
        </w:r>
      </w:ins>
      <w:r w:rsidRPr="000D037A">
        <w:t xml:space="preserve"> Bernstein, am the </w:t>
      </w:r>
      <w:ins w:id="182" w:author="Eliot Ivan Bernstein" w:date="2013-07-23T11:47:00Z">
        <w:r w:rsidR="00B70920">
          <w:t>P</w:t>
        </w:r>
      </w:ins>
      <w:del w:id="183" w:author="Eliot Ivan Bernstein" w:date="2013-07-23T11:47:00Z">
        <w:r w:rsidRPr="000D037A" w:rsidDel="00B70920">
          <w:delText>p</w:delText>
        </w:r>
      </w:del>
      <w:r w:rsidRPr="000D037A">
        <w:t xml:space="preserve">ro </w:t>
      </w:r>
      <w:ins w:id="184" w:author="Eliot Ivan Bernstein" w:date="2013-07-23T11:47:00Z">
        <w:r w:rsidR="00B70920">
          <w:t>S</w:t>
        </w:r>
      </w:ins>
      <w:del w:id="185" w:author="Eliot Ivan Bernstein" w:date="2013-07-23T11:47:00Z">
        <w:r w:rsidRPr="000D037A" w:rsidDel="00B70920">
          <w:delText>s</w:delText>
        </w:r>
      </w:del>
      <w:r w:rsidRPr="000D037A">
        <w:t xml:space="preserve">e </w:t>
      </w:r>
      <w:del w:id="186" w:author="Eliot Ivan Bernstein" w:date="2013-07-23T11:47:00Z">
        <w:r w:rsidRPr="000D037A" w:rsidDel="00B70920">
          <w:delText>p</w:delText>
        </w:r>
      </w:del>
      <w:ins w:id="187" w:author="Eliot Ivan Bernstein" w:date="2013-07-23T11:47:00Z">
        <w:r w:rsidR="00B70920">
          <w:t>P</w:t>
        </w:r>
      </w:ins>
      <w:r w:rsidRPr="000D037A">
        <w:t xml:space="preserve">etitioner in the above entitled action, and respectfully move this </w:t>
      </w:r>
      <w:del w:id="188" w:author="Eliot Ivan Bernstein" w:date="2013-07-23T11:37:00Z">
        <w:r w:rsidRPr="000D037A" w:rsidDel="007E32B3">
          <w:delText>c</w:delText>
        </w:r>
      </w:del>
      <w:ins w:id="189" w:author="Eliot Ivan Bernstein" w:date="2013-07-23T11:37:00Z">
        <w:r w:rsidR="007E32B3">
          <w:t>C</w:t>
        </w:r>
      </w:ins>
      <w:r w:rsidRPr="000D037A">
        <w:t xml:space="preserve">ourt to issue an order </w:t>
      </w:r>
      <w:r w:rsidR="000010EB" w:rsidRPr="000D037A">
        <w:t xml:space="preserve">to </w:t>
      </w:r>
      <w:r w:rsidR="00F1225B">
        <w:t xml:space="preserve">remove </w:t>
      </w:r>
      <w:r w:rsidR="00F1225B" w:rsidRPr="006D4551">
        <w:t xml:space="preserve">the </w:t>
      </w:r>
      <w:ins w:id="190" w:author="Eliot Ivan Bernstein" w:date="2013-07-23T11:24:00Z">
        <w:r w:rsidR="00F11B30">
          <w:t>P</w:t>
        </w:r>
      </w:ins>
      <w:del w:id="191" w:author="Eliot Ivan Bernstein" w:date="2013-07-23T11:24:00Z">
        <w:r w:rsidR="00F1225B" w:rsidRPr="006D4551" w:rsidDel="00F11B30">
          <w:delText>p</w:delText>
        </w:r>
      </w:del>
      <w:r w:rsidR="00F1225B" w:rsidRPr="006D4551">
        <w:t xml:space="preserve">ersonal </w:t>
      </w:r>
      <w:del w:id="192" w:author="Eliot Ivan Bernstein" w:date="2013-07-23T11:24:00Z">
        <w:r w:rsidR="00F1225B" w:rsidRPr="006D4551" w:rsidDel="00F11B30">
          <w:delText>r</w:delText>
        </w:r>
      </w:del>
      <w:ins w:id="193" w:author="Eliot Ivan Bernstein" w:date="2013-07-23T11:24:00Z">
        <w:r w:rsidR="00F11B30">
          <w:t>R</w:t>
        </w:r>
      </w:ins>
      <w:r w:rsidR="00F1225B" w:rsidRPr="006D4551">
        <w:t>epresentatives</w:t>
      </w:r>
      <w:ins w:id="194" w:author="Eliot Ivan Bernstein" w:date="2013-07-23T11:47:00Z">
        <w:r w:rsidR="00B70920">
          <w:t>,</w:t>
        </w:r>
      </w:ins>
      <w:r w:rsidR="00F1225B" w:rsidRPr="006D4551">
        <w:t xml:space="preserve"> </w:t>
      </w:r>
      <w:r w:rsidR="00F1225B" w:rsidRPr="00F1225B">
        <w:t xml:space="preserve">Tescher &amp; Spallina P.A., Donald Tescher </w:t>
      </w:r>
      <w:r w:rsidR="00430444">
        <w:t xml:space="preserve">(“Tescher”) </w:t>
      </w:r>
      <w:r w:rsidR="00F1225B" w:rsidRPr="00F1225B">
        <w:t>&amp; Robert Spallina</w:t>
      </w:r>
      <w:r w:rsidR="00F1225B">
        <w:t xml:space="preserve"> </w:t>
      </w:r>
      <w:r w:rsidR="009D3E13">
        <w:t>(“Spallina”)</w:t>
      </w:r>
      <w:ins w:id="195" w:author="Eliot Ivan Bernstein" w:date="2013-07-23T12:06:00Z">
        <w:r w:rsidR="00930B51">
          <w:t>, collectively herein as the (“Personal Representatives”)</w:t>
        </w:r>
      </w:ins>
      <w:r w:rsidR="00A61912">
        <w:t xml:space="preserve"> </w:t>
      </w:r>
      <w:del w:id="196" w:author="Eliot Ivan Bernstein" w:date="2013-07-23T11:47:00Z">
        <w:r w:rsidR="00A61912" w:rsidDel="00B70920">
          <w:delText xml:space="preserve">as Personal Representatives </w:delText>
        </w:r>
      </w:del>
      <w:r w:rsidR="00F1225B">
        <w:t>and</w:t>
      </w:r>
      <w:r w:rsidR="00F1225B" w:rsidRPr="00F1225B">
        <w:t xml:space="preserve"> Theodore Bernstein </w:t>
      </w:r>
      <w:r w:rsidR="009D3E13">
        <w:t xml:space="preserve">(“Ted”) </w:t>
      </w:r>
      <w:r w:rsidR="00F1225B" w:rsidRPr="00F1225B">
        <w:t xml:space="preserve">as </w:t>
      </w:r>
      <w:r w:rsidR="003F2897">
        <w:t xml:space="preserve">purported </w:t>
      </w:r>
      <w:r w:rsidR="00F1225B" w:rsidRPr="00F1225B">
        <w:t>Truste</w:t>
      </w:r>
      <w:r w:rsidR="00C265B1">
        <w:t xml:space="preserve">e, Successor </w:t>
      </w:r>
      <w:r w:rsidR="00C265B1">
        <w:lastRenderedPageBreak/>
        <w:t xml:space="preserve">Trustee, </w:t>
      </w:r>
      <w:r w:rsidR="00A61912">
        <w:t>P</w:t>
      </w:r>
      <w:r w:rsidR="00C265B1">
        <w:t xml:space="preserve">ersonal </w:t>
      </w:r>
      <w:r w:rsidR="00A61912">
        <w:t>R</w:t>
      </w:r>
      <w:r w:rsidR="00F1225B" w:rsidRPr="00F1225B">
        <w:t>epresentative</w:t>
      </w:r>
      <w:r w:rsidR="003F2897">
        <w:t xml:space="preserve"> </w:t>
      </w:r>
      <w:del w:id="197" w:author="Eliot Ivan Bernstein" w:date="2013-07-23T12:07:00Z">
        <w:r w:rsidR="003F2897" w:rsidDel="00930B51">
          <w:delText>(in the estate of Shirley Bernstein)</w:delText>
        </w:r>
        <w:r w:rsidR="00F1225B" w:rsidRPr="00F1225B" w:rsidDel="00930B51">
          <w:delText xml:space="preserve"> </w:delText>
        </w:r>
      </w:del>
      <w:r w:rsidR="00F1225B" w:rsidRPr="00F1225B">
        <w:t xml:space="preserve">and any other </w:t>
      </w:r>
      <w:ins w:id="198" w:author="Eliot Ivan Bernstein" w:date="2013-07-23T11:47:00Z">
        <w:r w:rsidR="00B70920">
          <w:t xml:space="preserve">fiduciary </w:t>
        </w:r>
      </w:ins>
      <w:r w:rsidR="00F1225B" w:rsidRPr="00F1225B">
        <w:t>capacit</w:t>
      </w:r>
      <w:r w:rsidR="00B65318">
        <w:t>ies</w:t>
      </w:r>
      <w:r w:rsidR="00F1225B" w:rsidRPr="00F1225B">
        <w:t xml:space="preserve"> </w:t>
      </w:r>
      <w:r w:rsidR="00B65318">
        <w:t>t</w:t>
      </w:r>
      <w:r w:rsidR="00F1225B" w:rsidRPr="00F1225B">
        <w:t>he</w:t>
      </w:r>
      <w:r w:rsidR="00B65318">
        <w:t>y</w:t>
      </w:r>
      <w:r w:rsidR="00F1225B" w:rsidRPr="00F1225B">
        <w:t xml:space="preserve"> claim</w:t>
      </w:r>
      <w:r w:rsidR="00B65318">
        <w:t xml:space="preserve"> to have</w:t>
      </w:r>
      <w:r w:rsidR="00F1225B" w:rsidRPr="00F1225B">
        <w:t xml:space="preserve"> in the </w:t>
      </w:r>
      <w:r w:rsidR="00F1225B">
        <w:t>e</w:t>
      </w:r>
      <w:r w:rsidR="00F1225B" w:rsidRPr="00F1225B">
        <w:t>states</w:t>
      </w:r>
      <w:r w:rsidR="00F1225B">
        <w:t xml:space="preserve"> of Simon</w:t>
      </w:r>
      <w:r w:rsidR="007E1F76">
        <w:t xml:space="preserve"> Bernstein (“Simon”)</w:t>
      </w:r>
      <w:r w:rsidR="00F1225B">
        <w:t xml:space="preserve"> and Shirley</w:t>
      </w:r>
      <w:r w:rsidR="007E1F76">
        <w:t xml:space="preserve"> Bernstein (“Shirley”)</w:t>
      </w:r>
      <w:r w:rsidR="008309CA">
        <w:t xml:space="preserve">.  Further, this Court should </w:t>
      </w:r>
      <w:r w:rsidR="00F1225B" w:rsidRPr="006D4551">
        <w:t>have them</w:t>
      </w:r>
      <w:r w:rsidR="00A61912">
        <w:t xml:space="preserve"> all</w:t>
      </w:r>
      <w:r w:rsidR="00F1225B" w:rsidRPr="006D4551">
        <w:t xml:space="preserve"> immediately deliver all Estates assets, records, documents, </w:t>
      </w:r>
      <w:ins w:id="199" w:author="Eliot Ivan Bernstein" w:date="2013-07-23T11:48:00Z">
        <w:r w:rsidR="00B70920">
          <w:t xml:space="preserve">accountings, inventories, </w:t>
        </w:r>
      </w:ins>
      <w:r w:rsidR="00F1225B" w:rsidRPr="006D4551">
        <w:t xml:space="preserve">papers, and other property of or concerning the </w:t>
      </w:r>
      <w:r w:rsidR="007E1F76">
        <w:t xml:space="preserve">Simon and Shirley </w:t>
      </w:r>
      <w:r w:rsidR="00F1225B" w:rsidRPr="006D4551">
        <w:t>Estate</w:t>
      </w:r>
      <w:r w:rsidR="007E1F76">
        <w:t>s</w:t>
      </w:r>
      <w:r w:rsidR="00F1225B" w:rsidRPr="006D4551">
        <w:t xml:space="preserve"> in the removed </w:t>
      </w:r>
      <w:r w:rsidR="00A61912">
        <w:t>P</w:t>
      </w:r>
      <w:r w:rsidR="00F1225B" w:rsidRPr="006D4551">
        <w:t xml:space="preserve">ersonal </w:t>
      </w:r>
      <w:r w:rsidR="00A61912">
        <w:t>R</w:t>
      </w:r>
      <w:r w:rsidR="00F1225B" w:rsidRPr="006D4551">
        <w:t>eprese</w:t>
      </w:r>
      <w:r w:rsidR="00A61912">
        <w:t xml:space="preserve">ntatives, Trustees, Successor Trustees </w:t>
      </w:r>
      <w:r w:rsidR="00F1225B" w:rsidRPr="006D4551">
        <w:t>posses</w:t>
      </w:r>
      <w:r w:rsidR="003F2897">
        <w:t>sion or control to the next</w:t>
      </w:r>
      <w:r w:rsidR="00F1225B" w:rsidRPr="006D4551">
        <w:t xml:space="preserve"> </w:t>
      </w:r>
      <w:r w:rsidR="00A61912">
        <w:t>P</w:t>
      </w:r>
      <w:r w:rsidR="00F1225B" w:rsidRPr="006D4551">
        <w:t xml:space="preserve">ersonal </w:t>
      </w:r>
      <w:r w:rsidR="00A61912">
        <w:t>R</w:t>
      </w:r>
      <w:r w:rsidR="00F1225B" w:rsidRPr="006D4551">
        <w:t xml:space="preserve">epresentative or </w:t>
      </w:r>
      <w:r w:rsidR="00A61912">
        <w:t>S</w:t>
      </w:r>
      <w:r w:rsidR="00F1225B" w:rsidRPr="006D4551">
        <w:t xml:space="preserve">uccessor </w:t>
      </w:r>
      <w:r w:rsidR="00A61912">
        <w:t>F</w:t>
      </w:r>
      <w:r w:rsidR="00F1225B" w:rsidRPr="006D4551">
        <w:t xml:space="preserve">iduciary </w:t>
      </w:r>
      <w:r w:rsidR="007E1F76">
        <w:t>and</w:t>
      </w:r>
      <w:r w:rsidR="00F1225B" w:rsidRPr="006D4551">
        <w:t xml:space="preserve"> this Court</w:t>
      </w:r>
      <w:r w:rsidR="008309CA">
        <w:t>.  T</w:t>
      </w:r>
      <w:r w:rsidR="00A61912">
        <w:t xml:space="preserve">hat </w:t>
      </w:r>
      <w:r w:rsidR="00F1225B" w:rsidRPr="006D4551">
        <w:t>this Court</w:t>
      </w:r>
      <w:ins w:id="200" w:author="Eliot Ivan Bernstein" w:date="2013-07-23T11:48:00Z">
        <w:r w:rsidR="00B70920">
          <w:t xml:space="preserve"> then</w:t>
        </w:r>
      </w:ins>
      <w:r w:rsidR="00F1225B" w:rsidRPr="006D4551">
        <w:t xml:space="preserve"> turn </w:t>
      </w:r>
      <w:r w:rsidR="00430444">
        <w:t xml:space="preserve">all </w:t>
      </w:r>
      <w:r w:rsidR="00F1225B" w:rsidRPr="006D4551">
        <w:t xml:space="preserve">relevant </w:t>
      </w:r>
      <w:r w:rsidR="00430444">
        <w:t xml:space="preserve">original </w:t>
      </w:r>
      <w:r w:rsidR="00F1225B" w:rsidRPr="006D4551">
        <w:t>documents over to the appropriate state and federal authorities for further investigati</w:t>
      </w:r>
      <w:r w:rsidR="00F1225B">
        <w:t xml:space="preserve">on of alleged </w:t>
      </w:r>
      <w:del w:id="201" w:author="Eliot Ivan Bernstein" w:date="2013-07-23T11:48:00Z">
        <w:r w:rsidR="00F1225B" w:rsidDel="00B70920">
          <w:delText>f</w:delText>
        </w:r>
      </w:del>
      <w:ins w:id="202" w:author="Eliot Ivan Bernstein" w:date="2013-07-23T11:48:00Z">
        <w:r w:rsidR="00B70920">
          <w:t>F</w:t>
        </w:r>
      </w:ins>
      <w:r w:rsidR="00F1225B">
        <w:t xml:space="preserve">orgery and </w:t>
      </w:r>
      <w:del w:id="203" w:author="Eliot Ivan Bernstein" w:date="2013-07-23T11:48:00Z">
        <w:r w:rsidR="00F1225B" w:rsidDel="00B70920">
          <w:delText>f</w:delText>
        </w:r>
      </w:del>
      <w:ins w:id="204" w:author="Eliot Ivan Bernstein" w:date="2013-07-23T11:48:00Z">
        <w:r w:rsidR="00B70920">
          <w:t>F</w:t>
        </w:r>
      </w:ins>
      <w:r w:rsidR="00F1225B">
        <w:t>raud</w:t>
      </w:r>
      <w:r w:rsidR="007E1F76">
        <w:rPr>
          <w:rStyle w:val="FootnoteReference"/>
        </w:rPr>
        <w:footnoteReference w:id="1"/>
      </w:r>
      <w:r w:rsidR="003F2897">
        <w:t xml:space="preserve"> and now </w:t>
      </w:r>
      <w:del w:id="209" w:author="Eliot Ivan Bernstein" w:date="2013-07-23T11:48:00Z">
        <w:r w:rsidR="003F2897" w:rsidDel="00B70920">
          <w:delText>i</w:delText>
        </w:r>
      </w:del>
      <w:ins w:id="210" w:author="Eliot Ivan Bernstein" w:date="2013-07-23T11:48:00Z">
        <w:r w:rsidR="00B70920">
          <w:t>I</w:t>
        </w:r>
      </w:ins>
      <w:r w:rsidR="003F2897">
        <w:t xml:space="preserve">nsurance </w:t>
      </w:r>
      <w:del w:id="211" w:author="Eliot Ivan Bernstein" w:date="2013-07-23T11:48:00Z">
        <w:r w:rsidR="003F2897" w:rsidDel="00B70920">
          <w:delText>f</w:delText>
        </w:r>
      </w:del>
      <w:ins w:id="212" w:author="Eliot Ivan Bernstein" w:date="2013-07-23T11:48:00Z">
        <w:r w:rsidR="00B70920">
          <w:t>F</w:t>
        </w:r>
      </w:ins>
      <w:r w:rsidR="003F2897">
        <w:t>raud</w:t>
      </w:r>
      <w:ins w:id="213" w:author="Eliot Ivan Bernstein" w:date="2013-07-23T11:48:00Z">
        <w:r w:rsidR="00B70920">
          <w:t xml:space="preserve"> (as defined herein)</w:t>
        </w:r>
      </w:ins>
      <w:r w:rsidR="00F1225B">
        <w:t xml:space="preserve"> </w:t>
      </w:r>
      <w:r w:rsidR="00F1225B" w:rsidRPr="000D037A">
        <w:t xml:space="preserve">and </w:t>
      </w:r>
      <w:r w:rsidR="00F1225B" w:rsidRPr="000D037A">
        <w:rPr>
          <w:bCs/>
        </w:rPr>
        <w:t>for such other relief as the Court may find just and proper.</w:t>
      </w:r>
      <w:r w:rsidR="00F1225B" w:rsidRPr="000D037A">
        <w:rPr>
          <w:b/>
          <w:bCs/>
        </w:rPr>
        <w:t xml:space="preserve"> </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483F0D" w:rsidRPr="007B533A" w:rsidRDefault="00483F0D" w:rsidP="007B533A">
      <w:pPr>
        <w:pStyle w:val="Heading1"/>
        <w:rPr>
          <w:caps/>
          <w:color w:val="000000" w:themeColor="text1"/>
        </w:rPr>
      </w:pPr>
      <w:r w:rsidRPr="007B533A">
        <w:rPr>
          <w:caps/>
          <w:color w:val="000000" w:themeColor="text1"/>
        </w:rPr>
        <w:t>INTRODUCTION:</w:t>
      </w:r>
    </w:p>
    <w:p w:rsidR="007B533A" w:rsidRDefault="007B533A" w:rsidP="007B533A">
      <w:pPr>
        <w:pStyle w:val="NoSpacing"/>
        <w:ind w:left="720"/>
        <w:rPr>
          <w:b/>
          <w:sz w:val="24"/>
          <w:szCs w:val="24"/>
        </w:rPr>
      </w:pPr>
    </w:p>
    <w:p w:rsidR="007E32B3" w:rsidRPr="007E32B3" w:rsidRDefault="007E32B3" w:rsidP="00267B00">
      <w:pPr>
        <w:pStyle w:val="NoSpacing"/>
        <w:numPr>
          <w:ilvl w:val="0"/>
          <w:numId w:val="1"/>
        </w:numPr>
        <w:spacing w:after="240" w:line="480" w:lineRule="auto"/>
        <w:ind w:left="720"/>
        <w:jc w:val="both"/>
        <w:rPr>
          <w:ins w:id="214" w:author="Eliot Ivan Bernstein" w:date="2013-07-23T11:38:00Z"/>
          <w:sz w:val="24"/>
          <w:szCs w:val="24"/>
          <w:rPrChange w:id="215" w:author="Eliot Ivan Bernstein" w:date="2013-07-23T11:38:00Z">
            <w:rPr>
              <w:ins w:id="216" w:author="Eliot Ivan Bernstein" w:date="2013-07-23T11:38:00Z"/>
              <w:sz w:val="24"/>
              <w:szCs w:val="24"/>
            </w:rPr>
          </w:rPrChange>
        </w:rPr>
      </w:pPr>
      <w:ins w:id="217" w:author="Eliot Ivan Bernstein" w:date="2013-07-23T11:38:00Z">
        <w:r w:rsidRPr="007E32B3">
          <w:rPr>
            <w:sz w:val="24"/>
            <w:szCs w:val="24"/>
            <w:rPrChange w:id="218" w:author="Eliot Ivan Bernstein" w:date="2013-07-23T11:38:00Z">
              <w:rPr>
                <w:b/>
                <w:sz w:val="24"/>
                <w:szCs w:val="24"/>
              </w:rPr>
            </w:rPrChange>
          </w:rPr>
          <w:t xml:space="preserve">That </w:t>
        </w:r>
        <w:r>
          <w:rPr>
            <w:sz w:val="24"/>
            <w:szCs w:val="24"/>
          </w:rPr>
          <w:t>due to</w:t>
        </w:r>
      </w:ins>
      <w:ins w:id="219" w:author="Eliot Ivan Bernstein" w:date="2013-07-23T11:49:00Z">
        <w:r w:rsidR="00B70920">
          <w:rPr>
            <w:sz w:val="24"/>
            <w:szCs w:val="24"/>
          </w:rPr>
          <w:t>,</w:t>
        </w:r>
      </w:ins>
      <w:ins w:id="220" w:author="Eliot Ivan Bernstein" w:date="2013-07-23T11:38:00Z">
        <w:r>
          <w:rPr>
            <w:sz w:val="24"/>
            <w:szCs w:val="24"/>
          </w:rPr>
          <w:t xml:space="preserve"> </w:t>
        </w:r>
      </w:ins>
      <w:ins w:id="221" w:author="Eliot Ivan Bernstein" w:date="2013-07-23T11:49:00Z">
        <w:r w:rsidR="00B70920">
          <w:rPr>
            <w:sz w:val="24"/>
            <w:szCs w:val="24"/>
          </w:rPr>
          <w:t xml:space="preserve">including but not limited to, all of </w:t>
        </w:r>
      </w:ins>
      <w:ins w:id="222" w:author="Eliot Ivan Bernstein" w:date="2013-07-23T11:38:00Z">
        <w:r>
          <w:rPr>
            <w:sz w:val="24"/>
            <w:szCs w:val="24"/>
          </w:rPr>
          <w:t>the following reasons, Breach of Trust and Fiduciary Responsibilities, Conflict of Interests,</w:t>
        </w:r>
      </w:ins>
      <w:ins w:id="223" w:author="Eliot Ivan Bernstein" w:date="2013-07-23T11:44:00Z">
        <w:r>
          <w:rPr>
            <w:sz w:val="24"/>
            <w:szCs w:val="24"/>
          </w:rPr>
          <w:t xml:space="preserve"> Self-Dealings,</w:t>
        </w:r>
      </w:ins>
      <w:ins w:id="224" w:author="Eliot Ivan Bernstein" w:date="2013-07-23T11:38:00Z">
        <w:r>
          <w:rPr>
            <w:sz w:val="24"/>
            <w:szCs w:val="24"/>
          </w:rPr>
          <w:t xml:space="preserve"> Violating Court </w:t>
        </w:r>
      </w:ins>
      <w:ins w:id="225" w:author="Eliot Ivan Bernstein" w:date="2013-07-23T11:44:00Z">
        <w:r>
          <w:rPr>
            <w:sz w:val="24"/>
            <w:szCs w:val="24"/>
          </w:rPr>
          <w:t>O</w:t>
        </w:r>
      </w:ins>
      <w:ins w:id="226" w:author="Eliot Ivan Bernstein" w:date="2013-07-23T11:38:00Z">
        <w:r>
          <w:rPr>
            <w:sz w:val="24"/>
            <w:szCs w:val="24"/>
          </w:rPr>
          <w:t xml:space="preserve">rders, Committing Crimes including </w:t>
        </w:r>
      </w:ins>
      <w:ins w:id="227" w:author="Eliot Ivan Bernstein" w:date="2013-07-23T11:50:00Z">
        <w:r w:rsidR="00B70920">
          <w:rPr>
            <w:sz w:val="24"/>
            <w:szCs w:val="24"/>
          </w:rPr>
          <w:t xml:space="preserve">Forgery, </w:t>
        </w:r>
      </w:ins>
      <w:ins w:id="228" w:author="Eliot Ivan Bernstein" w:date="2013-07-23T11:38:00Z">
        <w:r>
          <w:rPr>
            <w:sz w:val="24"/>
            <w:szCs w:val="24"/>
          </w:rPr>
          <w:t>Fraud,</w:t>
        </w:r>
      </w:ins>
      <w:ins w:id="229" w:author="Eliot Ivan Bernstein" w:date="2013-07-23T11:50:00Z">
        <w:r w:rsidR="00B70920">
          <w:rPr>
            <w:sz w:val="24"/>
            <w:szCs w:val="24"/>
          </w:rPr>
          <w:t xml:space="preserve"> Insurance Fraud,</w:t>
        </w:r>
      </w:ins>
      <w:ins w:id="230" w:author="Eliot Ivan Bernstein" w:date="2013-07-23T11:38:00Z">
        <w:r>
          <w:rPr>
            <w:sz w:val="24"/>
            <w:szCs w:val="24"/>
          </w:rPr>
          <w:t xml:space="preserve"> Mishandling of Estate </w:t>
        </w:r>
      </w:ins>
      <w:ins w:id="231" w:author="Eliot Ivan Bernstein" w:date="2013-07-23T11:40:00Z">
        <w:r>
          <w:rPr>
            <w:sz w:val="24"/>
            <w:szCs w:val="24"/>
          </w:rPr>
          <w:t>A</w:t>
        </w:r>
      </w:ins>
      <w:ins w:id="232" w:author="Eliot Ivan Bernstein" w:date="2013-07-23T11:38:00Z">
        <w:r>
          <w:rPr>
            <w:sz w:val="24"/>
            <w:szCs w:val="24"/>
          </w:rPr>
          <w:t>ssets,</w:t>
        </w:r>
      </w:ins>
      <w:ins w:id="233" w:author="Eliot Ivan Bernstein" w:date="2013-07-23T11:40:00Z">
        <w:r>
          <w:rPr>
            <w:sz w:val="24"/>
            <w:szCs w:val="24"/>
          </w:rPr>
          <w:t xml:space="preserve"> Failing to Provide Accounting to Beneficiaries and this Court</w:t>
        </w:r>
      </w:ins>
      <w:ins w:id="234" w:author="Eliot Ivan Bernstein" w:date="2013-07-23T11:43:00Z">
        <w:r>
          <w:rPr>
            <w:sz w:val="24"/>
            <w:szCs w:val="24"/>
          </w:rPr>
          <w:t>, Hiding Assets, Not Handling Duties in Proper Legal Matters which have resulted in Financial Losses to the Estate</w:t>
        </w:r>
      </w:ins>
      <w:ins w:id="235" w:author="Eliot Ivan Bernstein" w:date="2013-07-23T11:40:00Z">
        <w:r>
          <w:rPr>
            <w:sz w:val="24"/>
            <w:szCs w:val="24"/>
          </w:rPr>
          <w:t xml:space="preserve"> and Concealing Financial Information from Beneficiaries and Interested Parties as fully described in the </w:t>
        </w:r>
      </w:ins>
      <w:ins w:id="236" w:author="Eliot Ivan Bernstein" w:date="2013-07-23T11:41:00Z">
        <w:r>
          <w:rPr>
            <w:sz w:val="24"/>
            <w:szCs w:val="24"/>
          </w:rPr>
          <w:t xml:space="preserve">May 06, 2013 </w:t>
        </w:r>
      </w:ins>
      <w:ins w:id="237" w:author="Eliot Ivan Bernstein" w:date="2013-07-23T11:40:00Z">
        <w:r>
          <w:rPr>
            <w:sz w:val="24"/>
            <w:szCs w:val="24"/>
          </w:rPr>
          <w:t xml:space="preserve">Petition </w:t>
        </w:r>
      </w:ins>
      <w:ins w:id="238" w:author="Eliot Ivan Bernstein" w:date="2013-07-23T11:42:00Z">
        <w:r>
          <w:rPr>
            <w:sz w:val="24"/>
            <w:szCs w:val="24"/>
          </w:rPr>
          <w:t xml:space="preserve">filed by Petitioner </w:t>
        </w:r>
      </w:ins>
      <w:ins w:id="239" w:author="Eliot Ivan Bernstein" w:date="2013-07-23T11:40:00Z">
        <w:r>
          <w:rPr>
            <w:sz w:val="24"/>
            <w:szCs w:val="24"/>
          </w:rPr>
          <w:t>and</w:t>
        </w:r>
      </w:ins>
      <w:ins w:id="240" w:author="Eliot Ivan Bernstein" w:date="2013-07-23T11:42:00Z">
        <w:r>
          <w:rPr>
            <w:sz w:val="24"/>
            <w:szCs w:val="24"/>
          </w:rPr>
          <w:t xml:space="preserve"> additionally </w:t>
        </w:r>
      </w:ins>
      <w:ins w:id="241" w:author="Eliot Ivan Bernstein" w:date="2013-07-23T11:40:00Z">
        <w:r>
          <w:rPr>
            <w:sz w:val="24"/>
            <w:szCs w:val="24"/>
          </w:rPr>
          <w:t>herein</w:t>
        </w:r>
      </w:ins>
      <w:ins w:id="242" w:author="Eliot Ivan Bernstein" w:date="2013-07-23T11:42:00Z">
        <w:r>
          <w:rPr>
            <w:sz w:val="24"/>
            <w:szCs w:val="24"/>
          </w:rPr>
          <w:t>, the Personal Representatives and other acting Fiduciaries should immediately be removed and sanctioned by this Court.</w:t>
        </w:r>
      </w:ins>
    </w:p>
    <w:p w:rsidR="007B533A" w:rsidRPr="007B533A" w:rsidRDefault="00483F0D" w:rsidP="00267B00">
      <w:pPr>
        <w:pStyle w:val="NoSpacing"/>
        <w:numPr>
          <w:ilvl w:val="0"/>
          <w:numId w:val="1"/>
        </w:numPr>
        <w:spacing w:after="240" w:line="480" w:lineRule="auto"/>
        <w:ind w:left="720"/>
        <w:jc w:val="both"/>
        <w:rPr>
          <w:b/>
          <w:sz w:val="24"/>
          <w:szCs w:val="24"/>
        </w:rPr>
      </w:pPr>
      <w:r w:rsidRPr="007B533A">
        <w:rPr>
          <w:sz w:val="24"/>
          <w:szCs w:val="24"/>
        </w:rPr>
        <w:lastRenderedPageBreak/>
        <w:t xml:space="preserve">That on </w:t>
      </w:r>
      <w:r w:rsidR="00C265B1" w:rsidRPr="007B533A">
        <w:rPr>
          <w:sz w:val="24"/>
          <w:szCs w:val="24"/>
        </w:rPr>
        <w:t>May 6, 2013</w:t>
      </w:r>
      <w:r w:rsidRPr="007B533A">
        <w:rPr>
          <w:sz w:val="24"/>
          <w:szCs w:val="24"/>
        </w:rPr>
        <w:t xml:space="preserve"> Petitioner file</w:t>
      </w:r>
      <w:r w:rsidR="00AC1E3A" w:rsidRPr="007B533A">
        <w:rPr>
          <w:sz w:val="24"/>
          <w:szCs w:val="24"/>
        </w:rPr>
        <w:t>d</w:t>
      </w:r>
      <w:r w:rsidRPr="007B533A">
        <w:rPr>
          <w:sz w:val="24"/>
          <w:szCs w:val="24"/>
        </w:rPr>
        <w:t xml:space="preserve"> a</w:t>
      </w:r>
      <w:r w:rsidR="003F2897" w:rsidRPr="007B533A">
        <w:rPr>
          <w:sz w:val="24"/>
          <w:szCs w:val="24"/>
        </w:rPr>
        <w:t>n</w:t>
      </w:r>
      <w:r w:rsidRPr="007B533A">
        <w:rPr>
          <w:sz w:val="24"/>
          <w:szCs w:val="24"/>
        </w:rPr>
        <w:t xml:space="preserve"> </w:t>
      </w:r>
      <w:r w:rsidR="003F2897" w:rsidRPr="007B533A">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3F2897" w:rsidRPr="007B533A">
        <w:rPr>
          <w:sz w:val="24"/>
          <w:szCs w:val="24"/>
        </w:rPr>
        <w:t xml:space="preserve"> (“Petition”) to </w:t>
      </w:r>
      <w:r w:rsidRPr="007B533A">
        <w:rPr>
          <w:sz w:val="24"/>
          <w:szCs w:val="24"/>
        </w:rPr>
        <w:t>appoin</w:t>
      </w:r>
      <w:bookmarkStart w:id="243" w:name="_GoBack"/>
      <w:bookmarkEnd w:id="243"/>
      <w:r w:rsidRPr="007B533A">
        <w:rPr>
          <w:sz w:val="24"/>
          <w:szCs w:val="24"/>
        </w:rPr>
        <w:t xml:space="preserve">t new </w:t>
      </w:r>
      <w:del w:id="244" w:author="Eliot Ivan Bernstein" w:date="2013-07-23T11:51:00Z">
        <w:r w:rsidRPr="007B533A" w:rsidDel="00B70920">
          <w:rPr>
            <w:sz w:val="24"/>
            <w:szCs w:val="24"/>
          </w:rPr>
          <w:delText>p</w:delText>
        </w:r>
      </w:del>
      <w:ins w:id="245" w:author="Eliot Ivan Bernstein" w:date="2013-07-23T11:51:00Z">
        <w:r w:rsidR="00B70920">
          <w:rPr>
            <w:sz w:val="24"/>
            <w:szCs w:val="24"/>
          </w:rPr>
          <w:t>p</w:t>
        </w:r>
      </w:ins>
      <w:r w:rsidRPr="007B533A">
        <w:rPr>
          <w:sz w:val="24"/>
          <w:szCs w:val="24"/>
        </w:rPr>
        <w:t xml:space="preserve">ersonal representatives, investigate </w:t>
      </w:r>
      <w:del w:id="246" w:author="Eliot Ivan Bernstein" w:date="2013-07-23T11:51:00Z">
        <w:r w:rsidRPr="007B533A" w:rsidDel="00B70920">
          <w:rPr>
            <w:sz w:val="24"/>
            <w:szCs w:val="24"/>
          </w:rPr>
          <w:delText>f</w:delText>
        </w:r>
      </w:del>
      <w:ins w:id="247" w:author="Eliot Ivan Bernstein" w:date="2013-07-23T11:51:00Z">
        <w:r w:rsidR="00B70920">
          <w:rPr>
            <w:sz w:val="24"/>
            <w:szCs w:val="24"/>
          </w:rPr>
          <w:t>F</w:t>
        </w:r>
      </w:ins>
      <w:r w:rsidRPr="007B533A">
        <w:rPr>
          <w:sz w:val="24"/>
          <w:szCs w:val="24"/>
        </w:rPr>
        <w:t xml:space="preserve">orged and </w:t>
      </w:r>
      <w:del w:id="248" w:author="Eliot Ivan Bernstein" w:date="2013-07-23T11:51:00Z">
        <w:r w:rsidRPr="007B533A" w:rsidDel="00B70920">
          <w:rPr>
            <w:sz w:val="24"/>
            <w:szCs w:val="24"/>
          </w:rPr>
          <w:delText>f</w:delText>
        </w:r>
      </w:del>
      <w:ins w:id="249" w:author="Eliot Ivan Bernstein" w:date="2013-07-23T11:51:00Z">
        <w:r w:rsidR="00B70920">
          <w:rPr>
            <w:sz w:val="24"/>
            <w:szCs w:val="24"/>
          </w:rPr>
          <w:t>F</w:t>
        </w:r>
      </w:ins>
      <w:r w:rsidRPr="007B533A">
        <w:rPr>
          <w:sz w:val="24"/>
          <w:szCs w:val="24"/>
        </w:rPr>
        <w:t xml:space="preserve">raudulent documents submitted to the </w:t>
      </w:r>
      <w:r w:rsidR="003F2897" w:rsidRPr="007B533A">
        <w:rPr>
          <w:sz w:val="24"/>
          <w:szCs w:val="24"/>
        </w:rPr>
        <w:t>C</w:t>
      </w:r>
      <w:r w:rsidRPr="007B533A">
        <w:rPr>
          <w:sz w:val="24"/>
          <w:szCs w:val="24"/>
        </w:rPr>
        <w:t>ourt</w:t>
      </w:r>
      <w:r w:rsidR="00430444">
        <w:rPr>
          <w:sz w:val="24"/>
          <w:szCs w:val="24"/>
        </w:rPr>
        <w:t xml:space="preserve"> by the Personal Representative to the </w:t>
      </w:r>
      <w:del w:id="250" w:author="Eliot Ivan Bernstein" w:date="2013-07-23T11:51:00Z">
        <w:r w:rsidR="003F2897" w:rsidRPr="007B533A" w:rsidDel="00B70920">
          <w:rPr>
            <w:sz w:val="24"/>
            <w:szCs w:val="24"/>
          </w:rPr>
          <w:delText>b</w:delText>
        </w:r>
      </w:del>
      <w:ins w:id="251" w:author="Eliot Ivan Bernstein" w:date="2013-07-23T11:51:00Z">
        <w:r w:rsidR="00B70920">
          <w:rPr>
            <w:sz w:val="24"/>
            <w:szCs w:val="24"/>
          </w:rPr>
          <w:t>B</w:t>
        </w:r>
      </w:ins>
      <w:r w:rsidR="003F2897" w:rsidRPr="007B533A">
        <w:rPr>
          <w:sz w:val="24"/>
          <w:szCs w:val="24"/>
        </w:rPr>
        <w:t>eneficiaries</w:t>
      </w:r>
      <w:r w:rsidRPr="007B533A">
        <w:rPr>
          <w:sz w:val="24"/>
          <w:szCs w:val="24"/>
        </w:rPr>
        <w:t xml:space="preserve"> and other </w:t>
      </w:r>
      <w:del w:id="252" w:author="Eliot Ivan Bernstein" w:date="2013-07-23T11:51:00Z">
        <w:r w:rsidRPr="007B533A" w:rsidDel="00B70920">
          <w:rPr>
            <w:sz w:val="24"/>
            <w:szCs w:val="24"/>
          </w:rPr>
          <w:delText>i</w:delText>
        </w:r>
      </w:del>
      <w:ins w:id="253" w:author="Eliot Ivan Bernstein" w:date="2013-07-23T11:51:00Z">
        <w:r w:rsidR="00B70920">
          <w:rPr>
            <w:sz w:val="24"/>
            <w:szCs w:val="24"/>
          </w:rPr>
          <w:t>I</w:t>
        </w:r>
      </w:ins>
      <w:r w:rsidRPr="007B533A">
        <w:rPr>
          <w:sz w:val="24"/>
          <w:szCs w:val="24"/>
        </w:rPr>
        <w:t xml:space="preserve">nterested </w:t>
      </w:r>
      <w:del w:id="254" w:author="Eliot Ivan Bernstein" w:date="2013-07-23T11:51:00Z">
        <w:r w:rsidRPr="007B533A" w:rsidDel="00B70920">
          <w:rPr>
            <w:sz w:val="24"/>
            <w:szCs w:val="24"/>
          </w:rPr>
          <w:delText>p</w:delText>
        </w:r>
      </w:del>
      <w:ins w:id="255" w:author="Eliot Ivan Bernstein" w:date="2013-07-23T11:51:00Z">
        <w:r w:rsidR="00B70920">
          <w:rPr>
            <w:sz w:val="24"/>
            <w:szCs w:val="24"/>
          </w:rPr>
          <w:t>P</w:t>
        </w:r>
      </w:ins>
      <w:r w:rsidRPr="007B533A">
        <w:rPr>
          <w:sz w:val="24"/>
          <w:szCs w:val="24"/>
        </w:rPr>
        <w:t>arties</w:t>
      </w:r>
      <w:r w:rsidR="00375B63" w:rsidRPr="007B533A">
        <w:rPr>
          <w:sz w:val="24"/>
          <w:szCs w:val="24"/>
        </w:rPr>
        <w:t xml:space="preserve"> and</w:t>
      </w:r>
      <w:r w:rsidR="00430444">
        <w:rPr>
          <w:sz w:val="24"/>
          <w:szCs w:val="24"/>
        </w:rPr>
        <w:t xml:space="preserve"> to</w:t>
      </w:r>
      <w:r w:rsidR="00375B63" w:rsidRPr="007B533A">
        <w:rPr>
          <w:sz w:val="24"/>
          <w:szCs w:val="24"/>
        </w:rPr>
        <w:t xml:space="preserve"> </w:t>
      </w:r>
      <w:r w:rsidRPr="007B533A">
        <w:rPr>
          <w:sz w:val="24"/>
          <w:szCs w:val="24"/>
        </w:rPr>
        <w:t xml:space="preserve">rescind </w:t>
      </w:r>
      <w:r w:rsidR="00375B63" w:rsidRPr="007B533A">
        <w:rPr>
          <w:sz w:val="24"/>
          <w:szCs w:val="24"/>
        </w:rPr>
        <w:t>the signature of Eliot Bernstein</w:t>
      </w:r>
      <w:r w:rsidR="003F2897" w:rsidRPr="007B533A">
        <w:rPr>
          <w:sz w:val="24"/>
          <w:szCs w:val="24"/>
        </w:rPr>
        <w:t xml:space="preserve"> on documents </w:t>
      </w:r>
      <w:r w:rsidR="00375B63" w:rsidRPr="007B533A">
        <w:rPr>
          <w:sz w:val="24"/>
          <w:szCs w:val="24"/>
        </w:rPr>
        <w:t xml:space="preserve">that are alleged </w:t>
      </w:r>
      <w:ins w:id="256" w:author="Eliot Ivan Bernstein" w:date="2013-07-23T16:55:00Z">
        <w:r w:rsidR="00FA00FA">
          <w:rPr>
            <w:sz w:val="24"/>
            <w:szCs w:val="24"/>
          </w:rPr>
          <w:t>F</w:t>
        </w:r>
      </w:ins>
      <w:del w:id="257" w:author="Eliot Ivan Bernstein" w:date="2013-07-23T16:55:00Z">
        <w:r w:rsidR="00375B63" w:rsidRPr="007B533A" w:rsidDel="00FA00FA">
          <w:rPr>
            <w:sz w:val="24"/>
            <w:szCs w:val="24"/>
          </w:rPr>
          <w:delText>f</w:delText>
        </w:r>
      </w:del>
      <w:r w:rsidR="00375B63" w:rsidRPr="007B533A">
        <w:rPr>
          <w:sz w:val="24"/>
          <w:szCs w:val="24"/>
        </w:rPr>
        <w:t>orged and part of a larger</w:t>
      </w:r>
      <w:r w:rsidR="003F2897" w:rsidRPr="007B533A">
        <w:rPr>
          <w:sz w:val="24"/>
          <w:szCs w:val="24"/>
        </w:rPr>
        <w:t xml:space="preserve"> series of </w:t>
      </w:r>
      <w:del w:id="258" w:author="Eliot Ivan Bernstein" w:date="2013-07-23T16:55:00Z">
        <w:r w:rsidR="00375B63" w:rsidRPr="007B533A" w:rsidDel="00FA00FA">
          <w:rPr>
            <w:sz w:val="24"/>
            <w:szCs w:val="24"/>
          </w:rPr>
          <w:delText>f</w:delText>
        </w:r>
      </w:del>
      <w:ins w:id="259" w:author="Eliot Ivan Bernstein" w:date="2013-07-23T16:55:00Z">
        <w:r w:rsidR="00FA00FA">
          <w:rPr>
            <w:sz w:val="24"/>
            <w:szCs w:val="24"/>
          </w:rPr>
          <w:t>F</w:t>
        </w:r>
      </w:ins>
      <w:r w:rsidR="00375B63" w:rsidRPr="007B533A">
        <w:rPr>
          <w:sz w:val="24"/>
          <w:szCs w:val="24"/>
        </w:rPr>
        <w:t>raud</w:t>
      </w:r>
      <w:r w:rsidR="009B78A0" w:rsidRPr="007B533A">
        <w:rPr>
          <w:sz w:val="24"/>
          <w:szCs w:val="24"/>
        </w:rPr>
        <w:t>s</w:t>
      </w:r>
      <w:r w:rsidR="00375B63" w:rsidRPr="007B533A">
        <w:rPr>
          <w:sz w:val="24"/>
          <w:szCs w:val="24"/>
        </w:rPr>
        <w:t xml:space="preserve"> </w:t>
      </w:r>
      <w:r w:rsidR="003F2897" w:rsidRPr="007B533A">
        <w:rPr>
          <w:sz w:val="24"/>
          <w:szCs w:val="24"/>
        </w:rPr>
        <w:t xml:space="preserve">against the </w:t>
      </w:r>
      <w:r w:rsidRPr="007B533A">
        <w:rPr>
          <w:sz w:val="24"/>
          <w:szCs w:val="24"/>
        </w:rPr>
        <w:t>Estate</w:t>
      </w:r>
      <w:r w:rsidR="003F2897" w:rsidRPr="007B533A">
        <w:rPr>
          <w:sz w:val="24"/>
          <w:szCs w:val="24"/>
        </w:rPr>
        <w:t>s</w:t>
      </w:r>
      <w:r w:rsidRPr="007B533A">
        <w:rPr>
          <w:sz w:val="24"/>
          <w:szCs w:val="24"/>
        </w:rPr>
        <w:t xml:space="preserve"> of Shirley </w:t>
      </w:r>
      <w:r w:rsidR="003F2897" w:rsidRPr="007B533A">
        <w:rPr>
          <w:sz w:val="24"/>
          <w:szCs w:val="24"/>
        </w:rPr>
        <w:t>and Simon</w:t>
      </w:r>
      <w:r w:rsidRPr="007B533A">
        <w:rPr>
          <w:sz w:val="24"/>
          <w:szCs w:val="24"/>
        </w:rPr>
        <w:t>.</w:t>
      </w:r>
    </w:p>
    <w:p w:rsidR="007B533A" w:rsidRPr="00D63017" w:rsidRDefault="00CD3FF0" w:rsidP="00267B00">
      <w:pPr>
        <w:pStyle w:val="NoSpacing"/>
        <w:numPr>
          <w:ilvl w:val="0"/>
          <w:numId w:val="1"/>
        </w:numPr>
        <w:spacing w:after="240" w:line="480" w:lineRule="auto"/>
        <w:ind w:left="720"/>
        <w:jc w:val="both"/>
        <w:rPr>
          <w:sz w:val="24"/>
          <w:szCs w:val="24"/>
        </w:rPr>
      </w:pPr>
      <w:r w:rsidRPr="007B533A">
        <w:rPr>
          <w:sz w:val="24"/>
          <w:szCs w:val="24"/>
        </w:rPr>
        <w:t xml:space="preserve">That in the aforesaid Petition, Petitioner </w:t>
      </w:r>
      <w:del w:id="260" w:author="Eliot Ivan Bernstein" w:date="2013-07-23T12:02:00Z">
        <w:r w:rsidRPr="007B533A" w:rsidDel="00930B51">
          <w:rPr>
            <w:sz w:val="24"/>
            <w:szCs w:val="24"/>
          </w:rPr>
          <w:delText xml:space="preserve">had </w:delText>
        </w:r>
      </w:del>
      <w:r w:rsidRPr="007B533A">
        <w:rPr>
          <w:sz w:val="24"/>
          <w:szCs w:val="24"/>
        </w:rPr>
        <w:t>prayed</w:t>
      </w:r>
      <w:ins w:id="261" w:author="Eliot Ivan Bernstein" w:date="2013-07-23T12:02:00Z">
        <w:r w:rsidR="00930B51">
          <w:rPr>
            <w:sz w:val="24"/>
            <w:szCs w:val="24"/>
          </w:rPr>
          <w:t xml:space="preserve"> to this Court already</w:t>
        </w:r>
      </w:ins>
      <w:r w:rsidRPr="007B533A">
        <w:rPr>
          <w:sz w:val="24"/>
          <w:szCs w:val="24"/>
        </w:rPr>
        <w:t xml:space="preserve"> to remove the Personal Representatives on </w:t>
      </w:r>
      <w:r w:rsidR="00375B63" w:rsidRPr="007B533A">
        <w:rPr>
          <w:sz w:val="24"/>
          <w:szCs w:val="24"/>
        </w:rPr>
        <w:t xml:space="preserve">multiple </w:t>
      </w:r>
      <w:r w:rsidR="007E1F76" w:rsidRPr="007B533A">
        <w:rPr>
          <w:sz w:val="24"/>
          <w:szCs w:val="24"/>
        </w:rPr>
        <w:t xml:space="preserve">legal </w:t>
      </w:r>
      <w:r w:rsidRPr="007B533A">
        <w:rPr>
          <w:sz w:val="24"/>
          <w:szCs w:val="24"/>
        </w:rPr>
        <w:t xml:space="preserve">grounds </w:t>
      </w:r>
      <w:r w:rsidR="003F2897" w:rsidRPr="007B533A">
        <w:rPr>
          <w:sz w:val="24"/>
          <w:szCs w:val="24"/>
        </w:rPr>
        <w:t>stated</w:t>
      </w:r>
      <w:r w:rsidRPr="007B533A">
        <w:rPr>
          <w:sz w:val="24"/>
          <w:szCs w:val="24"/>
        </w:rPr>
        <w:t xml:space="preserve"> in said Petition. In addition to the grounds stated in </w:t>
      </w:r>
      <w:r w:rsidR="003F2897" w:rsidRPr="007B533A">
        <w:rPr>
          <w:sz w:val="24"/>
          <w:szCs w:val="24"/>
        </w:rPr>
        <w:t xml:space="preserve">the </w:t>
      </w:r>
      <w:r w:rsidRPr="007B533A">
        <w:rPr>
          <w:sz w:val="24"/>
          <w:szCs w:val="24"/>
        </w:rPr>
        <w:t>Petition</w:t>
      </w:r>
      <w:r w:rsidR="007E1F76" w:rsidRPr="007B533A">
        <w:rPr>
          <w:sz w:val="24"/>
          <w:szCs w:val="24"/>
        </w:rPr>
        <w:t xml:space="preserve"> known</w:t>
      </w:r>
      <w:r w:rsidR="003F2897" w:rsidRPr="007B533A">
        <w:rPr>
          <w:sz w:val="24"/>
          <w:szCs w:val="24"/>
        </w:rPr>
        <w:t xml:space="preserve"> at that time</w:t>
      </w:r>
      <w:r w:rsidRPr="007B533A">
        <w:rPr>
          <w:sz w:val="24"/>
          <w:szCs w:val="24"/>
        </w:rPr>
        <w:t>, the Petitioner has</w:t>
      </w:r>
      <w:r w:rsidR="003F2897" w:rsidRPr="007B533A">
        <w:rPr>
          <w:sz w:val="24"/>
          <w:szCs w:val="24"/>
        </w:rPr>
        <w:t xml:space="preserve"> recently</w:t>
      </w:r>
      <w:r w:rsidRPr="007B533A">
        <w:rPr>
          <w:sz w:val="24"/>
          <w:szCs w:val="24"/>
        </w:rPr>
        <w:t xml:space="preserve"> found new grounds and evidence to</w:t>
      </w:r>
      <w:r w:rsidR="00375B63" w:rsidRPr="007B533A">
        <w:rPr>
          <w:sz w:val="24"/>
          <w:szCs w:val="24"/>
        </w:rPr>
        <w:t xml:space="preserve"> immediately </w:t>
      </w:r>
      <w:r w:rsidRPr="007B533A">
        <w:rPr>
          <w:sz w:val="24"/>
          <w:szCs w:val="24"/>
        </w:rPr>
        <w:t xml:space="preserve">remove the </w:t>
      </w:r>
      <w:r w:rsidR="00430444">
        <w:rPr>
          <w:sz w:val="24"/>
          <w:szCs w:val="24"/>
        </w:rPr>
        <w:t xml:space="preserve">purported </w:t>
      </w:r>
      <w:r w:rsidRPr="007B533A">
        <w:rPr>
          <w:sz w:val="24"/>
          <w:szCs w:val="24"/>
        </w:rPr>
        <w:t>Personal Representatives</w:t>
      </w:r>
      <w:r w:rsidR="00430444">
        <w:rPr>
          <w:sz w:val="24"/>
          <w:szCs w:val="24"/>
        </w:rPr>
        <w:t xml:space="preserve"> and any purported Trustees</w:t>
      </w:r>
      <w:r w:rsidRPr="007B533A">
        <w:rPr>
          <w:sz w:val="24"/>
          <w:szCs w:val="24"/>
        </w:rPr>
        <w:t xml:space="preserve"> </w:t>
      </w:r>
      <w:r w:rsidR="00375B63" w:rsidRPr="007B533A">
        <w:rPr>
          <w:sz w:val="24"/>
          <w:szCs w:val="24"/>
        </w:rPr>
        <w:t>to preserve assets and reduce the chance for further criminal acts</w:t>
      </w:r>
      <w:r w:rsidR="003F2897" w:rsidRPr="007B533A">
        <w:rPr>
          <w:sz w:val="24"/>
          <w:szCs w:val="24"/>
        </w:rPr>
        <w:t xml:space="preserve"> to take place</w:t>
      </w:r>
      <w:r w:rsidR="007B533A" w:rsidRPr="007B533A">
        <w:rPr>
          <w:sz w:val="24"/>
          <w:szCs w:val="24"/>
        </w:rPr>
        <w:t>.</w:t>
      </w:r>
    </w:p>
    <w:p w:rsidR="007B533A" w:rsidRPr="00D63017" w:rsidRDefault="006E3EEA" w:rsidP="00D63017">
      <w:pPr>
        <w:pStyle w:val="Heading1"/>
        <w:rPr>
          <w:caps/>
          <w:color w:val="000000" w:themeColor="text1"/>
        </w:rPr>
      </w:pPr>
      <w:r w:rsidRPr="00D63017">
        <w:rPr>
          <w:caps/>
          <w:color w:val="000000" w:themeColor="text1"/>
        </w:rPr>
        <w:t xml:space="preserve">New </w:t>
      </w:r>
      <w:r w:rsidR="003F2897" w:rsidRPr="00D63017">
        <w:rPr>
          <w:caps/>
          <w:color w:val="000000" w:themeColor="text1"/>
        </w:rPr>
        <w:t>E</w:t>
      </w:r>
      <w:r w:rsidRPr="00D63017">
        <w:rPr>
          <w:caps/>
          <w:color w:val="000000" w:themeColor="text1"/>
        </w:rPr>
        <w:t xml:space="preserve">vidence of </w:t>
      </w:r>
      <w:r w:rsidR="003F2897" w:rsidRPr="00D63017">
        <w:rPr>
          <w:caps/>
          <w:color w:val="000000" w:themeColor="text1"/>
        </w:rPr>
        <w:t>F</w:t>
      </w:r>
      <w:r w:rsidRPr="00D63017">
        <w:rPr>
          <w:caps/>
          <w:color w:val="000000" w:themeColor="text1"/>
        </w:rPr>
        <w:t xml:space="preserve">iduciary </w:t>
      </w:r>
      <w:r w:rsidR="003F2897" w:rsidRPr="00D63017">
        <w:rPr>
          <w:caps/>
          <w:color w:val="000000" w:themeColor="text1"/>
        </w:rPr>
        <w:t>B</w:t>
      </w:r>
      <w:r w:rsidRPr="00D63017">
        <w:rPr>
          <w:caps/>
          <w:color w:val="000000" w:themeColor="text1"/>
        </w:rPr>
        <w:t>reaches</w:t>
      </w:r>
      <w:ins w:id="262" w:author="Eliot Ivan Bernstein" w:date="2013-07-23T12:03:00Z">
        <w:r w:rsidR="00930B51">
          <w:rPr>
            <w:caps/>
            <w:color w:val="000000" w:themeColor="text1"/>
          </w:rPr>
          <w:t xml:space="preserve"> and alleged criminal acts</w:t>
        </w:r>
      </w:ins>
      <w:r w:rsidRPr="00D63017">
        <w:rPr>
          <w:caps/>
          <w:color w:val="000000" w:themeColor="text1"/>
        </w:rPr>
        <w:t xml:space="preserve"> by </w:t>
      </w:r>
      <w:del w:id="263" w:author="Eliot Ivan Bernstein" w:date="2013-07-23T12:03:00Z">
        <w:r w:rsidR="007E1F76" w:rsidRPr="00D63017" w:rsidDel="00930B51">
          <w:rPr>
            <w:caps/>
            <w:color w:val="000000" w:themeColor="text1"/>
          </w:rPr>
          <w:delText>“</w:delText>
        </w:r>
      </w:del>
      <w:r w:rsidR="007E1F76" w:rsidRPr="00D63017">
        <w:rPr>
          <w:caps/>
          <w:color w:val="000000" w:themeColor="text1"/>
        </w:rPr>
        <w:t>purported</w:t>
      </w:r>
      <w:del w:id="264" w:author="Eliot Ivan Bernstein" w:date="2013-07-23T12:03:00Z">
        <w:r w:rsidR="007E1F76" w:rsidRPr="00D63017" w:rsidDel="00930B51">
          <w:rPr>
            <w:caps/>
            <w:color w:val="000000" w:themeColor="text1"/>
          </w:rPr>
          <w:delText>”</w:delText>
        </w:r>
      </w:del>
      <w:r w:rsidR="007E1F76" w:rsidRPr="00D63017">
        <w:rPr>
          <w:caps/>
          <w:color w:val="000000" w:themeColor="text1"/>
        </w:rPr>
        <w:t xml:space="preserve"> </w:t>
      </w:r>
      <w:r w:rsidRPr="00D63017">
        <w:rPr>
          <w:caps/>
          <w:color w:val="000000" w:themeColor="text1"/>
        </w:rPr>
        <w:t>Personal Representatives</w:t>
      </w:r>
      <w:ins w:id="265" w:author="Eliot Ivan Bernstein" w:date="2013-07-23T12:03:00Z">
        <w:r w:rsidR="00930B51">
          <w:rPr>
            <w:caps/>
            <w:color w:val="000000" w:themeColor="text1"/>
          </w:rPr>
          <w:t xml:space="preserve"> and</w:t>
        </w:r>
      </w:ins>
      <w:del w:id="266" w:author="Eliot Ivan Bernstein" w:date="2013-07-23T12:03:00Z">
        <w:r w:rsidR="003F2897" w:rsidRPr="00D63017" w:rsidDel="00930B51">
          <w:rPr>
            <w:caps/>
            <w:color w:val="000000" w:themeColor="text1"/>
          </w:rPr>
          <w:delText>,</w:delText>
        </w:r>
      </w:del>
      <w:r w:rsidR="003F2897" w:rsidRPr="00D63017">
        <w:rPr>
          <w:caps/>
          <w:color w:val="000000" w:themeColor="text1"/>
        </w:rPr>
        <w:t xml:space="preserve"> Successor Trustees</w:t>
      </w:r>
      <w:del w:id="267" w:author="Eliot Ivan Bernstein" w:date="2013-07-23T12:03:00Z">
        <w:r w:rsidR="003F2897" w:rsidRPr="00D63017" w:rsidDel="00930B51">
          <w:rPr>
            <w:caps/>
            <w:color w:val="000000" w:themeColor="text1"/>
          </w:rPr>
          <w:delText xml:space="preserve"> and Trustees</w:delText>
        </w:r>
      </w:del>
      <w:r w:rsidRPr="00D63017">
        <w:rPr>
          <w:caps/>
          <w:color w:val="000000" w:themeColor="text1"/>
        </w:rPr>
        <w:t>:</w:t>
      </w:r>
    </w:p>
    <w:p w:rsidR="007B533A" w:rsidRPr="007B533A" w:rsidDel="00930B51" w:rsidRDefault="007B533A" w:rsidP="007B533A">
      <w:pPr>
        <w:rPr>
          <w:del w:id="268" w:author="Eliot Ivan Bernstein" w:date="2013-07-23T12:03:00Z"/>
        </w:rPr>
      </w:pPr>
    </w:p>
    <w:p w:rsidR="00D63017" w:rsidRDefault="00D63017" w:rsidP="00D63017">
      <w:pPr>
        <w:pStyle w:val="Heading2"/>
        <w:ind w:left="360"/>
        <w:rPr>
          <w:ins w:id="269" w:author="Eliot Ivan Bernstein" w:date="2013-07-23T12:03:00Z"/>
          <w:color w:val="000000" w:themeColor="text1"/>
        </w:rPr>
      </w:pPr>
      <w:r w:rsidRPr="00D63017">
        <w:rPr>
          <w:color w:val="000000" w:themeColor="text1"/>
        </w:rPr>
        <w:t xml:space="preserve">Insurance Fraud and </w:t>
      </w:r>
      <w:r>
        <w:rPr>
          <w:color w:val="000000" w:themeColor="text1"/>
        </w:rPr>
        <w:t>M</w:t>
      </w:r>
      <w:r w:rsidRPr="00D63017">
        <w:rPr>
          <w:color w:val="000000" w:themeColor="text1"/>
        </w:rPr>
        <w:t>ore</w:t>
      </w:r>
    </w:p>
    <w:p w:rsidR="00930B51" w:rsidRPr="00930B51" w:rsidRDefault="00930B51" w:rsidP="00930B51">
      <w:pPr>
        <w:rPr>
          <w:rPrChange w:id="270" w:author="Eliot Ivan Bernstein" w:date="2013-07-23T12:03:00Z">
            <w:rPr>
              <w:color w:val="000000" w:themeColor="text1"/>
            </w:rPr>
          </w:rPrChange>
        </w:rPr>
        <w:pPrChange w:id="271" w:author="Eliot Ivan Bernstein" w:date="2013-07-23T12:03:00Z">
          <w:pPr>
            <w:pStyle w:val="Heading2"/>
            <w:ind w:left="360"/>
          </w:pPr>
        </w:pPrChange>
      </w:pPr>
    </w:p>
    <w:p w:rsidR="00D63017" w:rsidRPr="00D63017" w:rsidDel="00930B51" w:rsidRDefault="00D63017" w:rsidP="00D63017">
      <w:pPr>
        <w:rPr>
          <w:del w:id="272" w:author="Eliot Ivan Bernstein" w:date="2013-07-23T12:03:00Z"/>
        </w:rPr>
      </w:pPr>
    </w:p>
    <w:p w:rsidR="00517106" w:rsidRDefault="00430444" w:rsidP="00267B00">
      <w:pPr>
        <w:pStyle w:val="NoSpacing"/>
        <w:numPr>
          <w:ilvl w:val="0"/>
          <w:numId w:val="1"/>
        </w:numPr>
        <w:spacing w:after="240" w:line="480" w:lineRule="auto"/>
        <w:ind w:left="720"/>
        <w:jc w:val="both"/>
        <w:rPr>
          <w:sz w:val="24"/>
          <w:szCs w:val="24"/>
        </w:rPr>
      </w:pPr>
      <w:r>
        <w:rPr>
          <w:sz w:val="24"/>
          <w:szCs w:val="24"/>
        </w:rPr>
        <w:t>That w</w:t>
      </w:r>
      <w:r w:rsidR="00267038" w:rsidRPr="007B533A">
        <w:rPr>
          <w:sz w:val="24"/>
          <w:szCs w:val="24"/>
        </w:rPr>
        <w:t xml:space="preserve">ithout notice and knowledge of </w:t>
      </w:r>
      <w:r w:rsidR="000017B2" w:rsidRPr="007B533A">
        <w:rPr>
          <w:sz w:val="24"/>
          <w:szCs w:val="24"/>
        </w:rPr>
        <w:t>Petitioner</w:t>
      </w:r>
      <w:r w:rsidR="003409BA" w:rsidRPr="007B533A">
        <w:rPr>
          <w:sz w:val="24"/>
          <w:szCs w:val="24"/>
        </w:rPr>
        <w:t xml:space="preserve"> and other </w:t>
      </w:r>
      <w:del w:id="273" w:author="Eliot Ivan Bernstein" w:date="2013-07-23T16:52:00Z">
        <w:r w:rsidR="003409BA" w:rsidRPr="007B533A" w:rsidDel="00FA00FA">
          <w:rPr>
            <w:sz w:val="24"/>
            <w:szCs w:val="24"/>
          </w:rPr>
          <w:delText>beneficiaries</w:delText>
        </w:r>
      </w:del>
      <w:ins w:id="274" w:author="Eliot Ivan Bernstein" w:date="2013-07-23T16:52:00Z">
        <w:r w:rsidR="00FA00FA">
          <w:rPr>
            <w:sz w:val="24"/>
            <w:szCs w:val="24"/>
          </w:rPr>
          <w:t>Beneficiaries</w:t>
        </w:r>
      </w:ins>
      <w:r w:rsidR="003409BA" w:rsidRPr="007B533A">
        <w:rPr>
          <w:sz w:val="24"/>
          <w:szCs w:val="24"/>
        </w:rPr>
        <w:t xml:space="preserve">, </w:t>
      </w:r>
      <w:r w:rsidR="008309CA">
        <w:rPr>
          <w:sz w:val="24"/>
          <w:szCs w:val="24"/>
        </w:rPr>
        <w:t xml:space="preserve">Simon’s son </w:t>
      </w:r>
      <w:r w:rsidR="00E73E26" w:rsidRPr="007B533A">
        <w:rPr>
          <w:sz w:val="24"/>
          <w:szCs w:val="24"/>
        </w:rPr>
        <w:t>Ted</w:t>
      </w:r>
      <w:r w:rsidR="007E1F76" w:rsidRPr="007B533A">
        <w:rPr>
          <w:sz w:val="24"/>
          <w:szCs w:val="24"/>
        </w:rPr>
        <w:t>,</w:t>
      </w:r>
      <w:r w:rsidR="00E73E26" w:rsidRPr="007B533A">
        <w:rPr>
          <w:sz w:val="24"/>
          <w:szCs w:val="24"/>
        </w:rPr>
        <w:t xml:space="preserve"> </w:t>
      </w:r>
      <w:r w:rsidR="000017B2" w:rsidRPr="007B533A">
        <w:rPr>
          <w:sz w:val="24"/>
          <w:szCs w:val="24"/>
        </w:rPr>
        <w:t>claim</w:t>
      </w:r>
      <w:r w:rsidR="007B533A" w:rsidRPr="007B533A">
        <w:rPr>
          <w:sz w:val="24"/>
          <w:szCs w:val="24"/>
        </w:rPr>
        <w:t>s</w:t>
      </w:r>
      <w:r w:rsidR="000017B2" w:rsidRPr="007B533A">
        <w:rPr>
          <w:sz w:val="24"/>
          <w:szCs w:val="24"/>
        </w:rPr>
        <w:t xml:space="preserve"> to be </w:t>
      </w:r>
      <w:r w:rsidR="007E1F76" w:rsidRPr="007B533A">
        <w:rPr>
          <w:sz w:val="24"/>
          <w:szCs w:val="24"/>
        </w:rPr>
        <w:t xml:space="preserve">the </w:t>
      </w:r>
      <w:r w:rsidR="00AA2DCD" w:rsidRPr="007B533A">
        <w:rPr>
          <w:sz w:val="24"/>
          <w:szCs w:val="24"/>
        </w:rPr>
        <w:t>“</w:t>
      </w:r>
      <w:r>
        <w:rPr>
          <w:sz w:val="24"/>
          <w:szCs w:val="24"/>
        </w:rPr>
        <w:t>T</w:t>
      </w:r>
      <w:r w:rsidR="000017B2" w:rsidRPr="007B533A">
        <w:rPr>
          <w:sz w:val="24"/>
          <w:szCs w:val="24"/>
        </w:rPr>
        <w:t>rustee</w:t>
      </w:r>
      <w:r w:rsidR="00AA2DCD" w:rsidRPr="007B533A">
        <w:rPr>
          <w:sz w:val="24"/>
          <w:szCs w:val="24"/>
        </w:rPr>
        <w:t>”</w:t>
      </w:r>
      <w:r w:rsidR="000017B2" w:rsidRPr="007B533A">
        <w:rPr>
          <w:sz w:val="24"/>
          <w:szCs w:val="24"/>
        </w:rPr>
        <w:t xml:space="preserve"> of </w:t>
      </w:r>
      <w:r w:rsidR="009B78A0" w:rsidRPr="007B533A">
        <w:rPr>
          <w:sz w:val="24"/>
          <w:szCs w:val="24"/>
        </w:rPr>
        <w:t xml:space="preserve">a lost trust, </w:t>
      </w:r>
      <w:r w:rsidR="00AA2DCD" w:rsidRPr="007B533A">
        <w:rPr>
          <w:b/>
          <w:sz w:val="24"/>
          <w:szCs w:val="24"/>
        </w:rPr>
        <w:t xml:space="preserve">The </w:t>
      </w:r>
      <w:r w:rsidR="000017B2" w:rsidRPr="007B533A">
        <w:rPr>
          <w:b/>
          <w:sz w:val="24"/>
          <w:szCs w:val="24"/>
        </w:rPr>
        <w:t xml:space="preserve">Simon Bernstein Irrevocable </w:t>
      </w:r>
      <w:r w:rsidR="000017B2" w:rsidRPr="007B533A">
        <w:rPr>
          <w:b/>
          <w:sz w:val="24"/>
          <w:szCs w:val="24"/>
        </w:rPr>
        <w:lastRenderedPageBreak/>
        <w:t>Insurance Trust Dtd 6/21/95</w:t>
      </w:r>
      <w:r w:rsidR="007E1F76" w:rsidRPr="007B533A">
        <w:rPr>
          <w:sz w:val="24"/>
          <w:szCs w:val="24"/>
        </w:rPr>
        <w:t xml:space="preserve"> (“Simon Trust”)</w:t>
      </w:r>
      <w:r w:rsidR="007B533A" w:rsidRPr="007B533A">
        <w:rPr>
          <w:sz w:val="24"/>
          <w:szCs w:val="24"/>
        </w:rPr>
        <w:t xml:space="preserve"> and </w:t>
      </w:r>
      <w:r w:rsidR="00E73E26" w:rsidRPr="007B533A">
        <w:rPr>
          <w:sz w:val="24"/>
          <w:szCs w:val="24"/>
        </w:rPr>
        <w:t>file</w:t>
      </w:r>
      <w:r w:rsidR="00267038" w:rsidRPr="007B533A">
        <w:rPr>
          <w:sz w:val="24"/>
          <w:szCs w:val="24"/>
        </w:rPr>
        <w:t>d</w:t>
      </w:r>
      <w:r w:rsidR="00E73E26" w:rsidRPr="007B533A">
        <w:rPr>
          <w:sz w:val="24"/>
          <w:szCs w:val="24"/>
        </w:rPr>
        <w:t xml:space="preserve"> a </w:t>
      </w:r>
      <w:r w:rsidR="00AA2DCD" w:rsidRPr="007B533A">
        <w:rPr>
          <w:sz w:val="24"/>
          <w:szCs w:val="24"/>
        </w:rPr>
        <w:t>lawsuit</w:t>
      </w:r>
      <w:r w:rsidR="009B78A0" w:rsidRPr="007B533A">
        <w:rPr>
          <w:sz w:val="24"/>
          <w:szCs w:val="24"/>
        </w:rPr>
        <w:t xml:space="preserve"> in such presumed fiduciary capacity,</w:t>
      </w:r>
      <w:r w:rsidR="00AA2DCD" w:rsidRPr="007B533A">
        <w:rPr>
          <w:sz w:val="24"/>
          <w:szCs w:val="24"/>
        </w:rPr>
        <w:t xml:space="preserve"> C</w:t>
      </w:r>
      <w:r w:rsidR="00E73E26" w:rsidRPr="007B533A">
        <w:rPr>
          <w:sz w:val="24"/>
          <w:szCs w:val="24"/>
        </w:rPr>
        <w:t xml:space="preserve">ase </w:t>
      </w:r>
      <w:r w:rsidR="00267038" w:rsidRPr="007B533A">
        <w:rPr>
          <w:sz w:val="24"/>
          <w:szCs w:val="24"/>
        </w:rPr>
        <w:t xml:space="preserve">No. 13 cv 3643 </w:t>
      </w:r>
      <w:r w:rsidR="000017B2" w:rsidRPr="007B533A">
        <w:rPr>
          <w:sz w:val="24"/>
          <w:szCs w:val="24"/>
        </w:rPr>
        <w:t>in the United States District Court for the Northern District of Illinois Eastern Division</w:t>
      </w:r>
      <w:r w:rsidR="009B78A0" w:rsidRPr="007B533A">
        <w:rPr>
          <w:sz w:val="24"/>
          <w:szCs w:val="24"/>
        </w:rPr>
        <w:t>,</w:t>
      </w:r>
      <w:r w:rsidR="000017B2" w:rsidRPr="007B533A">
        <w:rPr>
          <w:sz w:val="24"/>
          <w:szCs w:val="24"/>
        </w:rPr>
        <w:t xml:space="preserve"> </w:t>
      </w:r>
      <w:r w:rsidR="00267038" w:rsidRPr="007B533A">
        <w:rPr>
          <w:sz w:val="24"/>
          <w:szCs w:val="24"/>
        </w:rPr>
        <w:t xml:space="preserve">against </w:t>
      </w:r>
      <w:r w:rsidR="000017B2" w:rsidRPr="007B533A">
        <w:rPr>
          <w:sz w:val="24"/>
          <w:szCs w:val="24"/>
        </w:rPr>
        <w:t xml:space="preserve">Heritage Union Life Insurance Company </w:t>
      </w:r>
      <w:r w:rsidR="00B06946" w:rsidRPr="007B533A">
        <w:rPr>
          <w:sz w:val="24"/>
          <w:szCs w:val="24"/>
        </w:rPr>
        <w:t>(“Heritage”)</w:t>
      </w:r>
      <w:r w:rsidR="007B533A" w:rsidRPr="007B533A">
        <w:rPr>
          <w:sz w:val="24"/>
          <w:szCs w:val="24"/>
        </w:rPr>
        <w:t xml:space="preserve">, in efforts to </w:t>
      </w:r>
      <w:r w:rsidR="00E73E26" w:rsidRPr="007B533A">
        <w:rPr>
          <w:sz w:val="24"/>
          <w:szCs w:val="24"/>
        </w:rPr>
        <w:t xml:space="preserve">claim the benefits of Simon. L. </w:t>
      </w:r>
      <w:r w:rsidR="00267038" w:rsidRPr="007B533A">
        <w:rPr>
          <w:sz w:val="24"/>
          <w:szCs w:val="24"/>
        </w:rPr>
        <w:t xml:space="preserve">Bernstein’s Insurance </w:t>
      </w:r>
      <w:r w:rsidR="007E1F76" w:rsidRPr="007B533A">
        <w:rPr>
          <w:sz w:val="24"/>
          <w:szCs w:val="24"/>
        </w:rPr>
        <w:t>P</w:t>
      </w:r>
      <w:r w:rsidR="00267038" w:rsidRPr="007B533A">
        <w:rPr>
          <w:sz w:val="24"/>
          <w:szCs w:val="24"/>
        </w:rPr>
        <w:t xml:space="preserve">olicy </w:t>
      </w:r>
      <w:r w:rsidR="007E1F76" w:rsidRPr="007B533A">
        <w:rPr>
          <w:sz w:val="24"/>
          <w:szCs w:val="24"/>
        </w:rPr>
        <w:t>No.</w:t>
      </w:r>
      <w:r w:rsidR="00267038" w:rsidRPr="007B533A">
        <w:rPr>
          <w:sz w:val="24"/>
          <w:szCs w:val="24"/>
        </w:rPr>
        <w:t xml:space="preserve"> 1009208 (“Policy”). </w:t>
      </w:r>
      <w:r w:rsidR="003409BA" w:rsidRPr="007B533A">
        <w:rPr>
          <w:sz w:val="24"/>
          <w:szCs w:val="24"/>
        </w:rPr>
        <w:t xml:space="preserve"> </w:t>
      </w:r>
      <w:r w:rsidR="00375B63" w:rsidRPr="007B533A">
        <w:rPr>
          <w:sz w:val="24"/>
          <w:szCs w:val="24"/>
        </w:rPr>
        <w:t>Simon</w:t>
      </w:r>
      <w:r w:rsidR="00AA2DCD" w:rsidRPr="007B533A">
        <w:rPr>
          <w:sz w:val="24"/>
          <w:szCs w:val="24"/>
        </w:rPr>
        <w:t xml:space="preserve"> Bernstein’s</w:t>
      </w:r>
      <w:r w:rsidR="00375B63" w:rsidRPr="007B533A">
        <w:rPr>
          <w:sz w:val="24"/>
          <w:szCs w:val="24"/>
        </w:rPr>
        <w:t xml:space="preserve"> daughter, </w:t>
      </w:r>
      <w:r w:rsidR="000A29F7" w:rsidRPr="007B533A">
        <w:rPr>
          <w:sz w:val="24"/>
          <w:szCs w:val="24"/>
        </w:rPr>
        <w:t>Pam</w:t>
      </w:r>
      <w:r w:rsidR="00375B63" w:rsidRPr="007B533A">
        <w:rPr>
          <w:sz w:val="24"/>
          <w:szCs w:val="24"/>
        </w:rPr>
        <w:t>ela Simon</w:t>
      </w:r>
      <w:r w:rsidR="007E1F76" w:rsidRPr="007B533A">
        <w:rPr>
          <w:sz w:val="24"/>
          <w:szCs w:val="24"/>
        </w:rPr>
        <w:t xml:space="preserve"> </w:t>
      </w:r>
      <w:r w:rsidR="00AA2DCD" w:rsidRPr="007B533A">
        <w:rPr>
          <w:sz w:val="24"/>
          <w:szCs w:val="24"/>
        </w:rPr>
        <w:t>(“Pam”)</w:t>
      </w:r>
      <w:r w:rsidR="007E1F76" w:rsidRPr="007B533A">
        <w:rPr>
          <w:sz w:val="24"/>
          <w:szCs w:val="24"/>
        </w:rPr>
        <w:t xml:space="preserve"> and her</w:t>
      </w:r>
      <w:r w:rsidR="000A29F7" w:rsidRPr="007B533A">
        <w:rPr>
          <w:sz w:val="24"/>
          <w:szCs w:val="24"/>
        </w:rPr>
        <w:t xml:space="preserve"> husband David Simon</w:t>
      </w:r>
      <w:r w:rsidR="00AA2DCD" w:rsidRPr="007B533A">
        <w:rPr>
          <w:sz w:val="24"/>
          <w:szCs w:val="24"/>
        </w:rPr>
        <w:t xml:space="preserve"> (“David”)</w:t>
      </w:r>
      <w:r w:rsidR="00375B63" w:rsidRPr="007B533A">
        <w:rPr>
          <w:sz w:val="24"/>
          <w:szCs w:val="24"/>
        </w:rPr>
        <w:t xml:space="preserve"> and his </w:t>
      </w:r>
      <w:r w:rsidR="000A29F7" w:rsidRPr="007B533A">
        <w:rPr>
          <w:sz w:val="24"/>
          <w:szCs w:val="24"/>
        </w:rPr>
        <w:t>brother</w:t>
      </w:r>
      <w:r w:rsidR="00A61912" w:rsidRPr="007B533A">
        <w:rPr>
          <w:sz w:val="24"/>
          <w:szCs w:val="24"/>
        </w:rPr>
        <w:t xml:space="preserve"> Adam Simon</w:t>
      </w:r>
      <w:r w:rsidR="00AA2DCD" w:rsidRPr="007B533A">
        <w:rPr>
          <w:sz w:val="24"/>
          <w:szCs w:val="24"/>
        </w:rPr>
        <w:t xml:space="preserve"> (“Adam”)</w:t>
      </w:r>
      <w:r w:rsidR="00A61912" w:rsidRPr="007B533A">
        <w:rPr>
          <w:sz w:val="24"/>
          <w:szCs w:val="24"/>
        </w:rPr>
        <w:t xml:space="preserve"> through the Simon Law Firm</w:t>
      </w:r>
      <w:r w:rsidR="009B78A0" w:rsidRPr="007B533A">
        <w:rPr>
          <w:sz w:val="24"/>
          <w:szCs w:val="24"/>
        </w:rPr>
        <w:t xml:space="preserve"> (“SLF”)</w:t>
      </w:r>
      <w:r w:rsidR="00375B63" w:rsidRPr="007B533A">
        <w:rPr>
          <w:sz w:val="24"/>
          <w:szCs w:val="24"/>
        </w:rPr>
        <w:t xml:space="preserve">, </w:t>
      </w:r>
      <w:r w:rsidR="00A61912" w:rsidRPr="007B533A">
        <w:rPr>
          <w:sz w:val="24"/>
          <w:szCs w:val="24"/>
        </w:rPr>
        <w:t>believed to be Adam and David Simon’s firm</w:t>
      </w:r>
      <w:r w:rsidR="00375B63" w:rsidRPr="007B533A">
        <w:rPr>
          <w:sz w:val="24"/>
          <w:szCs w:val="24"/>
        </w:rPr>
        <w:t>,</w:t>
      </w:r>
      <w:r w:rsidR="00E73E26" w:rsidRPr="007B533A">
        <w:rPr>
          <w:sz w:val="24"/>
          <w:szCs w:val="24"/>
        </w:rPr>
        <w:t xml:space="preserve"> </w:t>
      </w:r>
      <w:r w:rsidR="000A29F7" w:rsidRPr="007B533A">
        <w:rPr>
          <w:sz w:val="24"/>
          <w:szCs w:val="24"/>
        </w:rPr>
        <w:t>work</w:t>
      </w:r>
      <w:r w:rsidR="00375B63" w:rsidRPr="007B533A">
        <w:rPr>
          <w:sz w:val="24"/>
          <w:szCs w:val="24"/>
        </w:rPr>
        <w:t>ed</w:t>
      </w:r>
      <w:r w:rsidR="000A29F7" w:rsidRPr="007B533A">
        <w:rPr>
          <w:sz w:val="24"/>
          <w:szCs w:val="24"/>
        </w:rPr>
        <w:t xml:space="preserve"> with Ted </w:t>
      </w:r>
      <w:r w:rsidR="007E1F76" w:rsidRPr="007B533A">
        <w:rPr>
          <w:sz w:val="24"/>
          <w:szCs w:val="24"/>
        </w:rPr>
        <w:t xml:space="preserve">and Spallina </w:t>
      </w:r>
      <w:r w:rsidR="000A29F7" w:rsidRPr="007B533A">
        <w:rPr>
          <w:sz w:val="24"/>
          <w:szCs w:val="24"/>
        </w:rPr>
        <w:t>to</w:t>
      </w:r>
      <w:r w:rsidR="00A61912" w:rsidRPr="007B533A">
        <w:rPr>
          <w:sz w:val="24"/>
          <w:szCs w:val="24"/>
        </w:rPr>
        <w:t xml:space="preserve"> attempt to </w:t>
      </w:r>
      <w:r w:rsidR="000A29F7" w:rsidRPr="007B533A">
        <w:rPr>
          <w:sz w:val="24"/>
          <w:szCs w:val="24"/>
        </w:rPr>
        <w:t>get</w:t>
      </w:r>
      <w:r w:rsidR="00A61912" w:rsidRPr="007B533A">
        <w:rPr>
          <w:sz w:val="24"/>
          <w:szCs w:val="24"/>
        </w:rPr>
        <w:t xml:space="preserve"> the life insurance</w:t>
      </w:r>
      <w:r w:rsidR="000A29F7" w:rsidRPr="007B533A">
        <w:rPr>
          <w:sz w:val="24"/>
          <w:szCs w:val="24"/>
        </w:rPr>
        <w:t xml:space="preserve"> benefits of</w:t>
      </w:r>
      <w:r w:rsidR="00A61912" w:rsidRPr="007B533A">
        <w:rPr>
          <w:sz w:val="24"/>
          <w:szCs w:val="24"/>
        </w:rPr>
        <w:t xml:space="preserve"> the</w:t>
      </w:r>
      <w:r w:rsidR="000A29F7" w:rsidRPr="007B533A">
        <w:rPr>
          <w:sz w:val="24"/>
          <w:szCs w:val="24"/>
        </w:rPr>
        <w:t xml:space="preserve"> </w:t>
      </w:r>
      <w:r w:rsidR="003409BA" w:rsidRPr="007B533A">
        <w:rPr>
          <w:sz w:val="24"/>
          <w:szCs w:val="24"/>
        </w:rPr>
        <w:t>Policy</w:t>
      </w:r>
      <w:r w:rsidR="000A29F7" w:rsidRPr="007B533A">
        <w:rPr>
          <w:sz w:val="24"/>
          <w:szCs w:val="24"/>
        </w:rPr>
        <w:t xml:space="preserve"> paid </w:t>
      </w:r>
      <w:r w:rsidR="001157A8">
        <w:rPr>
          <w:sz w:val="24"/>
          <w:szCs w:val="24"/>
        </w:rPr>
        <w:t xml:space="preserve">to a post mortem trust they created and named themselves as partial beneficiaries </w:t>
      </w:r>
      <w:r w:rsidR="00E8210F">
        <w:rPr>
          <w:sz w:val="24"/>
          <w:szCs w:val="24"/>
        </w:rPr>
        <w:t xml:space="preserve">by claiming </w:t>
      </w:r>
      <w:r w:rsidR="008309CA">
        <w:rPr>
          <w:sz w:val="24"/>
          <w:szCs w:val="24"/>
        </w:rPr>
        <w:t>the Simon Trust</w:t>
      </w:r>
      <w:r w:rsidR="00E8210F">
        <w:rPr>
          <w:sz w:val="24"/>
          <w:szCs w:val="24"/>
        </w:rPr>
        <w:t xml:space="preserve"> </w:t>
      </w:r>
      <w:r w:rsidR="008309CA">
        <w:rPr>
          <w:sz w:val="24"/>
          <w:szCs w:val="24"/>
        </w:rPr>
        <w:t xml:space="preserve">was </w:t>
      </w:r>
      <w:r w:rsidR="00E8210F">
        <w:rPr>
          <w:sz w:val="24"/>
          <w:szCs w:val="24"/>
        </w:rPr>
        <w:t>lost</w:t>
      </w:r>
      <w:r w:rsidR="00517106">
        <w:rPr>
          <w:sz w:val="24"/>
          <w:szCs w:val="24"/>
        </w:rPr>
        <w:t xml:space="preserve"> and the new trust and new beneficiaries would replace the unknown ones</w:t>
      </w:r>
      <w:r w:rsidR="008309CA">
        <w:rPr>
          <w:sz w:val="24"/>
          <w:szCs w:val="24"/>
        </w:rPr>
        <w:t>.  The S</w:t>
      </w:r>
      <w:r>
        <w:rPr>
          <w:sz w:val="24"/>
          <w:szCs w:val="24"/>
        </w:rPr>
        <w:t>imon Trust</w:t>
      </w:r>
      <w:r w:rsidR="00AA2DCD" w:rsidRPr="007B533A">
        <w:rPr>
          <w:sz w:val="24"/>
          <w:szCs w:val="24"/>
        </w:rPr>
        <w:t xml:space="preserve"> </w:t>
      </w:r>
      <w:r w:rsidR="008309CA">
        <w:rPr>
          <w:sz w:val="24"/>
          <w:szCs w:val="24"/>
        </w:rPr>
        <w:t xml:space="preserve">that </w:t>
      </w:r>
      <w:r w:rsidR="00517106">
        <w:rPr>
          <w:sz w:val="24"/>
          <w:szCs w:val="24"/>
        </w:rPr>
        <w:t xml:space="preserve">Tescher &amp; Spallina, Spallina, Tescher, </w:t>
      </w:r>
      <w:r w:rsidR="008309CA">
        <w:rPr>
          <w:sz w:val="24"/>
          <w:szCs w:val="24"/>
        </w:rPr>
        <w:t xml:space="preserve">Ted and Pam </w:t>
      </w:r>
      <w:r w:rsidR="00E8210F">
        <w:rPr>
          <w:sz w:val="24"/>
          <w:szCs w:val="24"/>
        </w:rPr>
        <w:t>were responsible for keeping</w:t>
      </w:r>
      <w:r w:rsidR="00517106">
        <w:rPr>
          <w:sz w:val="24"/>
          <w:szCs w:val="24"/>
        </w:rPr>
        <w:t>, Tescher &amp; Spallina who did the estate planning work concerning the Policy and Ted and Pam because they too had possession of the Simon Trust</w:t>
      </w:r>
      <w:r w:rsidR="008309CA">
        <w:rPr>
          <w:sz w:val="24"/>
          <w:szCs w:val="24"/>
        </w:rPr>
        <w:t>, as the Bernstein family</w:t>
      </w:r>
      <w:r w:rsidR="00517106">
        <w:rPr>
          <w:sz w:val="24"/>
          <w:szCs w:val="24"/>
        </w:rPr>
        <w:t xml:space="preserve"> insurance agency </w:t>
      </w:r>
      <w:r w:rsidR="008309CA">
        <w:rPr>
          <w:sz w:val="24"/>
          <w:szCs w:val="24"/>
        </w:rPr>
        <w:t xml:space="preserve">sold the </w:t>
      </w:r>
      <w:r w:rsidR="00517106">
        <w:rPr>
          <w:sz w:val="24"/>
          <w:szCs w:val="24"/>
        </w:rPr>
        <w:t>P</w:t>
      </w:r>
      <w:r w:rsidR="008309CA">
        <w:rPr>
          <w:sz w:val="24"/>
          <w:szCs w:val="24"/>
        </w:rPr>
        <w:t>olicy and administered trust</w:t>
      </w:r>
      <w:r w:rsidR="001157A8">
        <w:rPr>
          <w:sz w:val="24"/>
          <w:szCs w:val="24"/>
        </w:rPr>
        <w:t>s</w:t>
      </w:r>
      <w:r w:rsidR="008309CA">
        <w:rPr>
          <w:sz w:val="24"/>
          <w:szCs w:val="24"/>
        </w:rPr>
        <w:t xml:space="preserve"> concerning the Policy</w:t>
      </w:r>
      <w:r w:rsidR="00517106">
        <w:rPr>
          <w:sz w:val="24"/>
          <w:szCs w:val="24"/>
        </w:rPr>
        <w:t xml:space="preserve"> and </w:t>
      </w:r>
      <w:r w:rsidR="00E8210F">
        <w:rPr>
          <w:sz w:val="24"/>
          <w:szCs w:val="24"/>
        </w:rPr>
        <w:t>now</w:t>
      </w:r>
      <w:r w:rsidR="00517106">
        <w:rPr>
          <w:sz w:val="24"/>
          <w:szCs w:val="24"/>
        </w:rPr>
        <w:t xml:space="preserve"> </w:t>
      </w:r>
      <w:r w:rsidR="008309CA">
        <w:rPr>
          <w:sz w:val="24"/>
          <w:szCs w:val="24"/>
        </w:rPr>
        <w:t>suddenly</w:t>
      </w:r>
      <w:r w:rsidR="00517106">
        <w:rPr>
          <w:sz w:val="24"/>
          <w:szCs w:val="24"/>
        </w:rPr>
        <w:t xml:space="preserve"> everyone </w:t>
      </w:r>
      <w:r w:rsidR="00AA2DCD" w:rsidRPr="007B533A">
        <w:rPr>
          <w:sz w:val="24"/>
          <w:szCs w:val="24"/>
        </w:rPr>
        <w:t>claim</w:t>
      </w:r>
      <w:r w:rsidR="00517106">
        <w:rPr>
          <w:sz w:val="24"/>
          <w:szCs w:val="24"/>
        </w:rPr>
        <w:t xml:space="preserve">s it </w:t>
      </w:r>
      <w:r w:rsidR="001157A8">
        <w:rPr>
          <w:sz w:val="24"/>
          <w:szCs w:val="24"/>
        </w:rPr>
        <w:t>to be missing</w:t>
      </w:r>
      <w:r w:rsidR="00517106">
        <w:rPr>
          <w:sz w:val="24"/>
          <w:szCs w:val="24"/>
        </w:rPr>
        <w:t xml:space="preserve">.  </w:t>
      </w:r>
      <w:r w:rsidR="008309CA">
        <w:rPr>
          <w:sz w:val="24"/>
          <w:szCs w:val="24"/>
        </w:rPr>
        <w:t xml:space="preserve">Petitioner instead alleges that Spallina &amp; Tescher, Ted and Pam have </w:t>
      </w:r>
      <w:r w:rsidR="008309CA" w:rsidRPr="00930B51">
        <w:rPr>
          <w:b/>
          <w:sz w:val="24"/>
          <w:szCs w:val="24"/>
          <w:rPrChange w:id="275" w:author="Eliot Ivan Bernstein" w:date="2013-07-23T12:05:00Z">
            <w:rPr>
              <w:sz w:val="24"/>
              <w:szCs w:val="24"/>
            </w:rPr>
          </w:rPrChange>
        </w:rPr>
        <w:t>suppressed</w:t>
      </w:r>
      <w:r w:rsidR="008309CA">
        <w:rPr>
          <w:sz w:val="24"/>
          <w:szCs w:val="24"/>
        </w:rPr>
        <w:t xml:space="preserve"> said Simon Trust because </w:t>
      </w:r>
      <w:r w:rsidR="001157A8">
        <w:rPr>
          <w:sz w:val="24"/>
          <w:szCs w:val="24"/>
        </w:rPr>
        <w:t>Ted and Pam</w:t>
      </w:r>
      <w:r w:rsidR="008309CA">
        <w:rPr>
          <w:sz w:val="24"/>
          <w:szCs w:val="24"/>
        </w:rPr>
        <w:t xml:space="preserve"> </w:t>
      </w:r>
      <w:r w:rsidR="001157A8">
        <w:rPr>
          <w:sz w:val="24"/>
          <w:szCs w:val="24"/>
        </w:rPr>
        <w:t>are</w:t>
      </w:r>
      <w:r w:rsidR="008309CA">
        <w:rPr>
          <w:sz w:val="24"/>
          <w:szCs w:val="24"/>
        </w:rPr>
        <w:t xml:space="preserve"> excluded as beneficiaries of the Policy</w:t>
      </w:r>
      <w:r w:rsidR="001157A8">
        <w:rPr>
          <w:sz w:val="24"/>
          <w:szCs w:val="24"/>
        </w:rPr>
        <w:t>,</w:t>
      </w:r>
      <w:r w:rsidR="008309CA">
        <w:rPr>
          <w:sz w:val="24"/>
          <w:szCs w:val="24"/>
        </w:rPr>
        <w:t xml:space="preserve"> as they were wholly excluded from the estates of Simon and Shirley.  </w:t>
      </w:r>
      <w:ins w:id="276" w:author="Eliot Ivan Bernstein" w:date="2013-07-23T12:05:00Z">
        <w:r w:rsidR="00930B51">
          <w:rPr>
            <w:sz w:val="24"/>
            <w:szCs w:val="24"/>
          </w:rPr>
          <w:t xml:space="preserve"> The Personal Representatives</w:t>
        </w:r>
      </w:ins>
      <w:ins w:id="277" w:author="Eliot Ivan Bernstein" w:date="2013-07-23T12:07:00Z">
        <w:r w:rsidR="0040296A">
          <w:rPr>
            <w:sz w:val="24"/>
            <w:szCs w:val="24"/>
          </w:rPr>
          <w:t xml:space="preserve"> have </w:t>
        </w:r>
      </w:ins>
      <w:ins w:id="278" w:author="Eliot Ivan Bernstein" w:date="2013-07-23T12:08:00Z">
        <w:r w:rsidR="0040296A">
          <w:rPr>
            <w:sz w:val="24"/>
            <w:szCs w:val="24"/>
          </w:rPr>
          <w:t>worked</w:t>
        </w:r>
      </w:ins>
      <w:ins w:id="279" w:author="Eliot Ivan Bernstein" w:date="2013-07-23T12:07:00Z">
        <w:r w:rsidR="0040296A">
          <w:rPr>
            <w:sz w:val="24"/>
            <w:szCs w:val="24"/>
          </w:rPr>
          <w:t xml:space="preserve"> </w:t>
        </w:r>
      </w:ins>
      <w:ins w:id="280" w:author="Eliot Ivan Bernstein" w:date="2013-07-23T12:08:00Z">
        <w:r w:rsidR="0040296A">
          <w:rPr>
            <w:sz w:val="24"/>
            <w:szCs w:val="24"/>
          </w:rPr>
          <w:t xml:space="preserve">exclusively with Ted and Pam who are both wholly excluded from benefits of the Estates and have </w:t>
        </w:r>
      </w:ins>
      <w:ins w:id="281" w:author="Eliot Ivan Bernstein" w:date="2013-07-23T12:09:00Z">
        <w:r w:rsidR="0040296A">
          <w:rPr>
            <w:sz w:val="24"/>
            <w:szCs w:val="24"/>
          </w:rPr>
          <w:t>co</w:t>
        </w:r>
      </w:ins>
      <w:ins w:id="282" w:author="Eliot Ivan Bernstein" w:date="2013-07-23T12:08:00Z">
        <w:r w:rsidR="0040296A">
          <w:rPr>
            <w:sz w:val="24"/>
            <w:szCs w:val="24"/>
          </w:rPr>
          <w:t>mpletely shut out all of the true Beneficiaries</w:t>
        </w:r>
      </w:ins>
      <w:ins w:id="283" w:author="Eliot Ivan Bernstein" w:date="2013-07-23T12:09:00Z">
        <w:r w:rsidR="0040296A">
          <w:rPr>
            <w:sz w:val="24"/>
            <w:szCs w:val="24"/>
          </w:rPr>
          <w:t xml:space="preserve"> and Interested from </w:t>
        </w:r>
      </w:ins>
      <w:ins w:id="284" w:author="Eliot Ivan Bernstein" w:date="2013-07-23T12:10:00Z">
        <w:r w:rsidR="0040296A">
          <w:rPr>
            <w:sz w:val="24"/>
            <w:szCs w:val="24"/>
          </w:rPr>
          <w:t>ALL</w:t>
        </w:r>
      </w:ins>
      <w:ins w:id="285" w:author="Eliot Ivan Bernstein" w:date="2013-07-23T12:08:00Z">
        <w:r w:rsidR="0040296A">
          <w:rPr>
            <w:sz w:val="24"/>
            <w:szCs w:val="24"/>
          </w:rPr>
          <w:t xml:space="preserve"> </w:t>
        </w:r>
      </w:ins>
      <w:ins w:id="286" w:author="Eliot Ivan Bernstein" w:date="2013-07-23T12:10:00Z">
        <w:r w:rsidR="0040296A">
          <w:rPr>
            <w:sz w:val="24"/>
            <w:szCs w:val="24"/>
          </w:rPr>
          <w:t xml:space="preserve">administration, </w:t>
        </w:r>
      </w:ins>
      <w:ins w:id="287" w:author="Eliot Ivan Bernstein" w:date="2013-07-23T12:08:00Z">
        <w:r w:rsidR="0040296A">
          <w:rPr>
            <w:sz w:val="24"/>
            <w:szCs w:val="24"/>
          </w:rPr>
          <w:t>information and assets</w:t>
        </w:r>
      </w:ins>
      <w:ins w:id="288" w:author="Eliot Ivan Bernstein" w:date="2013-07-23T12:09:00Z">
        <w:r w:rsidR="0040296A">
          <w:rPr>
            <w:sz w:val="24"/>
            <w:szCs w:val="24"/>
          </w:rPr>
          <w:t xml:space="preserve"> of the Simon and Shirley estates</w:t>
        </w:r>
      </w:ins>
      <w:ins w:id="289" w:author="Eliot Ivan Bernstein" w:date="2013-07-23T12:12:00Z">
        <w:r w:rsidR="0040296A">
          <w:rPr>
            <w:sz w:val="24"/>
            <w:szCs w:val="24"/>
          </w:rPr>
          <w:t xml:space="preserve"> for over two years in the Shirley Estate and eleven months in the Simon estate</w:t>
        </w:r>
      </w:ins>
      <w:ins w:id="290" w:author="Eliot Ivan Bernstein" w:date="2013-07-23T12:09:00Z">
        <w:r w:rsidR="0040296A">
          <w:rPr>
            <w:sz w:val="24"/>
            <w:szCs w:val="24"/>
          </w:rPr>
          <w:t>.</w:t>
        </w:r>
      </w:ins>
      <w:ins w:id="291" w:author="Eliot Ivan Bernstein" w:date="2013-07-23T12:11:00Z">
        <w:r w:rsidR="0040296A">
          <w:rPr>
            <w:sz w:val="24"/>
            <w:szCs w:val="24"/>
          </w:rPr>
          <w:t xml:space="preserve">  </w:t>
        </w:r>
      </w:ins>
    </w:p>
    <w:p w:rsidR="00AA2DCD" w:rsidRPr="007B533A" w:rsidRDefault="00517106" w:rsidP="00267B00">
      <w:pPr>
        <w:pStyle w:val="NoSpacing"/>
        <w:numPr>
          <w:ilvl w:val="0"/>
          <w:numId w:val="1"/>
        </w:numPr>
        <w:spacing w:after="240" w:line="480" w:lineRule="auto"/>
        <w:ind w:left="720"/>
        <w:jc w:val="both"/>
        <w:rPr>
          <w:sz w:val="24"/>
          <w:szCs w:val="24"/>
        </w:rPr>
      </w:pPr>
      <w:r>
        <w:rPr>
          <w:sz w:val="24"/>
          <w:szCs w:val="24"/>
        </w:rPr>
        <w:lastRenderedPageBreak/>
        <w:t>That s</w:t>
      </w:r>
      <w:r w:rsidR="00E8210F">
        <w:rPr>
          <w:sz w:val="24"/>
          <w:szCs w:val="24"/>
        </w:rPr>
        <w:t xml:space="preserve">ince </w:t>
      </w:r>
      <w:r w:rsidR="008309CA">
        <w:rPr>
          <w:sz w:val="24"/>
          <w:szCs w:val="24"/>
        </w:rPr>
        <w:t xml:space="preserve">claiming </w:t>
      </w:r>
      <w:r w:rsidR="001157A8">
        <w:rPr>
          <w:sz w:val="24"/>
          <w:szCs w:val="24"/>
        </w:rPr>
        <w:t>the Simon Trust</w:t>
      </w:r>
      <w:r w:rsidR="00E8210F">
        <w:rPr>
          <w:sz w:val="24"/>
          <w:szCs w:val="24"/>
        </w:rPr>
        <w:t xml:space="preserve"> is </w:t>
      </w:r>
      <w:ins w:id="292" w:author="Eliot Ivan Bernstein" w:date="2013-07-23T12:13:00Z">
        <w:r w:rsidR="0040296A">
          <w:rPr>
            <w:sz w:val="24"/>
            <w:szCs w:val="24"/>
          </w:rPr>
          <w:t>“</w:t>
        </w:r>
      </w:ins>
      <w:r w:rsidR="00E8210F">
        <w:rPr>
          <w:sz w:val="24"/>
          <w:szCs w:val="24"/>
        </w:rPr>
        <w:t>lost</w:t>
      </w:r>
      <w:ins w:id="293" w:author="Eliot Ivan Bernstein" w:date="2013-07-23T12:13:00Z">
        <w:r w:rsidR="0040296A">
          <w:rPr>
            <w:sz w:val="24"/>
            <w:szCs w:val="24"/>
          </w:rPr>
          <w:t>/suppressed”</w:t>
        </w:r>
      </w:ins>
      <w:r w:rsidR="00E8210F">
        <w:rPr>
          <w:sz w:val="24"/>
          <w:szCs w:val="24"/>
        </w:rPr>
        <w:t xml:space="preserve"> </w:t>
      </w:r>
      <w:r w:rsidR="001157A8">
        <w:rPr>
          <w:sz w:val="24"/>
          <w:szCs w:val="24"/>
        </w:rPr>
        <w:t>they are demanding</w:t>
      </w:r>
      <w:r w:rsidR="001A61EF">
        <w:rPr>
          <w:sz w:val="24"/>
          <w:szCs w:val="24"/>
        </w:rPr>
        <w:t xml:space="preserve"> in their lawsuit</w:t>
      </w:r>
      <w:r w:rsidR="001157A8">
        <w:rPr>
          <w:sz w:val="24"/>
          <w:szCs w:val="24"/>
        </w:rPr>
        <w:t xml:space="preserve"> </w:t>
      </w:r>
      <w:r w:rsidR="001A61EF">
        <w:rPr>
          <w:sz w:val="24"/>
          <w:szCs w:val="24"/>
        </w:rPr>
        <w:t xml:space="preserve">that </w:t>
      </w:r>
      <w:r w:rsidR="001157A8">
        <w:rPr>
          <w:sz w:val="24"/>
          <w:szCs w:val="24"/>
        </w:rPr>
        <w:t xml:space="preserve">Heritage </w:t>
      </w:r>
      <w:r w:rsidR="00E8210F">
        <w:rPr>
          <w:sz w:val="24"/>
          <w:szCs w:val="24"/>
        </w:rPr>
        <w:t>pay</w:t>
      </w:r>
      <w:r w:rsidR="001157A8">
        <w:rPr>
          <w:sz w:val="24"/>
          <w:szCs w:val="24"/>
        </w:rPr>
        <w:t xml:space="preserve"> the benefits </w:t>
      </w:r>
      <w:r w:rsidR="00E8210F">
        <w:rPr>
          <w:sz w:val="24"/>
          <w:szCs w:val="24"/>
        </w:rPr>
        <w:t>to a newly created</w:t>
      </w:r>
      <w:r>
        <w:rPr>
          <w:sz w:val="24"/>
          <w:szCs w:val="24"/>
        </w:rPr>
        <w:t xml:space="preserve"> post mortem</w:t>
      </w:r>
      <w:r w:rsidR="00E8210F">
        <w:rPr>
          <w:sz w:val="24"/>
          <w:szCs w:val="24"/>
        </w:rPr>
        <w:t xml:space="preserve"> trust</w:t>
      </w:r>
      <w:r w:rsidR="001157A8">
        <w:rPr>
          <w:sz w:val="24"/>
          <w:szCs w:val="24"/>
        </w:rPr>
        <w:t xml:space="preserve"> that Tescher &amp; Spallina, Spallina, David, Pam and Ted created and </w:t>
      </w:r>
      <w:r>
        <w:rPr>
          <w:sz w:val="24"/>
          <w:szCs w:val="24"/>
        </w:rPr>
        <w:t xml:space="preserve">whereby they are electing </w:t>
      </w:r>
      <w:r w:rsidR="001157A8">
        <w:rPr>
          <w:sz w:val="24"/>
          <w:szCs w:val="24"/>
        </w:rPr>
        <w:t>new beneficiaries</w:t>
      </w:r>
      <w:r>
        <w:rPr>
          <w:sz w:val="24"/>
          <w:szCs w:val="24"/>
        </w:rPr>
        <w:t xml:space="preserve"> </w:t>
      </w:r>
      <w:r w:rsidR="001157A8">
        <w:rPr>
          <w:sz w:val="24"/>
          <w:szCs w:val="24"/>
        </w:rPr>
        <w:t>after Simon ha</w:t>
      </w:r>
      <w:r>
        <w:rPr>
          <w:sz w:val="24"/>
          <w:szCs w:val="24"/>
        </w:rPr>
        <w:t>s</w:t>
      </w:r>
      <w:r w:rsidR="001157A8">
        <w:rPr>
          <w:sz w:val="24"/>
          <w:szCs w:val="24"/>
        </w:rPr>
        <w:t xml:space="preserve"> passed, yes, a </w:t>
      </w:r>
      <w:r w:rsidR="00E8210F">
        <w:rPr>
          <w:sz w:val="24"/>
          <w:szCs w:val="24"/>
        </w:rPr>
        <w:t>post mortem</w:t>
      </w:r>
      <w:r w:rsidR="001157A8">
        <w:rPr>
          <w:sz w:val="24"/>
          <w:szCs w:val="24"/>
        </w:rPr>
        <w:t xml:space="preserve"> trust</w:t>
      </w:r>
      <w:r>
        <w:rPr>
          <w:sz w:val="24"/>
          <w:szCs w:val="24"/>
        </w:rPr>
        <w:t xml:space="preserve"> designating new beneficiaries</w:t>
      </w:r>
      <w:r w:rsidR="00E8210F">
        <w:rPr>
          <w:sz w:val="24"/>
          <w:szCs w:val="24"/>
        </w:rPr>
        <w:t>.</w:t>
      </w:r>
      <w:r w:rsidR="001A61EF">
        <w:rPr>
          <w:sz w:val="24"/>
          <w:szCs w:val="24"/>
        </w:rPr>
        <w:t xml:space="preserve">  That the insurance carrier has rejected their claim, stating they cannot prove the assertions made</w:t>
      </w:r>
      <w:del w:id="294" w:author="Eliot Ivan Bernstein" w:date="2013-07-23T12:14:00Z">
        <w:r w:rsidR="001A61EF" w:rsidDel="0040296A">
          <w:rPr>
            <w:sz w:val="24"/>
            <w:szCs w:val="24"/>
          </w:rPr>
          <w:delText xml:space="preserve"> in the Policy</w:delText>
        </w:r>
      </w:del>
      <w:r w:rsidR="001A61EF">
        <w:rPr>
          <w:sz w:val="24"/>
          <w:szCs w:val="24"/>
        </w:rPr>
        <w:t xml:space="preserve"> as to whom the beneficiaries are claimed to be.</w:t>
      </w:r>
      <w:r w:rsidR="00E8210F">
        <w:rPr>
          <w:sz w:val="24"/>
          <w:szCs w:val="24"/>
        </w:rPr>
        <w:t xml:space="preserve">  W</w:t>
      </w:r>
      <w:r w:rsidR="003409BA" w:rsidRPr="007B533A">
        <w:rPr>
          <w:sz w:val="24"/>
          <w:szCs w:val="24"/>
        </w:rPr>
        <w:t>h</w:t>
      </w:r>
      <w:r w:rsidR="009B78A0" w:rsidRPr="007B533A">
        <w:rPr>
          <w:sz w:val="24"/>
          <w:szCs w:val="24"/>
        </w:rPr>
        <w:t>ereby</w:t>
      </w:r>
      <w:r w:rsidR="003409BA" w:rsidRPr="007B533A">
        <w:rPr>
          <w:sz w:val="24"/>
          <w:szCs w:val="24"/>
        </w:rPr>
        <w:t xml:space="preserve"> </w:t>
      </w:r>
      <w:r w:rsidR="00A61912" w:rsidRPr="007B533A">
        <w:rPr>
          <w:sz w:val="24"/>
          <w:szCs w:val="24"/>
        </w:rPr>
        <w:t>Ted</w:t>
      </w:r>
      <w:r w:rsidR="003409BA" w:rsidRPr="007B533A">
        <w:rPr>
          <w:sz w:val="24"/>
          <w:szCs w:val="24"/>
        </w:rPr>
        <w:t xml:space="preserve"> claims</w:t>
      </w:r>
      <w:r w:rsidR="009B78A0" w:rsidRPr="007B533A">
        <w:rPr>
          <w:sz w:val="24"/>
          <w:szCs w:val="24"/>
        </w:rPr>
        <w:t xml:space="preserve"> in the lawsuit</w:t>
      </w:r>
      <w:r w:rsidR="003409BA" w:rsidRPr="007B533A">
        <w:rPr>
          <w:sz w:val="24"/>
          <w:szCs w:val="24"/>
        </w:rPr>
        <w:t xml:space="preserve"> to be </w:t>
      </w:r>
      <w:r w:rsidR="00DD0BB2" w:rsidRPr="007B533A">
        <w:rPr>
          <w:sz w:val="24"/>
          <w:szCs w:val="24"/>
        </w:rPr>
        <w:t xml:space="preserve">the “purported” </w:t>
      </w:r>
      <w:r w:rsidR="003409BA" w:rsidRPr="007B533A">
        <w:rPr>
          <w:sz w:val="24"/>
          <w:szCs w:val="24"/>
        </w:rPr>
        <w:t>Trustee</w:t>
      </w:r>
      <w:r w:rsidR="00AA2DCD" w:rsidRPr="007B533A">
        <w:rPr>
          <w:sz w:val="24"/>
          <w:szCs w:val="24"/>
        </w:rPr>
        <w:t xml:space="preserve"> of </w:t>
      </w:r>
      <w:r w:rsidR="009B78A0" w:rsidRPr="007B533A">
        <w:rPr>
          <w:sz w:val="24"/>
          <w:szCs w:val="24"/>
        </w:rPr>
        <w:t>the</w:t>
      </w:r>
      <w:r w:rsidR="00AA2DCD" w:rsidRPr="007B533A">
        <w:rPr>
          <w:sz w:val="24"/>
          <w:szCs w:val="24"/>
        </w:rPr>
        <w:t xml:space="preserve"> missing</w:t>
      </w:r>
      <w:r w:rsidR="00430444">
        <w:rPr>
          <w:sz w:val="24"/>
          <w:szCs w:val="24"/>
        </w:rPr>
        <w:t xml:space="preserve"> Simon</w:t>
      </w:r>
      <w:r w:rsidR="00AA2DCD" w:rsidRPr="007B533A">
        <w:rPr>
          <w:sz w:val="24"/>
          <w:szCs w:val="24"/>
        </w:rPr>
        <w:t xml:space="preserve"> </w:t>
      </w:r>
      <w:r w:rsidR="00430444">
        <w:rPr>
          <w:sz w:val="24"/>
          <w:szCs w:val="24"/>
        </w:rPr>
        <w:t>T</w:t>
      </w:r>
      <w:r w:rsidR="00AA2DCD" w:rsidRPr="007B533A">
        <w:rPr>
          <w:sz w:val="24"/>
          <w:szCs w:val="24"/>
        </w:rPr>
        <w:t>rust</w:t>
      </w:r>
      <w:r w:rsidR="00E8210F">
        <w:rPr>
          <w:sz w:val="24"/>
          <w:szCs w:val="24"/>
        </w:rPr>
        <w:t xml:space="preserve"> but cannot prove such claim</w:t>
      </w:r>
      <w:r w:rsidR="001157A8">
        <w:rPr>
          <w:sz w:val="24"/>
          <w:szCs w:val="24"/>
        </w:rPr>
        <w:t xml:space="preserve"> causing the carrier to counter s</w:t>
      </w:r>
      <w:r w:rsidR="001A61EF">
        <w:rPr>
          <w:sz w:val="24"/>
          <w:szCs w:val="24"/>
        </w:rPr>
        <w:t>ue and not pay the claim until a court decides</w:t>
      </w:r>
      <w:r w:rsidR="003409BA" w:rsidRPr="007B533A">
        <w:rPr>
          <w:sz w:val="24"/>
          <w:szCs w:val="24"/>
        </w:rPr>
        <w:t>. Ted is misusing his</w:t>
      </w:r>
      <w:r w:rsidR="00A61912" w:rsidRPr="007B533A">
        <w:rPr>
          <w:sz w:val="24"/>
          <w:szCs w:val="24"/>
        </w:rPr>
        <w:t xml:space="preserve"> “alleged” legal</w:t>
      </w:r>
      <w:r w:rsidR="003409BA" w:rsidRPr="007B533A">
        <w:rPr>
          <w:sz w:val="24"/>
          <w:szCs w:val="24"/>
        </w:rPr>
        <w:t xml:space="preserve"> powers</w:t>
      </w:r>
      <w:r w:rsidR="00DD0BB2" w:rsidRPr="007B533A">
        <w:rPr>
          <w:sz w:val="24"/>
          <w:szCs w:val="24"/>
        </w:rPr>
        <w:t xml:space="preserve"> in the estate of Shirley</w:t>
      </w:r>
      <w:ins w:id="295" w:author="Eliot Ivan Bernstein" w:date="2013-07-23T12:14:00Z">
        <w:r w:rsidR="0040296A">
          <w:rPr>
            <w:sz w:val="24"/>
            <w:szCs w:val="24"/>
          </w:rPr>
          <w:t>,</w:t>
        </w:r>
      </w:ins>
      <w:r w:rsidR="00AA2DCD" w:rsidRPr="007B533A">
        <w:rPr>
          <w:sz w:val="24"/>
          <w:szCs w:val="24"/>
        </w:rPr>
        <w:t xml:space="preserve"> </w:t>
      </w:r>
      <w:r w:rsidR="001157A8">
        <w:rPr>
          <w:sz w:val="24"/>
          <w:szCs w:val="24"/>
        </w:rPr>
        <w:t xml:space="preserve">as </w:t>
      </w:r>
      <w:r w:rsidR="00AA2DCD" w:rsidRPr="007B533A">
        <w:rPr>
          <w:sz w:val="24"/>
          <w:szCs w:val="24"/>
        </w:rPr>
        <w:t xml:space="preserve">already described in the </w:t>
      </w:r>
      <w:del w:id="296" w:author="Eliot Ivan Bernstein" w:date="2013-07-23T12:14:00Z">
        <w:r w:rsidR="00AA2DCD" w:rsidRPr="007B533A" w:rsidDel="0040296A">
          <w:rPr>
            <w:sz w:val="24"/>
            <w:szCs w:val="24"/>
          </w:rPr>
          <w:delText xml:space="preserve">May </w:delText>
        </w:r>
      </w:del>
      <w:r w:rsidR="00AA2DCD" w:rsidRPr="007B533A">
        <w:rPr>
          <w:sz w:val="24"/>
          <w:szCs w:val="24"/>
        </w:rPr>
        <w:t>Petition with this Court and now</w:t>
      </w:r>
      <w:r w:rsidR="003409BA" w:rsidRPr="007B533A">
        <w:rPr>
          <w:sz w:val="24"/>
          <w:szCs w:val="24"/>
        </w:rPr>
        <w:t xml:space="preserve"> </w:t>
      </w:r>
      <w:r w:rsidR="001157A8">
        <w:rPr>
          <w:sz w:val="24"/>
          <w:szCs w:val="24"/>
        </w:rPr>
        <w:t xml:space="preserve">Ted </w:t>
      </w:r>
      <w:r w:rsidR="003409BA" w:rsidRPr="007B533A">
        <w:rPr>
          <w:sz w:val="24"/>
          <w:szCs w:val="24"/>
        </w:rPr>
        <w:t>mak</w:t>
      </w:r>
      <w:r w:rsidR="00AA2DCD" w:rsidRPr="007B533A">
        <w:rPr>
          <w:sz w:val="24"/>
          <w:szCs w:val="24"/>
        </w:rPr>
        <w:t xml:space="preserve">es </w:t>
      </w:r>
      <w:r w:rsidR="003409BA" w:rsidRPr="007B533A">
        <w:rPr>
          <w:sz w:val="24"/>
          <w:szCs w:val="24"/>
        </w:rPr>
        <w:t xml:space="preserve">efforts to </w:t>
      </w:r>
      <w:r w:rsidR="00AA2DCD" w:rsidRPr="007B533A">
        <w:rPr>
          <w:sz w:val="24"/>
          <w:szCs w:val="24"/>
        </w:rPr>
        <w:t>assume fiduciary powers</w:t>
      </w:r>
      <w:r w:rsidR="009B78A0" w:rsidRPr="007B533A">
        <w:rPr>
          <w:sz w:val="24"/>
          <w:szCs w:val="24"/>
        </w:rPr>
        <w:t xml:space="preserve"> in </w:t>
      </w:r>
      <w:r w:rsidR="001157A8">
        <w:rPr>
          <w:sz w:val="24"/>
          <w:szCs w:val="24"/>
        </w:rPr>
        <w:t xml:space="preserve">handling assets of </w:t>
      </w:r>
      <w:r w:rsidR="009B78A0" w:rsidRPr="007B533A">
        <w:rPr>
          <w:sz w:val="24"/>
          <w:szCs w:val="24"/>
        </w:rPr>
        <w:t>Simon’s estate</w:t>
      </w:r>
      <w:r w:rsidR="001157A8">
        <w:rPr>
          <w:sz w:val="24"/>
          <w:szCs w:val="24"/>
        </w:rPr>
        <w:t xml:space="preserve"> in an</w:t>
      </w:r>
      <w:r w:rsidR="00AA2DCD" w:rsidRPr="007B533A">
        <w:rPr>
          <w:sz w:val="24"/>
          <w:szCs w:val="24"/>
        </w:rPr>
        <w:t xml:space="preserve"> </w:t>
      </w:r>
      <w:r w:rsidR="00430444">
        <w:rPr>
          <w:sz w:val="24"/>
          <w:szCs w:val="24"/>
        </w:rPr>
        <w:t>attempt to</w:t>
      </w:r>
      <w:r w:rsidR="003409BA" w:rsidRPr="007B533A">
        <w:rPr>
          <w:sz w:val="24"/>
          <w:szCs w:val="24"/>
        </w:rPr>
        <w:t xml:space="preserve"> obtain all the benefits</w:t>
      </w:r>
      <w:r w:rsidR="00AA2DCD" w:rsidRPr="007B533A">
        <w:rPr>
          <w:sz w:val="24"/>
          <w:szCs w:val="24"/>
        </w:rPr>
        <w:t xml:space="preserve"> of the Heritage </w:t>
      </w:r>
      <w:r w:rsidR="009B78A0" w:rsidRPr="007B533A">
        <w:rPr>
          <w:sz w:val="24"/>
          <w:szCs w:val="24"/>
        </w:rPr>
        <w:t>P</w:t>
      </w:r>
      <w:r w:rsidR="00AA2DCD" w:rsidRPr="007B533A">
        <w:rPr>
          <w:sz w:val="24"/>
          <w:szCs w:val="24"/>
        </w:rPr>
        <w:t>olicy</w:t>
      </w:r>
      <w:r w:rsidR="003409BA" w:rsidRPr="007B533A">
        <w:rPr>
          <w:sz w:val="24"/>
          <w:szCs w:val="24"/>
        </w:rPr>
        <w:t xml:space="preserve"> by deceiving</w:t>
      </w:r>
      <w:r w:rsidR="00AA2DCD" w:rsidRPr="007B533A">
        <w:rPr>
          <w:sz w:val="24"/>
          <w:szCs w:val="24"/>
        </w:rPr>
        <w:t xml:space="preserve"> </w:t>
      </w:r>
      <w:del w:id="297" w:author="Eliot Ivan Bernstein" w:date="2013-07-23T16:52:00Z">
        <w:r w:rsidR="003409BA" w:rsidRPr="007B533A" w:rsidDel="00FA00FA">
          <w:rPr>
            <w:sz w:val="24"/>
            <w:szCs w:val="24"/>
          </w:rPr>
          <w:delText>beneficiaries</w:delText>
        </w:r>
      </w:del>
      <w:ins w:id="298" w:author="Eliot Ivan Bernstein" w:date="2013-07-23T16:52:00Z">
        <w:r w:rsidR="00FA00FA">
          <w:rPr>
            <w:sz w:val="24"/>
            <w:szCs w:val="24"/>
          </w:rPr>
          <w:t>Beneficiaries</w:t>
        </w:r>
      </w:ins>
      <w:r w:rsidR="009B78A0" w:rsidRPr="007B533A">
        <w:rPr>
          <w:sz w:val="24"/>
          <w:szCs w:val="24"/>
        </w:rPr>
        <w:t>,</w:t>
      </w:r>
      <w:r w:rsidR="00DD0BB2" w:rsidRPr="007B533A">
        <w:rPr>
          <w:sz w:val="24"/>
          <w:szCs w:val="24"/>
        </w:rPr>
        <w:t xml:space="preserve"> attempting to deceive an insurance company</w:t>
      </w:r>
      <w:r w:rsidR="009B78A0" w:rsidRPr="007B533A">
        <w:rPr>
          <w:sz w:val="24"/>
          <w:szCs w:val="24"/>
        </w:rPr>
        <w:t xml:space="preserve"> and now perpetrating a Fraud on</w:t>
      </w:r>
      <w:r w:rsidR="00430444">
        <w:rPr>
          <w:sz w:val="24"/>
          <w:szCs w:val="24"/>
        </w:rPr>
        <w:t xml:space="preserve"> not only this Court but</w:t>
      </w:r>
      <w:r w:rsidR="009B78A0" w:rsidRPr="007B533A">
        <w:rPr>
          <w:sz w:val="24"/>
          <w:szCs w:val="24"/>
        </w:rPr>
        <w:t xml:space="preserve"> the US District Court</w:t>
      </w:r>
      <w:r w:rsidR="00430444">
        <w:rPr>
          <w:sz w:val="24"/>
          <w:szCs w:val="24"/>
        </w:rPr>
        <w:t xml:space="preserve"> in Illinois</w:t>
      </w:r>
      <w:r w:rsidR="003409BA" w:rsidRPr="007B533A">
        <w:rPr>
          <w:sz w:val="24"/>
          <w:szCs w:val="24"/>
        </w:rPr>
        <w:t xml:space="preserve">.  </w:t>
      </w:r>
    </w:p>
    <w:p w:rsidR="001F6A55" w:rsidRDefault="00430444" w:rsidP="001F6A55">
      <w:pPr>
        <w:pStyle w:val="NoSpacing"/>
        <w:numPr>
          <w:ilvl w:val="0"/>
          <w:numId w:val="1"/>
        </w:numPr>
        <w:spacing w:after="240" w:line="480" w:lineRule="auto"/>
        <w:ind w:left="720"/>
        <w:jc w:val="both"/>
        <w:rPr>
          <w:sz w:val="24"/>
          <w:szCs w:val="24"/>
        </w:rPr>
      </w:pPr>
      <w:r>
        <w:rPr>
          <w:sz w:val="24"/>
          <w:szCs w:val="24"/>
        </w:rPr>
        <w:t xml:space="preserve">That </w:t>
      </w:r>
      <w:r w:rsidR="009B78A0">
        <w:rPr>
          <w:sz w:val="24"/>
          <w:szCs w:val="24"/>
        </w:rPr>
        <w:t>Tescher &amp; Spallina, Spallina, SLF, Pam, David, Adam</w:t>
      </w:r>
      <w:r w:rsidR="00CD3B56">
        <w:rPr>
          <w:sz w:val="24"/>
          <w:szCs w:val="24"/>
        </w:rPr>
        <w:t xml:space="preserve"> and Ted have </w:t>
      </w:r>
      <w:r w:rsidR="001157A8">
        <w:rPr>
          <w:sz w:val="24"/>
          <w:szCs w:val="24"/>
        </w:rPr>
        <w:t xml:space="preserve">filed this lawsuit </w:t>
      </w:r>
      <w:r w:rsidR="00CD3B56">
        <w:rPr>
          <w:sz w:val="24"/>
          <w:szCs w:val="24"/>
        </w:rPr>
        <w:t>without</w:t>
      </w:r>
      <w:r w:rsidR="001157A8">
        <w:rPr>
          <w:sz w:val="24"/>
          <w:szCs w:val="24"/>
        </w:rPr>
        <w:t xml:space="preserve"> proper</w:t>
      </w:r>
      <w:r w:rsidR="00CD3B56">
        <w:rPr>
          <w:sz w:val="24"/>
          <w:szCs w:val="24"/>
        </w:rPr>
        <w:t xml:space="preserve"> </w:t>
      </w:r>
      <w:r w:rsidR="000A29F7" w:rsidRPr="006E3EEA">
        <w:rPr>
          <w:sz w:val="24"/>
          <w:szCs w:val="24"/>
        </w:rPr>
        <w:t xml:space="preserve">notice to </w:t>
      </w:r>
      <w:r w:rsidR="000B0D23">
        <w:rPr>
          <w:sz w:val="24"/>
          <w:szCs w:val="24"/>
        </w:rPr>
        <w:t xml:space="preserve">all of the potential </w:t>
      </w:r>
      <w:r w:rsidR="000A29F7" w:rsidRPr="006E3EEA">
        <w:rPr>
          <w:sz w:val="24"/>
          <w:szCs w:val="24"/>
        </w:rPr>
        <w:t xml:space="preserve">beneficiaries </w:t>
      </w:r>
      <w:r w:rsidR="00AA2DCD">
        <w:rPr>
          <w:sz w:val="24"/>
          <w:szCs w:val="24"/>
        </w:rPr>
        <w:t>o</w:t>
      </w:r>
      <w:r w:rsidR="000A29F7" w:rsidRPr="006E3EEA">
        <w:rPr>
          <w:sz w:val="24"/>
          <w:szCs w:val="24"/>
        </w:rPr>
        <w:t xml:space="preserve">f their </w:t>
      </w:r>
      <w:r w:rsidR="009B78A0">
        <w:rPr>
          <w:sz w:val="24"/>
          <w:szCs w:val="24"/>
        </w:rPr>
        <w:t>US District Court law</w:t>
      </w:r>
      <w:r w:rsidR="000A29F7" w:rsidRPr="006E3EEA">
        <w:rPr>
          <w:sz w:val="24"/>
          <w:szCs w:val="24"/>
        </w:rPr>
        <w:t>suit</w:t>
      </w:r>
      <w:r w:rsidR="001157A8">
        <w:rPr>
          <w:sz w:val="24"/>
          <w:szCs w:val="24"/>
        </w:rPr>
        <w:t>.  B</w:t>
      </w:r>
      <w:r w:rsidR="000A29F7" w:rsidRPr="006E3EEA">
        <w:rPr>
          <w:sz w:val="24"/>
          <w:szCs w:val="24"/>
        </w:rPr>
        <w:t xml:space="preserve">oth </w:t>
      </w:r>
      <w:r w:rsidR="009B78A0">
        <w:rPr>
          <w:sz w:val="24"/>
          <w:szCs w:val="24"/>
        </w:rPr>
        <w:t>SLF</w:t>
      </w:r>
      <w:r w:rsidR="000A29F7" w:rsidRPr="006E3EEA">
        <w:rPr>
          <w:sz w:val="24"/>
          <w:szCs w:val="24"/>
        </w:rPr>
        <w:t xml:space="preserve"> and Ted have conflicts</w:t>
      </w:r>
      <w:r w:rsidR="000B0D23">
        <w:rPr>
          <w:sz w:val="24"/>
          <w:szCs w:val="24"/>
        </w:rPr>
        <w:t xml:space="preserve"> of interest</w:t>
      </w:r>
      <w:r w:rsidR="00DD0BB2">
        <w:rPr>
          <w:sz w:val="24"/>
          <w:szCs w:val="24"/>
        </w:rPr>
        <w:t xml:space="preserve"> </w:t>
      </w:r>
      <w:r w:rsidR="009B78A0">
        <w:rPr>
          <w:sz w:val="24"/>
          <w:szCs w:val="24"/>
        </w:rPr>
        <w:t xml:space="preserve">in </w:t>
      </w:r>
      <w:r w:rsidR="00AA2DCD">
        <w:rPr>
          <w:sz w:val="24"/>
          <w:szCs w:val="24"/>
        </w:rPr>
        <w:t xml:space="preserve">acting in </w:t>
      </w:r>
      <w:r>
        <w:rPr>
          <w:sz w:val="24"/>
          <w:szCs w:val="24"/>
        </w:rPr>
        <w:t xml:space="preserve">any </w:t>
      </w:r>
      <w:r w:rsidR="00AA2DCD">
        <w:rPr>
          <w:sz w:val="24"/>
          <w:szCs w:val="24"/>
        </w:rPr>
        <w:t>legal capacities</w:t>
      </w:r>
      <w:r w:rsidR="009B78A0">
        <w:rPr>
          <w:sz w:val="24"/>
          <w:szCs w:val="24"/>
        </w:rPr>
        <w:t xml:space="preserve"> in the </w:t>
      </w:r>
      <w:r w:rsidR="001157A8">
        <w:rPr>
          <w:sz w:val="24"/>
          <w:szCs w:val="24"/>
        </w:rPr>
        <w:t>law</w:t>
      </w:r>
      <w:r w:rsidR="009B78A0">
        <w:rPr>
          <w:sz w:val="24"/>
          <w:szCs w:val="24"/>
        </w:rPr>
        <w:t>suit,</w:t>
      </w:r>
      <w:r w:rsidR="000A29F7" w:rsidRPr="006E3EEA">
        <w:rPr>
          <w:sz w:val="24"/>
          <w:szCs w:val="24"/>
        </w:rPr>
        <w:t xml:space="preserve"> since Ted would be getting benefits direct</w:t>
      </w:r>
      <w:r w:rsidR="00DD0BB2">
        <w:rPr>
          <w:sz w:val="24"/>
          <w:szCs w:val="24"/>
        </w:rPr>
        <w:t xml:space="preserve">ly </w:t>
      </w:r>
      <w:r w:rsidR="00AA2DCD">
        <w:rPr>
          <w:sz w:val="24"/>
          <w:szCs w:val="24"/>
        </w:rPr>
        <w:t xml:space="preserve">to himself while acting as the “purported” </w:t>
      </w:r>
      <w:r w:rsidR="00DD0BB2">
        <w:rPr>
          <w:sz w:val="24"/>
          <w:szCs w:val="24"/>
        </w:rPr>
        <w:t>Trustee</w:t>
      </w:r>
      <w:r w:rsidR="00AA2DCD">
        <w:rPr>
          <w:sz w:val="24"/>
          <w:szCs w:val="24"/>
        </w:rPr>
        <w:t xml:space="preserve"> of the missing </w:t>
      </w:r>
      <w:r w:rsidR="001157A8">
        <w:rPr>
          <w:sz w:val="24"/>
          <w:szCs w:val="24"/>
        </w:rPr>
        <w:t>Simon Tr</w:t>
      </w:r>
      <w:r w:rsidR="00AA2DCD">
        <w:rPr>
          <w:sz w:val="24"/>
          <w:szCs w:val="24"/>
        </w:rPr>
        <w:t>ust</w:t>
      </w:r>
      <w:r w:rsidR="000A29F7" w:rsidRPr="006E3EEA">
        <w:rPr>
          <w:sz w:val="24"/>
          <w:szCs w:val="24"/>
        </w:rPr>
        <w:t xml:space="preserve"> and Pam would </w:t>
      </w:r>
      <w:r w:rsidR="00CD3B56">
        <w:rPr>
          <w:sz w:val="24"/>
          <w:szCs w:val="24"/>
        </w:rPr>
        <w:t>get benefit</w:t>
      </w:r>
      <w:r w:rsidR="00AA2DCD">
        <w:rPr>
          <w:sz w:val="24"/>
          <w:szCs w:val="24"/>
        </w:rPr>
        <w:t>s</w:t>
      </w:r>
      <w:r w:rsidR="00CD3B56">
        <w:rPr>
          <w:sz w:val="24"/>
          <w:szCs w:val="24"/>
        </w:rPr>
        <w:t xml:space="preserve"> direct</w:t>
      </w:r>
      <w:r w:rsidR="00AA2DCD">
        <w:rPr>
          <w:sz w:val="24"/>
          <w:szCs w:val="24"/>
        </w:rPr>
        <w:t>ly to her</w:t>
      </w:r>
      <w:r w:rsidR="00CD3B56">
        <w:rPr>
          <w:sz w:val="24"/>
          <w:szCs w:val="24"/>
        </w:rPr>
        <w:t xml:space="preserve"> from</w:t>
      </w:r>
      <w:r w:rsidR="00DD0BB2">
        <w:rPr>
          <w:sz w:val="24"/>
          <w:szCs w:val="24"/>
        </w:rPr>
        <w:t xml:space="preserve"> the efforts of her husband’s </w:t>
      </w:r>
      <w:ins w:id="299" w:author="Eliot Ivan Bernstein" w:date="2013-07-23T12:15:00Z">
        <w:r w:rsidR="0040296A">
          <w:rPr>
            <w:sz w:val="24"/>
            <w:szCs w:val="24"/>
          </w:rPr>
          <w:t xml:space="preserve">law firm </w:t>
        </w:r>
      </w:ins>
      <w:r w:rsidR="009B78A0">
        <w:rPr>
          <w:sz w:val="24"/>
          <w:szCs w:val="24"/>
        </w:rPr>
        <w:t>SLF</w:t>
      </w:r>
      <w:ins w:id="300" w:author="Eliot Ivan Bernstein" w:date="2013-07-23T12:15:00Z">
        <w:r w:rsidR="0040296A">
          <w:rPr>
            <w:sz w:val="24"/>
            <w:szCs w:val="24"/>
          </w:rPr>
          <w:t>’s</w:t>
        </w:r>
      </w:ins>
      <w:r w:rsidR="009B78A0">
        <w:rPr>
          <w:sz w:val="24"/>
          <w:szCs w:val="24"/>
        </w:rPr>
        <w:t xml:space="preserve"> efforts</w:t>
      </w:r>
      <w:r w:rsidR="00AA2DCD">
        <w:rPr>
          <w:sz w:val="24"/>
          <w:szCs w:val="24"/>
        </w:rPr>
        <w:t xml:space="preserve"> if they are successful.  Neither Ted nor</w:t>
      </w:r>
      <w:r w:rsidR="00DD0BB2">
        <w:rPr>
          <w:sz w:val="24"/>
          <w:szCs w:val="24"/>
        </w:rPr>
        <w:t xml:space="preserve"> Pam would gain any benefits</w:t>
      </w:r>
      <w:r w:rsidR="009B78A0">
        <w:rPr>
          <w:sz w:val="24"/>
          <w:szCs w:val="24"/>
        </w:rPr>
        <w:t xml:space="preserve"> of the P</w:t>
      </w:r>
      <w:r w:rsidR="00AA2DCD">
        <w:rPr>
          <w:sz w:val="24"/>
          <w:szCs w:val="24"/>
        </w:rPr>
        <w:t>olicy without their attempted scheme</w:t>
      </w:r>
      <w:r w:rsidR="001157A8">
        <w:rPr>
          <w:sz w:val="24"/>
          <w:szCs w:val="24"/>
        </w:rPr>
        <w:t>.  If</w:t>
      </w:r>
      <w:r w:rsidR="00DD0BB2">
        <w:rPr>
          <w:sz w:val="24"/>
          <w:szCs w:val="24"/>
        </w:rPr>
        <w:t xml:space="preserve"> the</w:t>
      </w:r>
      <w:r w:rsidR="001157A8">
        <w:rPr>
          <w:sz w:val="24"/>
          <w:szCs w:val="24"/>
        </w:rPr>
        <w:t xml:space="preserve"> Policy</w:t>
      </w:r>
      <w:r w:rsidR="00AA2DCD">
        <w:rPr>
          <w:sz w:val="24"/>
          <w:szCs w:val="24"/>
        </w:rPr>
        <w:t xml:space="preserve"> benefits</w:t>
      </w:r>
      <w:r w:rsidR="00DD0BB2">
        <w:rPr>
          <w:sz w:val="24"/>
          <w:szCs w:val="24"/>
        </w:rPr>
        <w:t xml:space="preserve"> were paid to the </w:t>
      </w:r>
      <w:del w:id="301" w:author="Eliot Ivan Bernstein" w:date="2013-07-23T12:16:00Z">
        <w:r w:rsidR="00DD0BB2" w:rsidDel="0040296A">
          <w:rPr>
            <w:sz w:val="24"/>
            <w:szCs w:val="24"/>
          </w:rPr>
          <w:delText>e</w:delText>
        </w:r>
      </w:del>
      <w:ins w:id="302" w:author="Eliot Ivan Bernstein" w:date="2013-07-23T12:16:00Z">
        <w:r w:rsidR="0040296A">
          <w:rPr>
            <w:sz w:val="24"/>
            <w:szCs w:val="24"/>
          </w:rPr>
          <w:t>E</w:t>
        </w:r>
      </w:ins>
      <w:r w:rsidR="00DD0BB2">
        <w:rPr>
          <w:sz w:val="24"/>
          <w:szCs w:val="24"/>
        </w:rPr>
        <w:t>state</w:t>
      </w:r>
      <w:r w:rsidR="009B78A0">
        <w:rPr>
          <w:sz w:val="24"/>
          <w:szCs w:val="24"/>
        </w:rPr>
        <w:t xml:space="preserve"> </w:t>
      </w:r>
      <w:r w:rsidR="001157A8">
        <w:rPr>
          <w:sz w:val="24"/>
          <w:szCs w:val="24"/>
        </w:rPr>
        <w:t>due to the missing</w:t>
      </w:r>
      <w:ins w:id="303" w:author="Eliot Ivan Bernstein" w:date="2013-07-23T12:17:00Z">
        <w:r w:rsidR="0040296A">
          <w:rPr>
            <w:sz w:val="24"/>
            <w:szCs w:val="24"/>
          </w:rPr>
          <w:t>/suppressed</w:t>
        </w:r>
      </w:ins>
      <w:r w:rsidR="001157A8">
        <w:rPr>
          <w:sz w:val="24"/>
          <w:szCs w:val="24"/>
        </w:rPr>
        <w:t xml:space="preserve"> </w:t>
      </w:r>
      <w:ins w:id="304" w:author="Eliot Ivan Bernstein" w:date="2013-07-23T12:16:00Z">
        <w:r w:rsidR="0040296A">
          <w:rPr>
            <w:sz w:val="24"/>
            <w:szCs w:val="24"/>
          </w:rPr>
          <w:t>named Beneficiary, the Simon Trust</w:t>
        </w:r>
      </w:ins>
      <w:del w:id="305" w:author="Eliot Ivan Bernstein" w:date="2013-07-23T12:16:00Z">
        <w:r w:rsidR="001157A8" w:rsidDel="0040296A">
          <w:rPr>
            <w:sz w:val="24"/>
            <w:szCs w:val="24"/>
          </w:rPr>
          <w:delText>beneficiary</w:delText>
        </w:r>
      </w:del>
      <w:r w:rsidR="001157A8">
        <w:rPr>
          <w:sz w:val="24"/>
          <w:szCs w:val="24"/>
        </w:rPr>
        <w:t xml:space="preserve"> and</w:t>
      </w:r>
      <w:ins w:id="306" w:author="Eliot Ivan Bernstein" w:date="2013-07-23T12:17:00Z">
        <w:r w:rsidR="00183F62">
          <w:rPr>
            <w:sz w:val="24"/>
            <w:szCs w:val="24"/>
          </w:rPr>
          <w:t xml:space="preserve"> then</w:t>
        </w:r>
      </w:ins>
      <w:r w:rsidR="001157A8">
        <w:rPr>
          <w:sz w:val="24"/>
          <w:szCs w:val="24"/>
        </w:rPr>
        <w:t xml:space="preserve"> tendered to</w:t>
      </w:r>
      <w:r w:rsidR="009B78A0">
        <w:rPr>
          <w:sz w:val="24"/>
          <w:szCs w:val="24"/>
        </w:rPr>
        <w:t xml:space="preserve"> this Probate Court</w:t>
      </w:r>
      <w:r w:rsidR="000B0D23">
        <w:rPr>
          <w:sz w:val="24"/>
          <w:szCs w:val="24"/>
        </w:rPr>
        <w:t>,</w:t>
      </w:r>
      <w:r w:rsidR="00DD0BB2">
        <w:rPr>
          <w:sz w:val="24"/>
          <w:szCs w:val="24"/>
        </w:rPr>
        <w:t xml:space="preserve"> </w:t>
      </w:r>
      <w:r w:rsidR="001F6A55">
        <w:rPr>
          <w:sz w:val="24"/>
          <w:szCs w:val="24"/>
        </w:rPr>
        <w:t xml:space="preserve">the benefits would be paid to either three of five of Simon and Shirley’s children </w:t>
      </w:r>
      <w:r w:rsidR="001F6A55">
        <w:rPr>
          <w:sz w:val="24"/>
          <w:szCs w:val="24"/>
        </w:rPr>
        <w:lastRenderedPageBreak/>
        <w:t>(</w:t>
      </w:r>
      <w:r w:rsidR="001F6A55" w:rsidRPr="001F6A55">
        <w:rPr>
          <w:sz w:val="24"/>
          <w:szCs w:val="24"/>
        </w:rPr>
        <w:t xml:space="preserve">Eliot Bernstein, Jill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Iantoni and Lisa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Friedstein</w:t>
      </w:r>
      <w:r w:rsidR="001F6A55">
        <w:rPr>
          <w:sz w:val="24"/>
          <w:szCs w:val="24"/>
        </w:rPr>
        <w:t xml:space="preserve">) or to Simon and Shirley’s ten grandchildren in equal shares, the </w:t>
      </w:r>
      <w:del w:id="307" w:author="Eliot Ivan Bernstein" w:date="2013-07-23T12:17:00Z">
        <w:r w:rsidR="001F6A55" w:rsidDel="00183F62">
          <w:rPr>
            <w:sz w:val="24"/>
            <w:szCs w:val="24"/>
          </w:rPr>
          <w:delText>b</w:delText>
        </w:r>
      </w:del>
      <w:ins w:id="308" w:author="Eliot Ivan Bernstein" w:date="2013-07-23T12:17:00Z">
        <w:r w:rsidR="00183F62">
          <w:rPr>
            <w:sz w:val="24"/>
            <w:szCs w:val="24"/>
          </w:rPr>
          <w:t>B</w:t>
        </w:r>
      </w:ins>
      <w:r w:rsidR="001F6A55">
        <w:rPr>
          <w:sz w:val="24"/>
          <w:szCs w:val="24"/>
        </w:rPr>
        <w:t xml:space="preserve">eneficiaries will be determined by this Court’s ruling on if the </w:t>
      </w:r>
      <w:del w:id="309" w:author="Eliot Ivan Bernstein" w:date="2013-07-23T12:17:00Z">
        <w:r w:rsidR="001F6A55" w:rsidDel="00183F62">
          <w:rPr>
            <w:sz w:val="24"/>
            <w:szCs w:val="24"/>
          </w:rPr>
          <w:delText>f</w:delText>
        </w:r>
      </w:del>
      <w:ins w:id="310" w:author="Eliot Ivan Bernstein" w:date="2013-07-23T12:17:00Z">
        <w:r w:rsidR="00183F62">
          <w:rPr>
            <w:sz w:val="24"/>
            <w:szCs w:val="24"/>
          </w:rPr>
          <w:t>F</w:t>
        </w:r>
      </w:ins>
      <w:r w:rsidR="001F6A55">
        <w:rPr>
          <w:sz w:val="24"/>
          <w:szCs w:val="24"/>
        </w:rPr>
        <w:t xml:space="preserve">orged and </w:t>
      </w:r>
      <w:del w:id="311" w:author="Eliot Ivan Bernstein" w:date="2013-07-23T12:17:00Z">
        <w:r w:rsidR="001F6A55" w:rsidDel="00183F62">
          <w:rPr>
            <w:sz w:val="24"/>
            <w:szCs w:val="24"/>
          </w:rPr>
          <w:delText>f</w:delText>
        </w:r>
      </w:del>
      <w:ins w:id="312" w:author="Eliot Ivan Bernstein" w:date="2013-07-23T12:17:00Z">
        <w:r w:rsidR="00183F62">
          <w:rPr>
            <w:sz w:val="24"/>
            <w:szCs w:val="24"/>
          </w:rPr>
          <w:t>F</w:t>
        </w:r>
      </w:ins>
      <w:r w:rsidR="001F6A55">
        <w:rPr>
          <w:sz w:val="24"/>
          <w:szCs w:val="24"/>
        </w:rPr>
        <w:t xml:space="preserve">raudulent documents exhibited in the Petition stand or fail.  </w:t>
      </w:r>
      <w:r w:rsidR="004F49CF">
        <w:rPr>
          <w:sz w:val="24"/>
          <w:szCs w:val="24"/>
        </w:rPr>
        <w:t>I</w:t>
      </w:r>
      <w:r w:rsidR="004F49CF" w:rsidRPr="006E3EEA">
        <w:rPr>
          <w:sz w:val="24"/>
          <w:szCs w:val="24"/>
        </w:rPr>
        <w:t>n</w:t>
      </w:r>
      <w:r w:rsidR="004F49CF">
        <w:rPr>
          <w:sz w:val="24"/>
          <w:szCs w:val="24"/>
        </w:rPr>
        <w:t xml:space="preserve"> either scenario, NO benefits would go to</w:t>
      </w:r>
      <w:r w:rsidR="004F49CF" w:rsidRPr="006E3EEA">
        <w:rPr>
          <w:sz w:val="24"/>
          <w:szCs w:val="24"/>
        </w:rPr>
        <w:t xml:space="preserve"> Ted and Pam</w:t>
      </w:r>
      <w:r w:rsidR="004F49CF">
        <w:rPr>
          <w:sz w:val="24"/>
          <w:szCs w:val="24"/>
        </w:rPr>
        <w:t xml:space="preserve">, only their adult children and only if the near deathbed </w:t>
      </w:r>
      <w:ins w:id="313" w:author="Eliot Ivan Bernstein" w:date="2013-07-23T16:55:00Z">
        <w:r w:rsidR="00FA00FA">
          <w:rPr>
            <w:sz w:val="24"/>
            <w:szCs w:val="24"/>
          </w:rPr>
          <w:t>F</w:t>
        </w:r>
      </w:ins>
      <w:del w:id="314" w:author="Eliot Ivan Bernstein" w:date="2013-07-23T16:55:00Z">
        <w:r w:rsidR="004F49CF" w:rsidDel="00FA00FA">
          <w:rPr>
            <w:sz w:val="24"/>
            <w:szCs w:val="24"/>
          </w:rPr>
          <w:delText>f</w:delText>
        </w:r>
      </w:del>
      <w:r w:rsidR="004F49CF">
        <w:rPr>
          <w:sz w:val="24"/>
          <w:szCs w:val="24"/>
        </w:rPr>
        <w:t xml:space="preserve">orged and </w:t>
      </w:r>
      <w:del w:id="315" w:author="Eliot Ivan Bernstein" w:date="2013-07-23T16:55:00Z">
        <w:r w:rsidR="004F49CF" w:rsidDel="00FA00FA">
          <w:rPr>
            <w:sz w:val="24"/>
            <w:szCs w:val="24"/>
          </w:rPr>
          <w:delText>f</w:delText>
        </w:r>
      </w:del>
      <w:proofErr w:type="gramStart"/>
      <w:ins w:id="316" w:author="Eliot Ivan Bernstein" w:date="2013-07-23T16:55:00Z">
        <w:r w:rsidR="00FA00FA">
          <w:rPr>
            <w:sz w:val="24"/>
            <w:szCs w:val="24"/>
          </w:rPr>
          <w:t>F</w:t>
        </w:r>
      </w:ins>
      <w:r w:rsidR="004F49CF">
        <w:rPr>
          <w:sz w:val="24"/>
          <w:szCs w:val="24"/>
        </w:rPr>
        <w:t>raudulent</w:t>
      </w:r>
      <w:proofErr w:type="gramEnd"/>
      <w:r w:rsidR="004F49CF">
        <w:rPr>
          <w:sz w:val="24"/>
          <w:szCs w:val="24"/>
        </w:rPr>
        <w:t xml:space="preserve"> documents created weeks before Simon passed prevail in this Court</w:t>
      </w:r>
      <w:r w:rsidR="004F49CF" w:rsidRPr="006E3EEA">
        <w:rPr>
          <w:sz w:val="24"/>
          <w:szCs w:val="24"/>
        </w:rPr>
        <w:t>.</w:t>
      </w:r>
      <w:r w:rsidR="004F49CF">
        <w:rPr>
          <w:sz w:val="24"/>
          <w:szCs w:val="24"/>
        </w:rPr>
        <w:t xml:space="preserve">  It should be noted again that without the </w:t>
      </w:r>
      <w:ins w:id="317" w:author="Eliot Ivan Bernstein" w:date="2013-07-23T16:55:00Z">
        <w:r w:rsidR="00FA00FA">
          <w:rPr>
            <w:sz w:val="24"/>
            <w:szCs w:val="24"/>
          </w:rPr>
          <w:t>F</w:t>
        </w:r>
      </w:ins>
      <w:del w:id="318" w:author="Eliot Ivan Bernstein" w:date="2013-07-23T16:55:00Z">
        <w:r w:rsidR="004F49CF" w:rsidDel="00FA00FA">
          <w:rPr>
            <w:sz w:val="24"/>
            <w:szCs w:val="24"/>
          </w:rPr>
          <w:delText>f</w:delText>
        </w:r>
      </w:del>
      <w:r w:rsidR="004F49CF">
        <w:rPr>
          <w:sz w:val="24"/>
          <w:szCs w:val="24"/>
        </w:rPr>
        <w:t xml:space="preserve">orged and </w:t>
      </w:r>
      <w:ins w:id="319" w:author="Eliot Ivan Bernstein" w:date="2013-07-23T16:55:00Z">
        <w:r w:rsidR="00FA00FA">
          <w:rPr>
            <w:sz w:val="24"/>
            <w:szCs w:val="24"/>
          </w:rPr>
          <w:t>F</w:t>
        </w:r>
      </w:ins>
      <w:del w:id="320" w:author="Eliot Ivan Bernstein" w:date="2013-07-23T16:55:00Z">
        <w:r w:rsidR="004F49CF" w:rsidDel="00FA00FA">
          <w:rPr>
            <w:sz w:val="24"/>
            <w:szCs w:val="24"/>
          </w:rPr>
          <w:delText>f</w:delText>
        </w:r>
      </w:del>
      <w:r w:rsidR="004F49CF">
        <w:rPr>
          <w:sz w:val="24"/>
          <w:szCs w:val="24"/>
        </w:rPr>
        <w:t xml:space="preserve">raudulent documents submitted to this Court, Tescher &amp; Spallina, Spallina, Tescher and Ted would have NO legal capacities to act as Personal Representatives or otherwise over any estate assets and Ted and Pam and their children would be wholly excluded from the estates of Simon and Shirley.  </w:t>
      </w:r>
      <w:r w:rsidR="001F6A55">
        <w:rPr>
          <w:sz w:val="24"/>
          <w:szCs w:val="24"/>
        </w:rPr>
        <w:t xml:space="preserve">The legal </w:t>
      </w:r>
      <w:r w:rsidR="00465223">
        <w:rPr>
          <w:sz w:val="24"/>
          <w:szCs w:val="24"/>
        </w:rPr>
        <w:t>course</w:t>
      </w:r>
      <w:r w:rsidR="009B78A0">
        <w:rPr>
          <w:sz w:val="24"/>
          <w:szCs w:val="24"/>
        </w:rPr>
        <w:t xml:space="preserve"> in the event of a missing </w:t>
      </w:r>
      <w:del w:id="321" w:author="Eliot Ivan Bernstein" w:date="2013-07-23T16:47:00Z">
        <w:r w:rsidR="009B78A0" w:rsidDel="00FA00FA">
          <w:rPr>
            <w:sz w:val="24"/>
            <w:szCs w:val="24"/>
          </w:rPr>
          <w:delText>beneficiary</w:delText>
        </w:r>
      </w:del>
      <w:proofErr w:type="gramStart"/>
      <w:ins w:id="322" w:author="Eliot Ivan Bernstein" w:date="2013-07-23T16:47:00Z">
        <w:r w:rsidR="00FA00FA">
          <w:rPr>
            <w:sz w:val="24"/>
            <w:szCs w:val="24"/>
          </w:rPr>
          <w:t>Beneficiary</w:t>
        </w:r>
      </w:ins>
      <w:r w:rsidR="009B78A0">
        <w:rPr>
          <w:sz w:val="24"/>
          <w:szCs w:val="24"/>
        </w:rPr>
        <w:t>(</w:t>
      </w:r>
      <w:proofErr w:type="spellStart"/>
      <w:proofErr w:type="gramEnd"/>
      <w:r w:rsidR="009B78A0">
        <w:rPr>
          <w:sz w:val="24"/>
          <w:szCs w:val="24"/>
        </w:rPr>
        <w:t>ies</w:t>
      </w:r>
      <w:proofErr w:type="spellEnd"/>
      <w:r w:rsidR="009B78A0">
        <w:rPr>
          <w:sz w:val="24"/>
          <w:szCs w:val="24"/>
        </w:rPr>
        <w:t>)</w:t>
      </w:r>
      <w:r w:rsidR="001F6A55">
        <w:rPr>
          <w:sz w:val="24"/>
          <w:szCs w:val="24"/>
        </w:rPr>
        <w:t xml:space="preserve"> appears to be that the death benefits of the Policy would flow to this Court as part of the probate estate</w:t>
      </w:r>
      <w:r w:rsidR="004F49CF">
        <w:rPr>
          <w:sz w:val="24"/>
          <w:szCs w:val="24"/>
        </w:rPr>
        <w:t xml:space="preserve"> to be divided amongst the estate </w:t>
      </w:r>
      <w:del w:id="323" w:author="Eliot Ivan Bernstein" w:date="2013-07-23T16:52:00Z">
        <w:r w:rsidR="004F49CF" w:rsidDel="00FA00FA">
          <w:rPr>
            <w:sz w:val="24"/>
            <w:szCs w:val="24"/>
          </w:rPr>
          <w:delText>beneficiaries</w:delText>
        </w:r>
      </w:del>
      <w:ins w:id="324" w:author="Eliot Ivan Bernstein" w:date="2013-07-23T16:52:00Z">
        <w:r w:rsidR="00FA00FA">
          <w:rPr>
            <w:sz w:val="24"/>
            <w:szCs w:val="24"/>
          </w:rPr>
          <w:t>Beneficiaries</w:t>
        </w:r>
      </w:ins>
      <w:r w:rsidR="00AA2DCD">
        <w:rPr>
          <w:sz w:val="24"/>
          <w:szCs w:val="24"/>
        </w:rPr>
        <w:t xml:space="preserve">.   </w:t>
      </w:r>
    </w:p>
    <w:p w:rsidR="00465223" w:rsidRDefault="001F6A55" w:rsidP="00267B00">
      <w:pPr>
        <w:pStyle w:val="NoSpacing"/>
        <w:numPr>
          <w:ilvl w:val="0"/>
          <w:numId w:val="1"/>
        </w:numPr>
        <w:spacing w:after="240" w:line="480" w:lineRule="auto"/>
        <w:ind w:left="720"/>
        <w:jc w:val="both"/>
        <w:rPr>
          <w:sz w:val="24"/>
          <w:szCs w:val="24"/>
        </w:rPr>
      </w:pPr>
      <w:r>
        <w:rPr>
          <w:sz w:val="24"/>
          <w:szCs w:val="24"/>
        </w:rPr>
        <w:t>That t</w:t>
      </w:r>
      <w:r w:rsidR="00AA2DCD">
        <w:rPr>
          <w:sz w:val="24"/>
          <w:szCs w:val="24"/>
        </w:rPr>
        <w:t xml:space="preserve">he problem </w:t>
      </w:r>
      <w:r>
        <w:rPr>
          <w:sz w:val="24"/>
          <w:szCs w:val="24"/>
        </w:rPr>
        <w:t xml:space="preserve">created </w:t>
      </w:r>
      <w:r w:rsidR="00AA2DCD">
        <w:rPr>
          <w:sz w:val="24"/>
          <w:szCs w:val="24"/>
        </w:rPr>
        <w:t xml:space="preserve">is that the </w:t>
      </w:r>
      <w:r w:rsidR="009B78A0">
        <w:rPr>
          <w:sz w:val="24"/>
          <w:szCs w:val="24"/>
        </w:rPr>
        <w:t>Simon T</w:t>
      </w:r>
      <w:r w:rsidR="00AA2DCD">
        <w:rPr>
          <w:sz w:val="24"/>
          <w:szCs w:val="24"/>
        </w:rPr>
        <w:t xml:space="preserve">rust that is claimed to be lost by </w:t>
      </w:r>
      <w:r w:rsidR="009B78A0">
        <w:rPr>
          <w:sz w:val="24"/>
          <w:szCs w:val="24"/>
        </w:rPr>
        <w:t xml:space="preserve">Tescher &amp; Spallina, </w:t>
      </w:r>
      <w:r w:rsidR="00AA2DCD">
        <w:rPr>
          <w:sz w:val="24"/>
          <w:szCs w:val="24"/>
        </w:rPr>
        <w:t>Spallina, Ted</w:t>
      </w:r>
      <w:r w:rsidR="009B78A0">
        <w:rPr>
          <w:sz w:val="24"/>
          <w:szCs w:val="24"/>
        </w:rPr>
        <w:t xml:space="preserve">, Pam and David, </w:t>
      </w:r>
      <w:r w:rsidR="00465223">
        <w:rPr>
          <w:sz w:val="24"/>
          <w:szCs w:val="24"/>
        </w:rPr>
        <w:t xml:space="preserve">is </w:t>
      </w:r>
      <w:ins w:id="325" w:author="Eliot Ivan Bernstein" w:date="2013-07-23T12:18:00Z">
        <w:r w:rsidR="00183F62">
          <w:rPr>
            <w:sz w:val="24"/>
            <w:szCs w:val="24"/>
          </w:rPr>
          <w:t xml:space="preserve">now </w:t>
        </w:r>
      </w:ins>
      <w:r w:rsidR="00465223">
        <w:rPr>
          <w:sz w:val="24"/>
          <w:szCs w:val="24"/>
        </w:rPr>
        <w:t xml:space="preserve">the </w:t>
      </w:r>
      <w:r w:rsidR="004F49CF">
        <w:rPr>
          <w:sz w:val="24"/>
          <w:szCs w:val="24"/>
        </w:rPr>
        <w:t>p</w:t>
      </w:r>
      <w:r w:rsidR="00465223">
        <w:rPr>
          <w:sz w:val="24"/>
          <w:szCs w:val="24"/>
        </w:rPr>
        <w:t xml:space="preserve">laintiff in the </w:t>
      </w:r>
      <w:r>
        <w:rPr>
          <w:sz w:val="24"/>
          <w:szCs w:val="24"/>
        </w:rPr>
        <w:t>US District Court l</w:t>
      </w:r>
      <w:r w:rsidR="00465223">
        <w:rPr>
          <w:sz w:val="24"/>
          <w:szCs w:val="24"/>
        </w:rPr>
        <w:t>awsuit</w:t>
      </w:r>
      <w:r>
        <w:rPr>
          <w:sz w:val="24"/>
          <w:szCs w:val="24"/>
        </w:rPr>
        <w:t xml:space="preserve"> and where it seems impossible that the </w:t>
      </w:r>
      <w:r w:rsidR="004F49CF">
        <w:rPr>
          <w:sz w:val="24"/>
          <w:szCs w:val="24"/>
        </w:rPr>
        <w:t>p</w:t>
      </w:r>
      <w:r>
        <w:rPr>
          <w:sz w:val="24"/>
          <w:szCs w:val="24"/>
        </w:rPr>
        <w:t xml:space="preserve">laintiff </w:t>
      </w:r>
      <w:r w:rsidR="004F49CF">
        <w:rPr>
          <w:sz w:val="24"/>
          <w:szCs w:val="24"/>
        </w:rPr>
        <w:t xml:space="preserve">suing the carrier </w:t>
      </w:r>
      <w:r>
        <w:rPr>
          <w:sz w:val="24"/>
          <w:szCs w:val="24"/>
        </w:rPr>
        <w:t>could be a missing</w:t>
      </w:r>
      <w:ins w:id="326" w:author="Eliot Ivan Bernstein" w:date="2013-07-23T12:18:00Z">
        <w:r w:rsidR="00183F62">
          <w:rPr>
            <w:sz w:val="24"/>
            <w:szCs w:val="24"/>
          </w:rPr>
          <w:t>/suppressed Simon</w:t>
        </w:r>
      </w:ins>
      <w:del w:id="327" w:author="Eliot Ivan Bernstein" w:date="2013-07-23T12:18:00Z">
        <w:r w:rsidDel="00183F62">
          <w:rPr>
            <w:sz w:val="24"/>
            <w:szCs w:val="24"/>
          </w:rPr>
          <w:delText xml:space="preserve"> t</w:delText>
        </w:r>
      </w:del>
      <w:ins w:id="328" w:author="Eliot Ivan Bernstein" w:date="2013-07-23T12:18:00Z">
        <w:r w:rsidR="00183F62">
          <w:rPr>
            <w:sz w:val="24"/>
            <w:szCs w:val="24"/>
          </w:rPr>
          <w:t xml:space="preserve"> T</w:t>
        </w:r>
      </w:ins>
      <w:r>
        <w:rPr>
          <w:sz w:val="24"/>
          <w:szCs w:val="24"/>
        </w:rPr>
        <w:t xml:space="preserve">rust, as </w:t>
      </w:r>
      <w:r w:rsidR="009B78A0">
        <w:rPr>
          <w:sz w:val="24"/>
          <w:szCs w:val="24"/>
        </w:rPr>
        <w:t>apparently there is no such Simon Trust</w:t>
      </w:r>
      <w:r>
        <w:rPr>
          <w:sz w:val="24"/>
          <w:szCs w:val="24"/>
        </w:rPr>
        <w:t xml:space="preserve"> existing</w:t>
      </w:r>
      <w:ins w:id="329" w:author="Eliot Ivan Bernstein" w:date="2013-07-23T12:20:00Z">
        <w:r w:rsidR="00183F62">
          <w:rPr>
            <w:sz w:val="24"/>
            <w:szCs w:val="24"/>
          </w:rPr>
          <w:t>,</w:t>
        </w:r>
      </w:ins>
      <w:r w:rsidR="009B78A0">
        <w:rPr>
          <w:sz w:val="24"/>
          <w:szCs w:val="24"/>
        </w:rPr>
        <w:t xml:space="preserve"> as they </w:t>
      </w:r>
      <w:ins w:id="330" w:author="Eliot Ivan Bernstein" w:date="2013-07-23T12:18:00Z">
        <w:r w:rsidR="00183F62">
          <w:rPr>
            <w:sz w:val="24"/>
            <w:szCs w:val="24"/>
          </w:rPr>
          <w:t xml:space="preserve">themselves </w:t>
        </w:r>
      </w:ins>
      <w:r w:rsidR="009B78A0">
        <w:rPr>
          <w:sz w:val="24"/>
          <w:szCs w:val="24"/>
        </w:rPr>
        <w:t>claim.  Since the Simon Trust is lost</w:t>
      </w:r>
      <w:r>
        <w:rPr>
          <w:sz w:val="24"/>
          <w:szCs w:val="24"/>
        </w:rPr>
        <w:t>/suppressed</w:t>
      </w:r>
      <w:r w:rsidR="009A68C1">
        <w:rPr>
          <w:sz w:val="24"/>
          <w:szCs w:val="24"/>
        </w:rPr>
        <w:t>,</w:t>
      </w:r>
      <w:r w:rsidR="009B78A0">
        <w:rPr>
          <w:sz w:val="24"/>
          <w:szCs w:val="24"/>
        </w:rPr>
        <w:t xml:space="preserve"> </w:t>
      </w:r>
      <w:r w:rsidR="00465223">
        <w:rPr>
          <w:sz w:val="24"/>
          <w:szCs w:val="24"/>
        </w:rPr>
        <w:t>Ted</w:t>
      </w:r>
      <w:r w:rsidR="009B78A0">
        <w:rPr>
          <w:sz w:val="24"/>
          <w:szCs w:val="24"/>
        </w:rPr>
        <w:t xml:space="preserve"> </w:t>
      </w:r>
      <w:r w:rsidR="009A68C1">
        <w:rPr>
          <w:sz w:val="24"/>
          <w:szCs w:val="24"/>
        </w:rPr>
        <w:t xml:space="preserve">in his unfounded suit </w:t>
      </w:r>
      <w:r w:rsidR="00465223">
        <w:rPr>
          <w:sz w:val="24"/>
          <w:szCs w:val="24"/>
        </w:rPr>
        <w:t xml:space="preserve">claims to be Trustee of </w:t>
      </w:r>
      <w:r w:rsidR="009A68C1">
        <w:rPr>
          <w:sz w:val="24"/>
          <w:szCs w:val="24"/>
        </w:rPr>
        <w:t xml:space="preserve">the </w:t>
      </w:r>
      <w:r>
        <w:rPr>
          <w:sz w:val="24"/>
          <w:szCs w:val="24"/>
        </w:rPr>
        <w:t xml:space="preserve">lost/suppressed </w:t>
      </w:r>
      <w:r w:rsidR="009A68C1">
        <w:rPr>
          <w:sz w:val="24"/>
          <w:szCs w:val="24"/>
        </w:rPr>
        <w:t>Simon T</w:t>
      </w:r>
      <w:r w:rsidR="00465223">
        <w:rPr>
          <w:sz w:val="24"/>
          <w:szCs w:val="24"/>
        </w:rPr>
        <w:t>rust based on his self-professed claim</w:t>
      </w:r>
      <w:r w:rsidR="009A68C1">
        <w:rPr>
          <w:sz w:val="24"/>
          <w:szCs w:val="24"/>
        </w:rPr>
        <w:t xml:space="preserve"> that he </w:t>
      </w:r>
      <w:r>
        <w:rPr>
          <w:sz w:val="24"/>
          <w:szCs w:val="24"/>
        </w:rPr>
        <w:t xml:space="preserve">recalls seeing it once upon a time and remembers he </w:t>
      </w:r>
      <w:r w:rsidR="009A68C1">
        <w:rPr>
          <w:sz w:val="24"/>
          <w:szCs w:val="24"/>
        </w:rPr>
        <w:t>was the Trustee</w:t>
      </w:r>
      <w:r w:rsidR="00465223">
        <w:rPr>
          <w:sz w:val="24"/>
          <w:szCs w:val="24"/>
        </w:rPr>
        <w:t>.  Petitioner claims</w:t>
      </w:r>
      <w:r w:rsidR="00AA2DCD">
        <w:rPr>
          <w:sz w:val="24"/>
          <w:szCs w:val="24"/>
        </w:rPr>
        <w:t xml:space="preserve"> s</w:t>
      </w:r>
      <w:r w:rsidR="00465223">
        <w:rPr>
          <w:sz w:val="24"/>
          <w:szCs w:val="24"/>
        </w:rPr>
        <w:t xml:space="preserve">ince Pam, Ted and David were involved in the creation, implementation </w:t>
      </w:r>
      <w:r w:rsidR="00AA2DCD">
        <w:rPr>
          <w:sz w:val="24"/>
          <w:szCs w:val="24"/>
        </w:rPr>
        <w:t>and control of the</w:t>
      </w:r>
      <w:r>
        <w:rPr>
          <w:sz w:val="24"/>
          <w:szCs w:val="24"/>
        </w:rPr>
        <w:t xml:space="preserve"> Simon T</w:t>
      </w:r>
      <w:r w:rsidR="00AA2DCD">
        <w:rPr>
          <w:sz w:val="24"/>
          <w:szCs w:val="24"/>
        </w:rPr>
        <w:t xml:space="preserve">rust </w:t>
      </w:r>
      <w:r w:rsidR="00465223">
        <w:rPr>
          <w:sz w:val="24"/>
          <w:szCs w:val="24"/>
        </w:rPr>
        <w:t>at various times</w:t>
      </w:r>
      <w:ins w:id="331" w:author="Eliot Ivan Bernstein" w:date="2013-07-23T12:21:00Z">
        <w:r w:rsidR="00183F62">
          <w:rPr>
            <w:sz w:val="24"/>
            <w:szCs w:val="24"/>
          </w:rPr>
          <w:t>, in capacities with Fiduciary Responsibilities and Liabilities</w:t>
        </w:r>
      </w:ins>
      <w:r w:rsidR="00465223">
        <w:rPr>
          <w:sz w:val="24"/>
          <w:szCs w:val="24"/>
        </w:rPr>
        <w:t xml:space="preserve">, </w:t>
      </w:r>
      <w:r w:rsidR="00DD0BB2">
        <w:rPr>
          <w:sz w:val="24"/>
          <w:szCs w:val="24"/>
        </w:rPr>
        <w:t>they have</w:t>
      </w:r>
      <w:r w:rsidR="00465223">
        <w:rPr>
          <w:sz w:val="24"/>
          <w:szCs w:val="24"/>
        </w:rPr>
        <w:t xml:space="preserve"> chosen</w:t>
      </w:r>
      <w:ins w:id="332" w:author="Eliot Ivan Bernstein" w:date="2013-07-23T12:22:00Z">
        <w:r w:rsidR="00183F62">
          <w:rPr>
            <w:sz w:val="24"/>
            <w:szCs w:val="24"/>
          </w:rPr>
          <w:t xml:space="preserve"> instead</w:t>
        </w:r>
      </w:ins>
      <w:r w:rsidR="00465223">
        <w:rPr>
          <w:sz w:val="24"/>
          <w:szCs w:val="24"/>
        </w:rPr>
        <w:t xml:space="preserve"> to</w:t>
      </w:r>
      <w:r w:rsidR="00DD0BB2">
        <w:rPr>
          <w:sz w:val="24"/>
          <w:szCs w:val="24"/>
        </w:rPr>
        <w:t xml:space="preserve"> </w:t>
      </w:r>
      <w:r w:rsidR="00465223" w:rsidRPr="00183F62">
        <w:rPr>
          <w:b/>
          <w:sz w:val="24"/>
          <w:szCs w:val="24"/>
          <w:rPrChange w:id="333" w:author="Eliot Ivan Bernstein" w:date="2013-07-23T12:22:00Z">
            <w:rPr>
              <w:sz w:val="24"/>
              <w:szCs w:val="24"/>
            </w:rPr>
          </w:rPrChange>
        </w:rPr>
        <w:t>suppress</w:t>
      </w:r>
      <w:r w:rsidR="00465223">
        <w:rPr>
          <w:sz w:val="24"/>
          <w:szCs w:val="24"/>
        </w:rPr>
        <w:t xml:space="preserve"> the documents and thereby hide the true and proper </w:t>
      </w:r>
      <w:del w:id="334" w:author="Eliot Ivan Bernstein" w:date="2013-07-23T12:22:00Z">
        <w:r w:rsidR="00465223" w:rsidDel="00183F62">
          <w:rPr>
            <w:sz w:val="24"/>
            <w:szCs w:val="24"/>
          </w:rPr>
          <w:delText>b</w:delText>
        </w:r>
      </w:del>
      <w:ins w:id="335" w:author="Eliot Ivan Bernstein" w:date="2013-07-23T12:22:00Z">
        <w:r w:rsidR="00183F62">
          <w:rPr>
            <w:sz w:val="24"/>
            <w:szCs w:val="24"/>
          </w:rPr>
          <w:t>B</w:t>
        </w:r>
      </w:ins>
      <w:r w:rsidR="00465223">
        <w:rPr>
          <w:sz w:val="24"/>
          <w:szCs w:val="24"/>
        </w:rPr>
        <w:t xml:space="preserve">eneficiaries from the insurance carriers </w:t>
      </w:r>
      <w:r w:rsidR="00465223">
        <w:rPr>
          <w:sz w:val="24"/>
          <w:szCs w:val="24"/>
        </w:rPr>
        <w:lastRenderedPageBreak/>
        <w:t xml:space="preserve">and </w:t>
      </w:r>
      <w:ins w:id="336" w:author="Eliot Ivan Bernstein" w:date="2013-07-23T12:22:00Z">
        <w:r w:rsidR="00183F62">
          <w:rPr>
            <w:sz w:val="24"/>
            <w:szCs w:val="24"/>
          </w:rPr>
          <w:t xml:space="preserve">the </w:t>
        </w:r>
      </w:ins>
      <w:del w:id="337" w:author="Eliot Ivan Bernstein" w:date="2013-07-23T12:22:00Z">
        <w:r w:rsidR="00465223" w:rsidDel="00183F62">
          <w:rPr>
            <w:sz w:val="24"/>
            <w:szCs w:val="24"/>
          </w:rPr>
          <w:delText>b</w:delText>
        </w:r>
      </w:del>
      <w:ins w:id="338" w:author="Eliot Ivan Bernstein" w:date="2013-07-23T12:22:00Z">
        <w:r w:rsidR="00183F62">
          <w:rPr>
            <w:sz w:val="24"/>
            <w:szCs w:val="24"/>
          </w:rPr>
          <w:t>B</w:t>
        </w:r>
      </w:ins>
      <w:r w:rsidR="00465223">
        <w:rPr>
          <w:sz w:val="24"/>
          <w:szCs w:val="24"/>
        </w:rPr>
        <w:t xml:space="preserve">eneficiaries since </w:t>
      </w:r>
      <w:r w:rsidR="00744381">
        <w:rPr>
          <w:sz w:val="24"/>
          <w:szCs w:val="24"/>
        </w:rPr>
        <w:t>allegedly</w:t>
      </w:r>
      <w:r w:rsidR="00465223">
        <w:rPr>
          <w:sz w:val="24"/>
          <w:szCs w:val="24"/>
        </w:rPr>
        <w:t xml:space="preserve"> they were wholly excluded from the policy, as they were wholly excluded from </w:t>
      </w:r>
      <w:r w:rsidR="009A68C1">
        <w:rPr>
          <w:sz w:val="24"/>
          <w:szCs w:val="24"/>
        </w:rPr>
        <w:t>any interests in the estates o</w:t>
      </w:r>
      <w:r w:rsidR="00465223">
        <w:rPr>
          <w:sz w:val="24"/>
          <w:szCs w:val="24"/>
        </w:rPr>
        <w:t>f Simon and Shirley</w:t>
      </w:r>
      <w:r w:rsidR="00DD0BB2">
        <w:rPr>
          <w:sz w:val="24"/>
          <w:szCs w:val="24"/>
        </w:rPr>
        <w:t xml:space="preserve">.  </w:t>
      </w:r>
    </w:p>
    <w:p w:rsidR="003F2897" w:rsidRPr="008D4FF9" w:rsidRDefault="00430444" w:rsidP="0084742D">
      <w:pPr>
        <w:pStyle w:val="NoSpacing"/>
        <w:numPr>
          <w:ilvl w:val="0"/>
          <w:numId w:val="1"/>
        </w:numPr>
        <w:spacing w:after="240" w:line="480" w:lineRule="auto"/>
        <w:ind w:left="720"/>
        <w:jc w:val="both"/>
        <w:rPr>
          <w:sz w:val="24"/>
          <w:szCs w:val="24"/>
        </w:rPr>
      </w:pPr>
      <w:r w:rsidRPr="008D4FF9">
        <w:rPr>
          <w:sz w:val="24"/>
          <w:szCs w:val="24"/>
        </w:rPr>
        <w:t xml:space="preserve">That </w:t>
      </w:r>
      <w:r w:rsidR="00DD0BB2" w:rsidRPr="008D4FF9">
        <w:rPr>
          <w:sz w:val="24"/>
          <w:szCs w:val="24"/>
        </w:rPr>
        <w:t>Ted, Pam</w:t>
      </w:r>
      <w:r w:rsidR="009A68C1" w:rsidRPr="008D4FF9">
        <w:rPr>
          <w:sz w:val="24"/>
          <w:szCs w:val="24"/>
        </w:rPr>
        <w:t>,</w:t>
      </w:r>
      <w:r w:rsidR="00DD0BB2" w:rsidRPr="008D4FF9">
        <w:rPr>
          <w:sz w:val="24"/>
          <w:szCs w:val="24"/>
        </w:rPr>
        <w:t xml:space="preserve"> David</w:t>
      </w:r>
      <w:r w:rsidR="009A68C1" w:rsidRPr="008D4FF9">
        <w:rPr>
          <w:sz w:val="24"/>
          <w:szCs w:val="24"/>
        </w:rPr>
        <w:t xml:space="preserve"> and Adam</w:t>
      </w:r>
      <w:r w:rsidR="00DD0BB2" w:rsidRPr="008D4FF9">
        <w:rPr>
          <w:sz w:val="24"/>
          <w:szCs w:val="24"/>
        </w:rPr>
        <w:t xml:space="preserve"> all are in the</w:t>
      </w:r>
      <w:ins w:id="339" w:author="Eliot Ivan Bernstein" w:date="2013-07-23T12:22:00Z">
        <w:r w:rsidR="00183F62">
          <w:rPr>
            <w:sz w:val="24"/>
            <w:szCs w:val="24"/>
          </w:rPr>
          <w:t xml:space="preserve"> life</w:t>
        </w:r>
      </w:ins>
      <w:r w:rsidR="00DD0BB2" w:rsidRPr="008D4FF9">
        <w:rPr>
          <w:sz w:val="24"/>
          <w:szCs w:val="24"/>
        </w:rPr>
        <w:t xml:space="preserve"> insurance business</w:t>
      </w:r>
      <w:ins w:id="340" w:author="Eliot Ivan Bernstein" w:date="2013-07-23T12:23:00Z">
        <w:r w:rsidR="00183F62">
          <w:rPr>
            <w:sz w:val="24"/>
            <w:szCs w:val="24"/>
          </w:rPr>
          <w:t xml:space="preserve">, are life insurance agents and inherited ALREADY </w:t>
        </w:r>
      </w:ins>
      <w:ins w:id="341" w:author="Eliot Ivan Bernstein" w:date="2013-07-23T12:24:00Z">
        <w:r w:rsidR="00183F62">
          <w:rPr>
            <w:sz w:val="24"/>
            <w:szCs w:val="24"/>
          </w:rPr>
          <w:t xml:space="preserve">in part </w:t>
        </w:r>
      </w:ins>
      <w:ins w:id="342" w:author="Eliot Ivan Bernstein" w:date="2013-07-23T12:23:00Z">
        <w:r w:rsidR="00183F62">
          <w:rPr>
            <w:sz w:val="24"/>
            <w:szCs w:val="24"/>
          </w:rPr>
          <w:t>the Simon insurance businesses</w:t>
        </w:r>
      </w:ins>
      <w:ins w:id="343" w:author="Eliot Ivan Bernstein" w:date="2013-07-23T12:24:00Z">
        <w:r w:rsidR="00183F62">
          <w:rPr>
            <w:sz w:val="24"/>
            <w:szCs w:val="24"/>
          </w:rPr>
          <w:t>, agencies that wrote the Simon Trust and issued the policy and administered the VEBA Trust that controlled the Policy</w:t>
        </w:r>
      </w:ins>
      <w:ins w:id="344" w:author="Eliot Ivan Bernstein" w:date="2013-07-23T12:25:00Z">
        <w:r w:rsidR="00183F62">
          <w:rPr>
            <w:sz w:val="24"/>
            <w:szCs w:val="24"/>
          </w:rPr>
          <w:t xml:space="preserve"> and</w:t>
        </w:r>
      </w:ins>
      <w:del w:id="345" w:author="Eliot Ivan Bernstein" w:date="2013-07-23T12:25:00Z">
        <w:r w:rsidR="00DD0BB2" w:rsidRPr="008D4FF9" w:rsidDel="00183F62">
          <w:rPr>
            <w:sz w:val="24"/>
            <w:szCs w:val="24"/>
          </w:rPr>
          <w:delText xml:space="preserve"> and</w:delText>
        </w:r>
      </w:del>
      <w:r w:rsidR="00DD0BB2" w:rsidRPr="008D4FF9">
        <w:rPr>
          <w:sz w:val="24"/>
          <w:szCs w:val="24"/>
        </w:rPr>
        <w:t xml:space="preserve"> know this lawsuit is</w:t>
      </w:r>
      <w:r w:rsidR="00E37221" w:rsidRPr="008D4FF9">
        <w:rPr>
          <w:sz w:val="24"/>
          <w:szCs w:val="24"/>
        </w:rPr>
        <w:t xml:space="preserve"> an</w:t>
      </w:r>
      <w:r w:rsidR="00DD0BB2" w:rsidRPr="008D4FF9">
        <w:rPr>
          <w:sz w:val="24"/>
          <w:szCs w:val="24"/>
        </w:rPr>
        <w:t xml:space="preserve"> unprecedented</w:t>
      </w:r>
      <w:r w:rsidR="009A68C1" w:rsidRPr="008D4FF9">
        <w:rPr>
          <w:sz w:val="24"/>
          <w:szCs w:val="24"/>
        </w:rPr>
        <w:t xml:space="preserve"> attempt</w:t>
      </w:r>
      <w:r w:rsidR="00E37221" w:rsidRPr="008D4FF9">
        <w:rPr>
          <w:sz w:val="24"/>
          <w:szCs w:val="24"/>
        </w:rPr>
        <w:t xml:space="preserve"> to convert </w:t>
      </w:r>
      <w:r w:rsidR="009A68C1" w:rsidRPr="008D4FF9">
        <w:rPr>
          <w:sz w:val="24"/>
          <w:szCs w:val="24"/>
        </w:rPr>
        <w:t>P</w:t>
      </w:r>
      <w:r w:rsidR="00E37221" w:rsidRPr="008D4FF9">
        <w:rPr>
          <w:sz w:val="24"/>
          <w:szCs w:val="24"/>
        </w:rPr>
        <w:t xml:space="preserve">olicy proceeds to a </w:t>
      </w:r>
      <w:del w:id="346" w:author="Eliot Ivan Bernstein" w:date="2013-07-23T12:25:00Z">
        <w:r w:rsidR="00E37221" w:rsidRPr="008D4FF9" w:rsidDel="00183F62">
          <w:rPr>
            <w:sz w:val="24"/>
            <w:szCs w:val="24"/>
          </w:rPr>
          <w:delText>“</w:delText>
        </w:r>
      </w:del>
      <w:r w:rsidR="00E37221" w:rsidRPr="008D4FF9">
        <w:rPr>
          <w:sz w:val="24"/>
          <w:szCs w:val="24"/>
        </w:rPr>
        <w:t>purported</w:t>
      </w:r>
      <w:del w:id="347" w:author="Eliot Ivan Bernstein" w:date="2013-07-23T12:25:00Z">
        <w:r w:rsidR="00E37221" w:rsidRPr="008D4FF9" w:rsidDel="00183F62">
          <w:rPr>
            <w:sz w:val="24"/>
            <w:szCs w:val="24"/>
          </w:rPr>
          <w:delText>”</w:delText>
        </w:r>
      </w:del>
      <w:r w:rsidR="00E37221" w:rsidRPr="008D4FF9">
        <w:rPr>
          <w:sz w:val="24"/>
          <w:szCs w:val="24"/>
        </w:rPr>
        <w:t xml:space="preserve"> Trustee </w:t>
      </w:r>
      <w:r w:rsidR="009A68C1" w:rsidRPr="008D4FF9">
        <w:rPr>
          <w:sz w:val="24"/>
          <w:szCs w:val="24"/>
        </w:rPr>
        <w:t xml:space="preserve">of a </w:t>
      </w:r>
      <w:r w:rsidR="00E37221" w:rsidRPr="008D4FF9">
        <w:rPr>
          <w:sz w:val="24"/>
          <w:szCs w:val="24"/>
        </w:rPr>
        <w:t>missing/suppressed</w:t>
      </w:r>
      <w:r w:rsidR="004F49CF" w:rsidRPr="008D4FF9">
        <w:rPr>
          <w:sz w:val="24"/>
          <w:szCs w:val="24"/>
        </w:rPr>
        <w:t xml:space="preserve"> Simon</w:t>
      </w:r>
      <w:r w:rsidR="00E37221" w:rsidRPr="008D4FF9">
        <w:rPr>
          <w:sz w:val="24"/>
          <w:szCs w:val="24"/>
        </w:rPr>
        <w:t xml:space="preserve"> </w:t>
      </w:r>
      <w:r w:rsidR="004F49CF" w:rsidRPr="008D4FF9">
        <w:rPr>
          <w:sz w:val="24"/>
          <w:szCs w:val="24"/>
        </w:rPr>
        <w:t>T</w:t>
      </w:r>
      <w:r w:rsidR="00E37221" w:rsidRPr="008D4FF9">
        <w:rPr>
          <w:sz w:val="24"/>
          <w:szCs w:val="24"/>
        </w:rPr>
        <w:t>rust</w:t>
      </w:r>
      <w:r w:rsidR="00E8210F" w:rsidRPr="008D4FF9">
        <w:rPr>
          <w:sz w:val="24"/>
          <w:szCs w:val="24"/>
        </w:rPr>
        <w:t xml:space="preserve"> </w:t>
      </w:r>
      <w:r w:rsidR="004F49CF" w:rsidRPr="008D4FF9">
        <w:rPr>
          <w:sz w:val="24"/>
          <w:szCs w:val="24"/>
        </w:rPr>
        <w:t xml:space="preserve">that is being </w:t>
      </w:r>
      <w:r w:rsidR="00E8210F" w:rsidRPr="008D4FF9">
        <w:rPr>
          <w:sz w:val="24"/>
          <w:szCs w:val="24"/>
        </w:rPr>
        <w:t xml:space="preserve">replaced by a </w:t>
      </w:r>
      <w:r w:rsidR="004F49CF" w:rsidRPr="008D4FF9">
        <w:rPr>
          <w:sz w:val="24"/>
          <w:szCs w:val="24"/>
        </w:rPr>
        <w:t>p</w:t>
      </w:r>
      <w:r w:rsidR="00E37221" w:rsidRPr="008D4FF9">
        <w:rPr>
          <w:sz w:val="24"/>
          <w:szCs w:val="24"/>
        </w:rPr>
        <w:t xml:space="preserve">ost </w:t>
      </w:r>
      <w:r w:rsidR="004F49CF" w:rsidRPr="008D4FF9">
        <w:rPr>
          <w:sz w:val="24"/>
          <w:szCs w:val="24"/>
        </w:rPr>
        <w:t>m</w:t>
      </w:r>
      <w:r w:rsidR="00E37221" w:rsidRPr="008D4FF9">
        <w:rPr>
          <w:sz w:val="24"/>
          <w:szCs w:val="24"/>
        </w:rPr>
        <w:t xml:space="preserve">ortem </w:t>
      </w:r>
      <w:r w:rsidR="008D4FF9" w:rsidRPr="008D4FF9">
        <w:rPr>
          <w:sz w:val="24"/>
          <w:szCs w:val="24"/>
        </w:rPr>
        <w:t>trust</w:t>
      </w:r>
      <w:del w:id="348" w:author="Eliot Ivan Bernstein" w:date="2013-07-23T12:28:00Z">
        <w:r w:rsidR="0084742D" w:rsidDel="00670CC1">
          <w:rPr>
            <w:sz w:val="24"/>
            <w:szCs w:val="24"/>
          </w:rPr>
          <w:delText xml:space="preserve"> (“SAMR Turst”)</w:delText>
        </w:r>
      </w:del>
      <w:r w:rsidR="008D4FF9" w:rsidRPr="008D4FF9">
        <w:rPr>
          <w:sz w:val="24"/>
          <w:szCs w:val="24"/>
        </w:rPr>
        <w:t xml:space="preserve"> </w:t>
      </w:r>
      <w:del w:id="349" w:author="Eliot Ivan Bernstein" w:date="2013-07-23T12:26:00Z">
        <w:r w:rsidR="00E37221" w:rsidRPr="008D4FF9" w:rsidDel="00183F62">
          <w:rPr>
            <w:b/>
            <w:sz w:val="24"/>
            <w:szCs w:val="24"/>
            <w:u w:val="single"/>
          </w:rPr>
          <w:delText xml:space="preserve">they </w:delText>
        </w:r>
      </w:del>
      <w:r w:rsidR="00E37221" w:rsidRPr="008D4FF9">
        <w:rPr>
          <w:b/>
          <w:sz w:val="24"/>
          <w:szCs w:val="24"/>
          <w:u w:val="single"/>
        </w:rPr>
        <w:t>created</w:t>
      </w:r>
      <w:r w:rsidR="004F49CF" w:rsidRPr="008D4FF9">
        <w:rPr>
          <w:b/>
          <w:sz w:val="24"/>
          <w:szCs w:val="24"/>
          <w:u w:val="single"/>
        </w:rPr>
        <w:t xml:space="preserve"> after Simon’s death</w:t>
      </w:r>
      <w:ins w:id="350" w:author="Eliot Ivan Bernstein" w:date="2013-07-23T12:26:00Z">
        <w:r w:rsidR="00183F62">
          <w:rPr>
            <w:b/>
            <w:sz w:val="24"/>
            <w:szCs w:val="24"/>
            <w:u w:val="single"/>
          </w:rPr>
          <w:t xml:space="preserve"> and designating new beneficiaries</w:t>
        </w:r>
      </w:ins>
      <w:r w:rsidR="00E37221" w:rsidRPr="008D4FF9">
        <w:rPr>
          <w:sz w:val="24"/>
          <w:szCs w:val="24"/>
        </w:rPr>
        <w:t xml:space="preserve"> to receive the benefits</w:t>
      </w:r>
      <w:r w:rsidR="004F49CF" w:rsidRPr="008D4FF9">
        <w:rPr>
          <w:sz w:val="24"/>
          <w:szCs w:val="24"/>
        </w:rPr>
        <w:t xml:space="preserve"> </w:t>
      </w:r>
      <w:del w:id="351" w:author="Eliot Ivan Bernstein" w:date="2013-07-23T12:26:00Z">
        <w:r w:rsidR="004F49CF" w:rsidRPr="008D4FF9" w:rsidDel="00183F62">
          <w:rPr>
            <w:sz w:val="24"/>
            <w:szCs w:val="24"/>
          </w:rPr>
          <w:delText xml:space="preserve">and </w:delText>
        </w:r>
      </w:del>
      <w:r w:rsidR="009A68C1" w:rsidRPr="008D4FF9">
        <w:rPr>
          <w:sz w:val="24"/>
          <w:szCs w:val="24"/>
        </w:rPr>
        <w:t xml:space="preserve">that </w:t>
      </w:r>
      <w:r w:rsidR="00E8210F" w:rsidRPr="008D4FF9">
        <w:rPr>
          <w:sz w:val="24"/>
          <w:szCs w:val="24"/>
        </w:rPr>
        <w:t xml:space="preserve">now </w:t>
      </w:r>
      <w:r w:rsidR="009A68C1" w:rsidRPr="008D4FF9">
        <w:rPr>
          <w:sz w:val="24"/>
          <w:szCs w:val="24"/>
        </w:rPr>
        <w:t>i</w:t>
      </w:r>
      <w:r w:rsidR="00E37221" w:rsidRPr="008D4FF9">
        <w:rPr>
          <w:sz w:val="24"/>
          <w:szCs w:val="24"/>
        </w:rPr>
        <w:t>nclude</w:t>
      </w:r>
      <w:r w:rsidR="009A68C1" w:rsidRPr="008D4FF9">
        <w:rPr>
          <w:sz w:val="24"/>
          <w:szCs w:val="24"/>
        </w:rPr>
        <w:t>s them</w:t>
      </w:r>
      <w:r w:rsidR="00E37221" w:rsidRPr="008D4FF9">
        <w:rPr>
          <w:sz w:val="24"/>
          <w:szCs w:val="24"/>
        </w:rPr>
        <w:t xml:space="preserve"> as</w:t>
      </w:r>
      <w:r w:rsidR="009A68C1" w:rsidRPr="008D4FF9">
        <w:rPr>
          <w:sz w:val="24"/>
          <w:szCs w:val="24"/>
        </w:rPr>
        <w:t xml:space="preserve"> direct</w:t>
      </w:r>
      <w:r w:rsidR="00E37221" w:rsidRPr="008D4FF9">
        <w:rPr>
          <w:sz w:val="24"/>
          <w:szCs w:val="24"/>
        </w:rPr>
        <w:t xml:space="preserve"> beneficiaries</w:t>
      </w:r>
      <w:ins w:id="352" w:author="Eliot Ivan Bernstein" w:date="2013-07-23T12:28:00Z">
        <w:r w:rsidR="00670CC1">
          <w:rPr>
            <w:sz w:val="24"/>
            <w:szCs w:val="24"/>
          </w:rPr>
          <w:t xml:space="preserve"> and trustees</w:t>
        </w:r>
      </w:ins>
      <w:r w:rsidR="00DD0BB2" w:rsidRPr="008D4FF9">
        <w:rPr>
          <w:sz w:val="24"/>
          <w:szCs w:val="24"/>
        </w:rPr>
        <w:t>.  The</w:t>
      </w:r>
      <w:del w:id="353" w:author="Eliot Ivan Bernstein" w:date="2013-07-23T12:26:00Z">
        <w:r w:rsidR="00DD0BB2" w:rsidRPr="008D4FF9" w:rsidDel="00183F62">
          <w:rPr>
            <w:sz w:val="24"/>
            <w:szCs w:val="24"/>
          </w:rPr>
          <w:delText>ir</w:delText>
        </w:r>
      </w:del>
      <w:r w:rsidR="00DD0BB2" w:rsidRPr="008D4FF9">
        <w:rPr>
          <w:sz w:val="24"/>
          <w:szCs w:val="24"/>
        </w:rPr>
        <w:t xml:space="preserve"> attempt to deceive the insurance carrier via Ted acting as a</w:t>
      </w:r>
      <w:r w:rsidR="00744381" w:rsidRPr="008D4FF9">
        <w:rPr>
          <w:sz w:val="24"/>
          <w:szCs w:val="24"/>
        </w:rPr>
        <w:t xml:space="preserve"> </w:t>
      </w:r>
      <w:ins w:id="354" w:author="Eliot Ivan Bernstein" w:date="2013-07-23T12:26:00Z">
        <w:r w:rsidR="00183F62">
          <w:rPr>
            <w:sz w:val="24"/>
            <w:szCs w:val="24"/>
          </w:rPr>
          <w:t>self-</w:t>
        </w:r>
      </w:ins>
      <w:del w:id="355" w:author="Eliot Ivan Bernstein" w:date="2013-07-23T12:26:00Z">
        <w:r w:rsidR="001F6A55" w:rsidRPr="008D4FF9" w:rsidDel="00183F62">
          <w:rPr>
            <w:sz w:val="24"/>
            <w:szCs w:val="24"/>
          </w:rPr>
          <w:delText>“</w:delText>
        </w:r>
      </w:del>
      <w:r w:rsidR="00744381" w:rsidRPr="008D4FF9">
        <w:rPr>
          <w:sz w:val="24"/>
          <w:szCs w:val="24"/>
        </w:rPr>
        <w:t>purported</w:t>
      </w:r>
      <w:del w:id="356" w:author="Eliot Ivan Bernstein" w:date="2013-07-23T12:26:00Z">
        <w:r w:rsidR="001F6A55" w:rsidRPr="008D4FF9" w:rsidDel="00183F62">
          <w:rPr>
            <w:sz w:val="24"/>
            <w:szCs w:val="24"/>
          </w:rPr>
          <w:delText>”</w:delText>
        </w:r>
      </w:del>
      <w:r w:rsidR="00DD0BB2" w:rsidRPr="008D4FF9">
        <w:rPr>
          <w:sz w:val="24"/>
          <w:szCs w:val="24"/>
        </w:rPr>
        <w:t xml:space="preserve"> </w:t>
      </w:r>
      <w:ins w:id="357" w:author="Eliot Ivan Bernstein" w:date="2013-07-23T12:27:00Z">
        <w:r w:rsidR="00183F62">
          <w:rPr>
            <w:sz w:val="24"/>
            <w:szCs w:val="24"/>
          </w:rPr>
          <w:t>“</w:t>
        </w:r>
      </w:ins>
      <w:r w:rsidR="00DD0BB2" w:rsidRPr="008D4FF9">
        <w:rPr>
          <w:sz w:val="24"/>
          <w:szCs w:val="24"/>
        </w:rPr>
        <w:t>Trustee</w:t>
      </w:r>
      <w:ins w:id="358" w:author="Eliot Ivan Bernstein" w:date="2013-07-23T12:27:00Z">
        <w:r w:rsidR="00183F62">
          <w:rPr>
            <w:sz w:val="24"/>
            <w:szCs w:val="24"/>
          </w:rPr>
          <w:t>”</w:t>
        </w:r>
      </w:ins>
      <w:r w:rsidR="00DD0BB2" w:rsidRPr="008D4FF9">
        <w:rPr>
          <w:sz w:val="24"/>
          <w:szCs w:val="24"/>
        </w:rPr>
        <w:t xml:space="preserve"> of </w:t>
      </w:r>
      <w:r w:rsidR="00E37221" w:rsidRPr="008D4FF9">
        <w:rPr>
          <w:sz w:val="24"/>
          <w:szCs w:val="24"/>
        </w:rPr>
        <w:t xml:space="preserve">the </w:t>
      </w:r>
      <w:r w:rsidR="009A68C1" w:rsidRPr="008D4FF9">
        <w:rPr>
          <w:sz w:val="24"/>
          <w:szCs w:val="24"/>
        </w:rPr>
        <w:t>missing Simon T</w:t>
      </w:r>
      <w:r w:rsidR="00DD0BB2" w:rsidRPr="008D4FF9">
        <w:rPr>
          <w:sz w:val="24"/>
          <w:szCs w:val="24"/>
        </w:rPr>
        <w:t>rust</w:t>
      </w:r>
      <w:r w:rsidR="001F6A55" w:rsidRPr="008D4FF9">
        <w:rPr>
          <w:sz w:val="24"/>
          <w:szCs w:val="24"/>
        </w:rPr>
        <w:t>,</w:t>
      </w:r>
      <w:r w:rsidR="00DD0BB2" w:rsidRPr="008D4FF9">
        <w:rPr>
          <w:sz w:val="24"/>
          <w:szCs w:val="24"/>
        </w:rPr>
        <w:t xml:space="preserve"> </w:t>
      </w:r>
      <w:r w:rsidR="006E3EEA" w:rsidRPr="008D4FF9">
        <w:rPr>
          <w:sz w:val="24"/>
          <w:szCs w:val="24"/>
        </w:rPr>
        <w:t>attempt</w:t>
      </w:r>
      <w:r w:rsidR="00A20F7D" w:rsidRPr="008D4FF9">
        <w:rPr>
          <w:sz w:val="24"/>
          <w:szCs w:val="24"/>
        </w:rPr>
        <w:t>s</w:t>
      </w:r>
      <w:r w:rsidR="006E3EEA" w:rsidRPr="008D4FF9">
        <w:rPr>
          <w:sz w:val="24"/>
          <w:szCs w:val="24"/>
        </w:rPr>
        <w:t xml:space="preserve"> </w:t>
      </w:r>
      <w:r w:rsidR="001F6A55" w:rsidRPr="008D4FF9">
        <w:rPr>
          <w:sz w:val="24"/>
          <w:szCs w:val="24"/>
        </w:rPr>
        <w:t xml:space="preserve">also </w:t>
      </w:r>
      <w:r w:rsidR="006E3EEA" w:rsidRPr="008D4FF9">
        <w:rPr>
          <w:sz w:val="24"/>
          <w:szCs w:val="24"/>
        </w:rPr>
        <w:t xml:space="preserve">to </w:t>
      </w:r>
      <w:r w:rsidR="00744381" w:rsidRPr="008D4FF9">
        <w:rPr>
          <w:sz w:val="24"/>
          <w:szCs w:val="24"/>
        </w:rPr>
        <w:t xml:space="preserve">have the Policy proceeds </w:t>
      </w:r>
      <w:r w:rsidR="006E3EEA" w:rsidRPr="008D4FF9">
        <w:rPr>
          <w:sz w:val="24"/>
          <w:szCs w:val="24"/>
        </w:rPr>
        <w:t>circumvent</w:t>
      </w:r>
      <w:r w:rsidR="00DD0BB2" w:rsidRPr="008D4FF9">
        <w:rPr>
          <w:sz w:val="24"/>
          <w:szCs w:val="24"/>
        </w:rPr>
        <w:t xml:space="preserve"> this C</w:t>
      </w:r>
      <w:r w:rsidR="006E3EEA" w:rsidRPr="008D4FF9">
        <w:rPr>
          <w:sz w:val="24"/>
          <w:szCs w:val="24"/>
        </w:rPr>
        <w:t xml:space="preserve">ourt and </w:t>
      </w:r>
      <w:r w:rsidR="00DD0BB2" w:rsidRPr="008D4FF9">
        <w:rPr>
          <w:sz w:val="24"/>
          <w:szCs w:val="24"/>
        </w:rPr>
        <w:t xml:space="preserve">the </w:t>
      </w:r>
      <w:del w:id="359" w:author="Eliot Ivan Bernstein" w:date="2013-07-23T12:27:00Z">
        <w:r w:rsidR="006E3EEA" w:rsidRPr="008D4FF9" w:rsidDel="00670CC1">
          <w:rPr>
            <w:sz w:val="24"/>
            <w:szCs w:val="24"/>
          </w:rPr>
          <w:delText>b</w:delText>
        </w:r>
      </w:del>
      <w:ins w:id="360" w:author="Eliot Ivan Bernstein" w:date="2013-07-23T12:27:00Z">
        <w:r w:rsidR="00670CC1">
          <w:rPr>
            <w:sz w:val="24"/>
            <w:szCs w:val="24"/>
          </w:rPr>
          <w:t>B</w:t>
        </w:r>
      </w:ins>
      <w:r w:rsidR="006E3EEA" w:rsidRPr="008D4FF9">
        <w:rPr>
          <w:sz w:val="24"/>
          <w:szCs w:val="24"/>
        </w:rPr>
        <w:t>eneficiaries</w:t>
      </w:r>
      <w:ins w:id="361" w:author="Eliot Ivan Bernstein" w:date="2013-07-23T12:27:00Z">
        <w:r w:rsidR="00670CC1">
          <w:rPr>
            <w:sz w:val="24"/>
            <w:szCs w:val="24"/>
          </w:rPr>
          <w:t xml:space="preserve"> of the Simon Trust</w:t>
        </w:r>
      </w:ins>
      <w:r w:rsidR="006E3EEA" w:rsidRPr="008D4FF9">
        <w:rPr>
          <w:sz w:val="24"/>
          <w:szCs w:val="24"/>
        </w:rPr>
        <w:t xml:space="preserve"> and get </w:t>
      </w:r>
      <w:r w:rsidR="009A68C1" w:rsidRPr="008D4FF9">
        <w:rPr>
          <w:sz w:val="24"/>
          <w:szCs w:val="24"/>
        </w:rPr>
        <w:t xml:space="preserve">the Policy </w:t>
      </w:r>
      <w:r w:rsidR="006E3EEA" w:rsidRPr="008D4FF9">
        <w:rPr>
          <w:sz w:val="24"/>
          <w:szCs w:val="24"/>
        </w:rPr>
        <w:t>benefits paid to</w:t>
      </w:r>
      <w:ins w:id="362" w:author="Eliot Ivan Bernstein" w:date="2013-07-23T12:29:00Z">
        <w:r w:rsidR="00670CC1">
          <w:rPr>
            <w:sz w:val="24"/>
            <w:szCs w:val="24"/>
          </w:rPr>
          <w:t xml:space="preserve"> the new</w:t>
        </w:r>
      </w:ins>
      <w:del w:id="363" w:author="Eliot Ivan Bernstein" w:date="2013-07-23T12:29:00Z">
        <w:r w:rsidR="004F49CF" w:rsidRPr="008D4FF9" w:rsidDel="00670CC1">
          <w:rPr>
            <w:sz w:val="24"/>
            <w:szCs w:val="24"/>
          </w:rPr>
          <w:delText xml:space="preserve"> </w:delText>
        </w:r>
      </w:del>
      <w:del w:id="364" w:author="Eliot Ivan Bernstein" w:date="2013-07-23T12:27:00Z">
        <w:r w:rsidR="004F49CF" w:rsidRPr="008D4FF9" w:rsidDel="00670CC1">
          <w:rPr>
            <w:sz w:val="24"/>
            <w:szCs w:val="24"/>
          </w:rPr>
          <w:delText>the</w:delText>
        </w:r>
      </w:del>
      <w:r w:rsidR="004F49CF" w:rsidRPr="008D4FF9">
        <w:rPr>
          <w:sz w:val="24"/>
          <w:szCs w:val="24"/>
        </w:rPr>
        <w:t xml:space="preserve"> post mortem </w:t>
      </w:r>
      <w:del w:id="365" w:author="Eliot Ivan Bernstein" w:date="2013-07-23T12:29:00Z">
        <w:r w:rsidR="0084742D" w:rsidDel="00670CC1">
          <w:rPr>
            <w:sz w:val="24"/>
            <w:szCs w:val="24"/>
          </w:rPr>
          <w:delText>SAMR</w:delText>
        </w:r>
        <w:r w:rsidR="004F49CF" w:rsidRPr="008D4FF9" w:rsidDel="00670CC1">
          <w:rPr>
            <w:sz w:val="24"/>
            <w:szCs w:val="24"/>
          </w:rPr>
          <w:delText xml:space="preserve"> Tr</w:delText>
        </w:r>
      </w:del>
      <w:ins w:id="366" w:author="Eliot Ivan Bernstein" w:date="2013-07-23T12:29:00Z">
        <w:r w:rsidR="00670CC1">
          <w:rPr>
            <w:sz w:val="24"/>
            <w:szCs w:val="24"/>
          </w:rPr>
          <w:t>tr</w:t>
        </w:r>
      </w:ins>
      <w:r w:rsidR="004F49CF" w:rsidRPr="008D4FF9">
        <w:rPr>
          <w:sz w:val="24"/>
          <w:szCs w:val="24"/>
        </w:rPr>
        <w:t xml:space="preserve">ust </w:t>
      </w:r>
      <w:r w:rsidR="008D4FF9" w:rsidRPr="008D4FF9">
        <w:rPr>
          <w:sz w:val="24"/>
          <w:szCs w:val="24"/>
        </w:rPr>
        <w:t>whose beneficiaries are</w:t>
      </w:r>
      <w:r w:rsidR="001F6A55" w:rsidRPr="008D4FF9">
        <w:rPr>
          <w:sz w:val="24"/>
          <w:szCs w:val="24"/>
        </w:rPr>
        <w:t xml:space="preserve"> presumably </w:t>
      </w:r>
      <w:r w:rsidR="006E3EEA" w:rsidRPr="008D4FF9">
        <w:rPr>
          <w:sz w:val="24"/>
          <w:szCs w:val="24"/>
        </w:rPr>
        <w:t>Ted</w:t>
      </w:r>
      <w:r w:rsidR="00A20F7D" w:rsidRPr="008D4FF9">
        <w:rPr>
          <w:sz w:val="24"/>
          <w:szCs w:val="24"/>
        </w:rPr>
        <w:t>,</w:t>
      </w:r>
      <w:r w:rsidR="006E3EEA" w:rsidRPr="008D4FF9">
        <w:rPr>
          <w:sz w:val="24"/>
          <w:szCs w:val="24"/>
        </w:rPr>
        <w:t xml:space="preserve"> Pam</w:t>
      </w:r>
      <w:r w:rsidR="00A20F7D" w:rsidRPr="008D4FF9">
        <w:rPr>
          <w:sz w:val="24"/>
          <w:szCs w:val="24"/>
        </w:rPr>
        <w:t>,</w:t>
      </w:r>
      <w:r w:rsidR="006E3EEA" w:rsidRPr="008D4FF9">
        <w:rPr>
          <w:sz w:val="24"/>
          <w:szCs w:val="24"/>
        </w:rPr>
        <w:t xml:space="preserve"> Eliot</w:t>
      </w:r>
      <w:r w:rsidR="00A20F7D" w:rsidRPr="008D4FF9">
        <w:rPr>
          <w:sz w:val="24"/>
          <w:szCs w:val="24"/>
        </w:rPr>
        <w:t>,</w:t>
      </w:r>
      <w:r w:rsidR="006E3EEA" w:rsidRPr="008D4FF9">
        <w:rPr>
          <w:sz w:val="24"/>
          <w:szCs w:val="24"/>
        </w:rPr>
        <w:t xml:space="preserve"> Lisa</w:t>
      </w:r>
      <w:r w:rsidR="00A20F7D" w:rsidRPr="008D4FF9">
        <w:rPr>
          <w:sz w:val="24"/>
          <w:szCs w:val="24"/>
        </w:rPr>
        <w:t xml:space="preserve"> and</w:t>
      </w:r>
      <w:r w:rsidR="006E3EEA" w:rsidRPr="008D4FF9">
        <w:rPr>
          <w:sz w:val="24"/>
          <w:szCs w:val="24"/>
        </w:rPr>
        <w:t xml:space="preserve"> Jill</w:t>
      </w:r>
      <w:r w:rsidR="001F6A55" w:rsidRPr="008D4FF9">
        <w:rPr>
          <w:sz w:val="24"/>
          <w:szCs w:val="24"/>
        </w:rPr>
        <w:t>, instead of</w:t>
      </w:r>
      <w:r w:rsidR="0084742D">
        <w:rPr>
          <w:sz w:val="24"/>
          <w:szCs w:val="24"/>
        </w:rPr>
        <w:t xml:space="preserve"> the </w:t>
      </w:r>
      <w:del w:id="367" w:author="Eliot Ivan Bernstein" w:date="2013-07-23T12:29:00Z">
        <w:r w:rsidR="0084742D" w:rsidDel="00670CC1">
          <w:rPr>
            <w:sz w:val="24"/>
            <w:szCs w:val="24"/>
          </w:rPr>
          <w:delText>e</w:delText>
        </w:r>
      </w:del>
      <w:ins w:id="368" w:author="Eliot Ivan Bernstein" w:date="2013-07-23T12:29:00Z">
        <w:r w:rsidR="00670CC1">
          <w:rPr>
            <w:sz w:val="24"/>
            <w:szCs w:val="24"/>
          </w:rPr>
          <w:t>E</w:t>
        </w:r>
      </w:ins>
      <w:r w:rsidR="0084742D">
        <w:rPr>
          <w:sz w:val="24"/>
          <w:szCs w:val="24"/>
        </w:rPr>
        <w:t>state</w:t>
      </w:r>
      <w:ins w:id="369" w:author="Eliot Ivan Bernstein" w:date="2013-07-23T12:29:00Z">
        <w:r w:rsidR="00670CC1">
          <w:rPr>
            <w:sz w:val="24"/>
            <w:szCs w:val="24"/>
          </w:rPr>
          <w:t>s</w:t>
        </w:r>
      </w:ins>
      <w:r w:rsidR="0084742D">
        <w:rPr>
          <w:sz w:val="24"/>
          <w:szCs w:val="24"/>
        </w:rPr>
        <w:t xml:space="preserve"> </w:t>
      </w:r>
      <w:del w:id="370" w:author="Eliot Ivan Bernstein" w:date="2013-07-23T12:29:00Z">
        <w:r w:rsidR="0084742D" w:rsidDel="00670CC1">
          <w:rPr>
            <w:sz w:val="24"/>
            <w:szCs w:val="24"/>
          </w:rPr>
          <w:delText>b</w:delText>
        </w:r>
      </w:del>
      <w:ins w:id="371" w:author="Eliot Ivan Bernstein" w:date="2013-07-23T12:29:00Z">
        <w:r w:rsidR="00670CC1">
          <w:rPr>
            <w:sz w:val="24"/>
            <w:szCs w:val="24"/>
          </w:rPr>
          <w:t>B</w:t>
        </w:r>
      </w:ins>
      <w:r w:rsidR="0084742D">
        <w:rPr>
          <w:sz w:val="24"/>
          <w:szCs w:val="24"/>
        </w:rPr>
        <w:t>eneficiaries of</w:t>
      </w:r>
      <w:r w:rsidR="001F6A55" w:rsidRPr="008D4FF9">
        <w:rPr>
          <w:sz w:val="24"/>
          <w:szCs w:val="24"/>
        </w:rPr>
        <w:t xml:space="preserve"> either Eliot, Jill and Lisa or the ten</w:t>
      </w:r>
      <w:r w:rsidR="008D4FF9" w:rsidRPr="008D4FF9">
        <w:rPr>
          <w:sz w:val="24"/>
          <w:szCs w:val="24"/>
        </w:rPr>
        <w:t xml:space="preserve"> grandchildren</w:t>
      </w:r>
      <w:r w:rsidR="004F49CF" w:rsidRPr="008D4FF9">
        <w:rPr>
          <w:sz w:val="24"/>
          <w:szCs w:val="24"/>
        </w:rPr>
        <w:t>.  T</w:t>
      </w:r>
      <w:r w:rsidR="001F6A55" w:rsidRPr="008D4FF9">
        <w:rPr>
          <w:sz w:val="24"/>
          <w:szCs w:val="24"/>
        </w:rPr>
        <w:t xml:space="preserve">he </w:t>
      </w:r>
      <w:ins w:id="372" w:author="Eliot Ivan Bernstein" w:date="2013-07-23T12:29:00Z">
        <w:r w:rsidR="00670CC1">
          <w:rPr>
            <w:sz w:val="24"/>
            <w:szCs w:val="24"/>
          </w:rPr>
          <w:t xml:space="preserve">newly created </w:t>
        </w:r>
      </w:ins>
      <w:del w:id="373" w:author="Eliot Ivan Bernstein" w:date="2013-07-23T12:29:00Z">
        <w:r w:rsidR="0084742D" w:rsidDel="00670CC1">
          <w:rPr>
            <w:sz w:val="24"/>
            <w:szCs w:val="24"/>
          </w:rPr>
          <w:delText>SAMR</w:delText>
        </w:r>
        <w:r w:rsidR="001F6A55" w:rsidRPr="008D4FF9" w:rsidDel="00670CC1">
          <w:rPr>
            <w:sz w:val="24"/>
            <w:szCs w:val="24"/>
          </w:rPr>
          <w:delText xml:space="preserve"> T</w:delText>
        </w:r>
      </w:del>
      <w:ins w:id="374" w:author="Eliot Ivan Bernstein" w:date="2013-07-23T12:29:00Z">
        <w:r w:rsidR="00670CC1">
          <w:rPr>
            <w:sz w:val="24"/>
            <w:szCs w:val="24"/>
          </w:rPr>
          <w:t>t</w:t>
        </w:r>
      </w:ins>
      <w:r w:rsidR="001F6A55" w:rsidRPr="008D4FF9">
        <w:rPr>
          <w:sz w:val="24"/>
          <w:szCs w:val="24"/>
        </w:rPr>
        <w:t>rust is presumably the same trust that was exhibited in the Petition</w:t>
      </w:r>
      <w:ins w:id="375" w:author="Eliot Ivan Bernstein" w:date="2013-07-23T12:29:00Z">
        <w:r w:rsidR="00670CC1">
          <w:rPr>
            <w:sz w:val="24"/>
            <w:szCs w:val="24"/>
          </w:rPr>
          <w:t>,</w:t>
        </w:r>
      </w:ins>
      <w:r w:rsidR="0084742D">
        <w:rPr>
          <w:sz w:val="24"/>
          <w:szCs w:val="24"/>
        </w:rPr>
        <w:t xml:space="preserve"> as part of a proposed Settlement and </w:t>
      </w:r>
      <w:ins w:id="376" w:author="Eliot Ivan Bernstein" w:date="2013-07-23T12:30:00Z">
        <w:r w:rsidR="00670CC1">
          <w:rPr>
            <w:sz w:val="24"/>
            <w:szCs w:val="24"/>
          </w:rPr>
          <w:t xml:space="preserve">Mutual </w:t>
        </w:r>
      </w:ins>
      <w:r w:rsidR="0084742D">
        <w:rPr>
          <w:sz w:val="24"/>
          <w:szCs w:val="24"/>
        </w:rPr>
        <w:t>Agreement</w:t>
      </w:r>
      <w:r w:rsidR="000B0D23">
        <w:rPr>
          <w:sz w:val="24"/>
          <w:szCs w:val="24"/>
        </w:rPr>
        <w:t xml:space="preserve"> between the estate </w:t>
      </w:r>
      <w:del w:id="377" w:author="Eliot Ivan Bernstein" w:date="2013-07-23T12:30:00Z">
        <w:r w:rsidR="000B0D23" w:rsidDel="00670CC1">
          <w:rPr>
            <w:sz w:val="24"/>
            <w:szCs w:val="24"/>
          </w:rPr>
          <w:delText>b</w:delText>
        </w:r>
      </w:del>
      <w:ins w:id="378" w:author="Eliot Ivan Bernstein" w:date="2013-07-23T12:30:00Z">
        <w:r w:rsidR="00670CC1">
          <w:rPr>
            <w:sz w:val="24"/>
            <w:szCs w:val="24"/>
          </w:rPr>
          <w:t>B</w:t>
        </w:r>
      </w:ins>
      <w:r w:rsidR="000B0D23">
        <w:rPr>
          <w:sz w:val="24"/>
          <w:szCs w:val="24"/>
        </w:rPr>
        <w:t>eneficiaries</w:t>
      </w:r>
      <w:r w:rsidR="0084742D">
        <w:rPr>
          <w:sz w:val="24"/>
          <w:szCs w:val="24"/>
        </w:rPr>
        <w:t xml:space="preserve"> that would have created th</w:t>
      </w:r>
      <w:ins w:id="379" w:author="Eliot Ivan Bernstein" w:date="2013-07-23T12:30:00Z">
        <w:r w:rsidR="00670CC1">
          <w:rPr>
            <w:sz w:val="24"/>
            <w:szCs w:val="24"/>
          </w:rPr>
          <w:t>is</w:t>
        </w:r>
      </w:ins>
      <w:del w:id="380" w:author="Eliot Ivan Bernstein" w:date="2013-07-23T12:30:00Z">
        <w:r w:rsidR="0084742D" w:rsidDel="00670CC1">
          <w:rPr>
            <w:sz w:val="24"/>
            <w:szCs w:val="24"/>
          </w:rPr>
          <w:delText>e</w:delText>
        </w:r>
      </w:del>
      <w:r w:rsidR="0084742D">
        <w:rPr>
          <w:sz w:val="24"/>
          <w:szCs w:val="24"/>
        </w:rPr>
        <w:t xml:space="preserve"> post mortem </w:t>
      </w:r>
      <w:del w:id="381" w:author="Eliot Ivan Bernstein" w:date="2013-07-23T12:30:00Z">
        <w:r w:rsidR="0084742D" w:rsidDel="00670CC1">
          <w:rPr>
            <w:sz w:val="24"/>
            <w:szCs w:val="24"/>
          </w:rPr>
          <w:delText>SAMR Tr</w:delText>
        </w:r>
      </w:del>
      <w:ins w:id="382" w:author="Eliot Ivan Bernstein" w:date="2013-07-23T12:30:00Z">
        <w:r w:rsidR="00670CC1">
          <w:rPr>
            <w:sz w:val="24"/>
            <w:szCs w:val="24"/>
          </w:rPr>
          <w:t>tr</w:t>
        </w:r>
      </w:ins>
      <w:r w:rsidR="0084742D">
        <w:rPr>
          <w:sz w:val="24"/>
          <w:szCs w:val="24"/>
        </w:rPr>
        <w:t>ust</w:t>
      </w:r>
      <w:r w:rsidR="000B0D23">
        <w:rPr>
          <w:sz w:val="24"/>
          <w:szCs w:val="24"/>
        </w:rPr>
        <w:t xml:space="preserve"> to pay new </w:t>
      </w:r>
      <w:del w:id="383" w:author="Eliot Ivan Bernstein" w:date="2013-07-23T12:30:00Z">
        <w:r w:rsidR="000B0D23" w:rsidDel="00670CC1">
          <w:rPr>
            <w:sz w:val="24"/>
            <w:szCs w:val="24"/>
          </w:rPr>
          <w:delText>b</w:delText>
        </w:r>
      </w:del>
      <w:ins w:id="384" w:author="Eliot Ivan Bernstein" w:date="2013-07-23T12:30:00Z">
        <w:r w:rsidR="00670CC1">
          <w:rPr>
            <w:sz w:val="24"/>
            <w:szCs w:val="24"/>
          </w:rPr>
          <w:t>B</w:t>
        </w:r>
      </w:ins>
      <w:r w:rsidR="000B0D23">
        <w:rPr>
          <w:sz w:val="24"/>
          <w:szCs w:val="24"/>
        </w:rPr>
        <w:t>eneficiaries</w:t>
      </w:r>
      <w:r w:rsidR="008D4FF9" w:rsidRPr="008D4FF9">
        <w:rPr>
          <w:sz w:val="24"/>
          <w:szCs w:val="24"/>
        </w:rPr>
        <w:t>.</w:t>
      </w:r>
      <w:r w:rsidR="008D4FF9" w:rsidRPr="008D4FF9">
        <w:t xml:space="preserve"> </w:t>
      </w:r>
      <w:r w:rsidR="008D4FF9" w:rsidRPr="008D4FF9">
        <w:rPr>
          <w:sz w:val="24"/>
          <w:szCs w:val="24"/>
        </w:rPr>
        <w:t>In the Petition (Pages 34-41 under Section VII. INSURANCE PROCEED DISTRIBUTION SCHEME</w:t>
      </w:r>
      <w:r w:rsidR="008D4FF9">
        <w:rPr>
          <w:sz w:val="24"/>
          <w:szCs w:val="24"/>
        </w:rPr>
        <w:t>)</w:t>
      </w:r>
      <w:r w:rsidR="008D4FF9" w:rsidRPr="008D4FF9">
        <w:rPr>
          <w:sz w:val="24"/>
          <w:szCs w:val="24"/>
        </w:rPr>
        <w:t xml:space="preserve"> the proposed </w:t>
      </w:r>
      <w:r w:rsidR="008D4FF9">
        <w:rPr>
          <w:sz w:val="24"/>
          <w:szCs w:val="24"/>
        </w:rPr>
        <w:t xml:space="preserve">settlement </w:t>
      </w:r>
      <w:r w:rsidR="008D4FF9" w:rsidRPr="008D4FF9">
        <w:rPr>
          <w:sz w:val="24"/>
          <w:szCs w:val="24"/>
        </w:rPr>
        <w:t xml:space="preserve">agreement that creates a new trust is contained in the </w:t>
      </w:r>
      <w:r w:rsidR="008D4FF9">
        <w:rPr>
          <w:sz w:val="24"/>
          <w:szCs w:val="24"/>
        </w:rPr>
        <w:t>Petition on Pages 173-179</w:t>
      </w:r>
      <w:r w:rsidR="008D4FF9" w:rsidRPr="008D4FF9">
        <w:rPr>
          <w:sz w:val="24"/>
          <w:szCs w:val="24"/>
        </w:rPr>
        <w:t xml:space="preserve"> "Settlement Agreement and Mutual Release ("SAMR"), see Exhibit 7 [of the Petition] - Settlement Agreement and Mutual Release, drafted on or about December 06, 2012 by an unknown Attorney at Law or Law Firm, as no law firm markings are again</w:t>
      </w:r>
      <w:r w:rsidR="008D4FF9">
        <w:rPr>
          <w:sz w:val="24"/>
          <w:szCs w:val="24"/>
        </w:rPr>
        <w:t xml:space="preserve"> </w:t>
      </w:r>
      <w:r w:rsidR="008D4FF9" w:rsidRPr="008D4FF9">
        <w:rPr>
          <w:sz w:val="24"/>
          <w:szCs w:val="24"/>
        </w:rPr>
        <w:t>on the pages.”</w:t>
      </w:r>
      <w:r w:rsidR="008D4FF9">
        <w:rPr>
          <w:sz w:val="24"/>
          <w:szCs w:val="24"/>
        </w:rPr>
        <w:t>)</w:t>
      </w:r>
      <w:r w:rsidR="008D4FF9" w:rsidRPr="008D4FF9">
        <w:rPr>
          <w:sz w:val="24"/>
          <w:szCs w:val="24"/>
        </w:rPr>
        <w:t xml:space="preserve">  The new trust that was </w:t>
      </w:r>
      <w:r w:rsidR="008D4FF9" w:rsidRPr="008D4FF9">
        <w:rPr>
          <w:sz w:val="24"/>
          <w:szCs w:val="24"/>
        </w:rPr>
        <w:lastRenderedPageBreak/>
        <w:t xml:space="preserve">to be created if the SAMR was signed is termed hereinafter as the </w:t>
      </w:r>
      <w:ins w:id="385" w:author="Eliot Ivan Bernstein" w:date="2013-07-23T12:30:00Z">
        <w:r w:rsidR="00670CC1">
          <w:rPr>
            <w:sz w:val="24"/>
            <w:szCs w:val="24"/>
          </w:rPr>
          <w:t>(“</w:t>
        </w:r>
      </w:ins>
      <w:r w:rsidR="008D4FF9" w:rsidRPr="008D4FF9">
        <w:rPr>
          <w:sz w:val="24"/>
          <w:szCs w:val="24"/>
        </w:rPr>
        <w:t>SAMR T</w:t>
      </w:r>
      <w:r w:rsidR="0084742D">
        <w:rPr>
          <w:sz w:val="24"/>
          <w:szCs w:val="24"/>
        </w:rPr>
        <w:t>rust</w:t>
      </w:r>
      <w:ins w:id="386" w:author="Eliot Ivan Bernstein" w:date="2013-07-23T12:30:00Z">
        <w:r w:rsidR="00670CC1">
          <w:rPr>
            <w:sz w:val="24"/>
            <w:szCs w:val="24"/>
          </w:rPr>
          <w:t>”)</w:t>
        </w:r>
      </w:ins>
      <w:r w:rsidR="0084742D">
        <w:rPr>
          <w:sz w:val="24"/>
          <w:szCs w:val="24"/>
        </w:rPr>
        <w:t xml:space="preserve"> </w:t>
      </w:r>
      <w:r w:rsidR="008D4FF9" w:rsidRPr="008D4FF9">
        <w:rPr>
          <w:sz w:val="24"/>
          <w:szCs w:val="24"/>
        </w:rPr>
        <w:t>and would be the first of its kind post mortem</w:t>
      </w:r>
      <w:ins w:id="387" w:author="Eliot Ivan Bernstein" w:date="2013-07-23T12:31:00Z">
        <w:r w:rsidR="00670CC1">
          <w:rPr>
            <w:sz w:val="24"/>
            <w:szCs w:val="24"/>
          </w:rPr>
          <w:t xml:space="preserve"> insurance </w:t>
        </w:r>
      </w:ins>
      <w:del w:id="388" w:author="Eliot Ivan Bernstein" w:date="2013-07-23T12:31:00Z">
        <w:r w:rsidR="008D4FF9" w:rsidRPr="008D4FF9" w:rsidDel="00670CC1">
          <w:rPr>
            <w:sz w:val="24"/>
            <w:szCs w:val="24"/>
          </w:rPr>
          <w:delText xml:space="preserve"> </w:delText>
        </w:r>
      </w:del>
      <w:r w:rsidR="008D4FF9" w:rsidRPr="008D4FF9">
        <w:rPr>
          <w:sz w:val="24"/>
          <w:szCs w:val="24"/>
        </w:rPr>
        <w:t>trust created</w:t>
      </w:r>
      <w:del w:id="389" w:author="Eliot Ivan Bernstein" w:date="2013-07-23T12:31:00Z">
        <w:r w:rsidR="008D4FF9" w:rsidRPr="008D4FF9" w:rsidDel="00670CC1">
          <w:rPr>
            <w:sz w:val="24"/>
            <w:szCs w:val="24"/>
          </w:rPr>
          <w:delText xml:space="preserve"> to replace the missing</w:delText>
        </w:r>
        <w:r w:rsidR="0084742D" w:rsidDel="00670CC1">
          <w:rPr>
            <w:sz w:val="24"/>
            <w:szCs w:val="24"/>
          </w:rPr>
          <w:delText>/suppressed</w:delText>
        </w:r>
        <w:r w:rsidR="008D4FF9" w:rsidRPr="008D4FF9" w:rsidDel="00670CC1">
          <w:rPr>
            <w:sz w:val="24"/>
            <w:szCs w:val="24"/>
          </w:rPr>
          <w:delText xml:space="preserve"> Simon Trust</w:delText>
        </w:r>
      </w:del>
      <w:r w:rsidR="008D4FF9" w:rsidRPr="008D4FF9">
        <w:rPr>
          <w:sz w:val="24"/>
          <w:szCs w:val="24"/>
        </w:rPr>
        <w:t>.  That the SAMR was never signed</w:t>
      </w:r>
      <w:ins w:id="390" w:author="Eliot Ivan Bernstein" w:date="2013-07-23T12:31:00Z">
        <w:r w:rsidR="00670CC1">
          <w:rPr>
            <w:sz w:val="24"/>
            <w:szCs w:val="24"/>
          </w:rPr>
          <w:t xml:space="preserve"> by</w:t>
        </w:r>
      </w:ins>
      <w:del w:id="391" w:author="Eliot Ivan Bernstein" w:date="2013-07-23T12:31:00Z">
        <w:r w:rsidR="008D4FF9" w:rsidRPr="008D4FF9" w:rsidDel="00670CC1">
          <w:rPr>
            <w:sz w:val="24"/>
            <w:szCs w:val="24"/>
          </w:rPr>
          <w:delText xml:space="preserve"> to</w:delText>
        </w:r>
      </w:del>
      <w:r w:rsidR="008D4FF9" w:rsidRPr="008D4FF9">
        <w:rPr>
          <w:sz w:val="24"/>
          <w:szCs w:val="24"/>
        </w:rPr>
        <w:t xml:space="preserve"> Petitioner</w:t>
      </w:r>
      <w:del w:id="392" w:author="Eliot Ivan Bernstein" w:date="2013-07-23T12:31:00Z">
        <w:r w:rsidR="008D4FF9" w:rsidRPr="008D4FF9" w:rsidDel="00670CC1">
          <w:rPr>
            <w:sz w:val="24"/>
            <w:szCs w:val="24"/>
          </w:rPr>
          <w:delText>’s</w:delText>
        </w:r>
      </w:del>
      <w:ins w:id="393" w:author="Eliot Ivan Bernstein" w:date="2013-07-23T12:31:00Z">
        <w:r w:rsidR="00670CC1">
          <w:rPr>
            <w:sz w:val="24"/>
            <w:szCs w:val="24"/>
          </w:rPr>
          <w:t xml:space="preserve"> and without </w:t>
        </w:r>
      </w:ins>
      <w:del w:id="394" w:author="Eliot Ivan Bernstein" w:date="2013-07-23T12:31:00Z">
        <w:r w:rsidR="008D4FF9" w:rsidRPr="008D4FF9" w:rsidDel="00670CC1">
          <w:rPr>
            <w:sz w:val="24"/>
            <w:szCs w:val="24"/>
          </w:rPr>
          <w:delText xml:space="preserve"> </w:delText>
        </w:r>
      </w:del>
      <w:r w:rsidR="008D4FF9" w:rsidRPr="008D4FF9">
        <w:rPr>
          <w:sz w:val="24"/>
          <w:szCs w:val="24"/>
        </w:rPr>
        <w:t xml:space="preserve">knowledge </w:t>
      </w:r>
      <w:del w:id="395" w:author="Eliot Ivan Bernstein" w:date="2013-07-23T12:31:00Z">
        <w:r w:rsidR="008D4FF9" w:rsidRPr="008D4FF9" w:rsidDel="00670CC1">
          <w:rPr>
            <w:sz w:val="24"/>
            <w:szCs w:val="24"/>
          </w:rPr>
          <w:delText>by</w:delText>
        </w:r>
      </w:del>
      <w:ins w:id="396" w:author="Eliot Ivan Bernstein" w:date="2013-07-23T12:31:00Z">
        <w:r w:rsidR="00670CC1">
          <w:rPr>
            <w:sz w:val="24"/>
            <w:szCs w:val="24"/>
          </w:rPr>
          <w:t>of</w:t>
        </w:r>
      </w:ins>
      <w:r w:rsidR="008D4FF9" w:rsidRPr="008D4FF9">
        <w:rPr>
          <w:sz w:val="24"/>
          <w:szCs w:val="24"/>
        </w:rPr>
        <w:t xml:space="preserve"> any of the</w:t>
      </w:r>
      <w:ins w:id="397" w:author="Eliot Ivan Bernstein" w:date="2013-07-23T12:31:00Z">
        <w:r w:rsidR="00670CC1">
          <w:rPr>
            <w:sz w:val="24"/>
            <w:szCs w:val="24"/>
          </w:rPr>
          <w:t xml:space="preserve"> other</w:t>
        </w:r>
      </w:ins>
      <w:r w:rsidR="008D4FF9" w:rsidRPr="008D4FF9">
        <w:rPr>
          <w:sz w:val="24"/>
          <w:szCs w:val="24"/>
        </w:rPr>
        <w:t xml:space="preserve"> </w:t>
      </w:r>
      <w:del w:id="398" w:author="Eliot Ivan Bernstein" w:date="2013-07-23T12:31:00Z">
        <w:r w:rsidR="000B0D23" w:rsidDel="00670CC1">
          <w:rPr>
            <w:sz w:val="24"/>
            <w:szCs w:val="24"/>
          </w:rPr>
          <w:delText>b</w:delText>
        </w:r>
      </w:del>
      <w:ins w:id="399" w:author="Eliot Ivan Bernstein" w:date="2013-07-23T12:31:00Z">
        <w:r w:rsidR="00670CC1">
          <w:rPr>
            <w:sz w:val="24"/>
            <w:szCs w:val="24"/>
          </w:rPr>
          <w:t>B</w:t>
        </w:r>
      </w:ins>
      <w:r w:rsidR="000B0D23">
        <w:rPr>
          <w:sz w:val="24"/>
          <w:szCs w:val="24"/>
        </w:rPr>
        <w:t>eneficiaries</w:t>
      </w:r>
      <w:r w:rsidR="008D4FF9" w:rsidRPr="008D4FF9">
        <w:rPr>
          <w:sz w:val="24"/>
          <w:szCs w:val="24"/>
        </w:rPr>
        <w:t xml:space="preserve"> and Petitioner rejected such SAMR</w:t>
      </w:r>
      <w:r w:rsidR="0084742D">
        <w:rPr>
          <w:sz w:val="24"/>
          <w:szCs w:val="24"/>
        </w:rPr>
        <w:t xml:space="preserve"> and SAMR Trust</w:t>
      </w:r>
      <w:r w:rsidR="008D4FF9" w:rsidRPr="008D4FF9">
        <w:rPr>
          <w:sz w:val="24"/>
          <w:szCs w:val="24"/>
        </w:rPr>
        <w:t xml:space="preserve"> as a scheme that constituted </w:t>
      </w:r>
      <w:del w:id="400" w:author="Eliot Ivan Bernstein" w:date="2013-07-23T12:32:00Z">
        <w:r w:rsidR="008D4FF9" w:rsidRPr="008D4FF9" w:rsidDel="00670CC1">
          <w:rPr>
            <w:sz w:val="24"/>
            <w:szCs w:val="24"/>
          </w:rPr>
          <w:delText>i</w:delText>
        </w:r>
      </w:del>
      <w:ins w:id="401" w:author="Eliot Ivan Bernstein" w:date="2013-07-23T12:32:00Z">
        <w:r w:rsidR="00670CC1">
          <w:rPr>
            <w:sz w:val="24"/>
            <w:szCs w:val="24"/>
          </w:rPr>
          <w:t>I</w:t>
        </w:r>
      </w:ins>
      <w:r w:rsidR="008D4FF9" w:rsidRPr="008D4FF9">
        <w:rPr>
          <w:sz w:val="24"/>
          <w:szCs w:val="24"/>
        </w:rPr>
        <w:t xml:space="preserve">nsurance </w:t>
      </w:r>
      <w:del w:id="402" w:author="Eliot Ivan Bernstein" w:date="2013-07-23T12:32:00Z">
        <w:r w:rsidR="008D4FF9" w:rsidRPr="008D4FF9" w:rsidDel="00670CC1">
          <w:rPr>
            <w:sz w:val="24"/>
            <w:szCs w:val="24"/>
          </w:rPr>
          <w:delText>f</w:delText>
        </w:r>
      </w:del>
      <w:ins w:id="403" w:author="Eliot Ivan Bernstein" w:date="2013-07-23T12:32:00Z">
        <w:r w:rsidR="00670CC1">
          <w:rPr>
            <w:sz w:val="24"/>
            <w:szCs w:val="24"/>
          </w:rPr>
          <w:t>F</w:t>
        </w:r>
      </w:ins>
      <w:r w:rsidR="008D4FF9" w:rsidRPr="008D4FF9">
        <w:rPr>
          <w:sz w:val="24"/>
          <w:szCs w:val="24"/>
        </w:rPr>
        <w:t>raud and more</w:t>
      </w:r>
      <w:del w:id="404" w:author="Eliot Ivan Bernstein" w:date="2013-07-23T12:32:00Z">
        <w:r w:rsidR="008D4FF9" w:rsidRPr="008D4FF9" w:rsidDel="00670CC1">
          <w:rPr>
            <w:sz w:val="24"/>
            <w:szCs w:val="24"/>
          </w:rPr>
          <w:delText xml:space="preserve"> in the </w:delText>
        </w:r>
      </w:del>
      <w:ins w:id="405" w:author="Eliot Ivan Bernstein" w:date="2013-07-23T12:32:00Z">
        <w:r w:rsidR="00670CC1">
          <w:rPr>
            <w:sz w:val="24"/>
            <w:szCs w:val="24"/>
          </w:rPr>
          <w:t xml:space="preserve"> </w:t>
        </w:r>
      </w:ins>
      <w:del w:id="406" w:author="Eliot Ivan Bernstein" w:date="2013-07-23T12:32:00Z">
        <w:r w:rsidR="008D4FF9" w:rsidRPr="008D4FF9" w:rsidDel="00670CC1">
          <w:rPr>
            <w:sz w:val="24"/>
            <w:szCs w:val="24"/>
          </w:rPr>
          <w:delText xml:space="preserve">Petition </w:delText>
        </w:r>
      </w:del>
      <w:r w:rsidR="008D4FF9" w:rsidRPr="008D4FF9">
        <w:rPr>
          <w:sz w:val="24"/>
          <w:szCs w:val="24"/>
        </w:rPr>
        <w:t xml:space="preserve">and </w:t>
      </w:r>
      <w:ins w:id="407" w:author="Eliot Ivan Bernstein" w:date="2013-07-23T12:32:00Z">
        <w:r w:rsidR="00670CC1">
          <w:rPr>
            <w:sz w:val="24"/>
            <w:szCs w:val="24"/>
          </w:rPr>
          <w:t xml:space="preserve">therefore </w:t>
        </w:r>
      </w:ins>
      <w:r w:rsidR="008D4FF9" w:rsidRPr="008D4FF9">
        <w:rPr>
          <w:sz w:val="24"/>
          <w:szCs w:val="24"/>
        </w:rPr>
        <w:t xml:space="preserve">refused to sign </w:t>
      </w:r>
      <w:del w:id="408" w:author="Eliot Ivan Bernstein" w:date="2013-07-23T12:32:00Z">
        <w:r w:rsidR="008D4FF9" w:rsidRPr="008D4FF9" w:rsidDel="00670CC1">
          <w:rPr>
            <w:sz w:val="24"/>
            <w:szCs w:val="24"/>
          </w:rPr>
          <w:delText>it</w:delText>
        </w:r>
      </w:del>
      <w:ins w:id="409" w:author="Eliot Ivan Bernstein" w:date="2013-07-23T12:32:00Z">
        <w:r w:rsidR="00670CC1">
          <w:rPr>
            <w:sz w:val="24"/>
            <w:szCs w:val="24"/>
          </w:rPr>
          <w:t>the SAMR</w:t>
        </w:r>
      </w:ins>
      <w:r w:rsidR="008D4FF9" w:rsidRPr="008D4FF9">
        <w:rPr>
          <w:sz w:val="24"/>
          <w:szCs w:val="24"/>
        </w:rPr>
        <w:t>.</w:t>
      </w:r>
      <w:r w:rsidR="001F6A55" w:rsidRPr="008D4FF9">
        <w:rPr>
          <w:sz w:val="24"/>
          <w:szCs w:val="24"/>
        </w:rPr>
        <w:t xml:space="preserve"> </w:t>
      </w:r>
      <w:r w:rsidR="0084742D">
        <w:rPr>
          <w:sz w:val="24"/>
          <w:szCs w:val="24"/>
        </w:rPr>
        <w:t>In the Petition the</w:t>
      </w:r>
      <w:r w:rsidR="001F6A55" w:rsidRPr="008D4FF9">
        <w:rPr>
          <w:sz w:val="24"/>
          <w:szCs w:val="24"/>
        </w:rPr>
        <w:t xml:space="preserve"> SAMR</w:t>
      </w:r>
      <w:r w:rsidR="00AE03D3" w:rsidRPr="008D4FF9">
        <w:rPr>
          <w:sz w:val="24"/>
          <w:szCs w:val="24"/>
        </w:rPr>
        <w:t xml:space="preserve"> </w:t>
      </w:r>
      <w:r w:rsidR="0084742D">
        <w:rPr>
          <w:sz w:val="24"/>
          <w:szCs w:val="24"/>
        </w:rPr>
        <w:t>is alleged to be a</w:t>
      </w:r>
      <w:r w:rsidR="00AE03D3" w:rsidRPr="008D4FF9">
        <w:rPr>
          <w:sz w:val="24"/>
          <w:szCs w:val="24"/>
        </w:rPr>
        <w:t>n attempt by Ted and Pam to redirect the Policy proceeds from their very own adult children to themselves</w:t>
      </w:r>
      <w:ins w:id="410" w:author="Eliot Ivan Bernstein" w:date="2013-07-23T12:33:00Z">
        <w:r w:rsidR="00670CC1">
          <w:rPr>
            <w:sz w:val="24"/>
            <w:szCs w:val="24"/>
          </w:rPr>
          <w:t xml:space="preserve">, as they were excluded if it flowed through the estate and all of these acts were </w:t>
        </w:r>
      </w:ins>
      <w:del w:id="411" w:author="Eliot Ivan Bernstein" w:date="2013-07-23T12:33:00Z">
        <w:r w:rsidR="0084742D" w:rsidDel="00670CC1">
          <w:rPr>
            <w:sz w:val="24"/>
            <w:szCs w:val="24"/>
          </w:rPr>
          <w:delText xml:space="preserve"> </w:delText>
        </w:r>
      </w:del>
      <w:r w:rsidR="0084742D">
        <w:rPr>
          <w:sz w:val="24"/>
          <w:szCs w:val="24"/>
        </w:rPr>
        <w:t>aided by the purported Personal Representatives</w:t>
      </w:r>
      <w:r w:rsidR="00E37221" w:rsidRPr="008D4FF9">
        <w:rPr>
          <w:sz w:val="24"/>
          <w:szCs w:val="24"/>
        </w:rPr>
        <w:t xml:space="preserve">.  </w:t>
      </w:r>
      <w:r w:rsidR="006E3EEA" w:rsidRPr="008D4FF9">
        <w:rPr>
          <w:sz w:val="24"/>
          <w:szCs w:val="24"/>
        </w:rPr>
        <w:t xml:space="preserve">  </w:t>
      </w:r>
    </w:p>
    <w:p w:rsidR="008561B5" w:rsidRDefault="00430444" w:rsidP="00267B00">
      <w:pPr>
        <w:pStyle w:val="NoSpacing"/>
        <w:numPr>
          <w:ilvl w:val="0"/>
          <w:numId w:val="1"/>
        </w:numPr>
        <w:spacing w:after="240" w:line="480" w:lineRule="auto"/>
        <w:ind w:left="720"/>
        <w:jc w:val="both"/>
        <w:rPr>
          <w:sz w:val="24"/>
          <w:szCs w:val="24"/>
        </w:rPr>
      </w:pPr>
      <w:r>
        <w:rPr>
          <w:sz w:val="24"/>
          <w:szCs w:val="24"/>
        </w:rPr>
        <w:t>That u</w:t>
      </w:r>
      <w:r w:rsidR="00DD0BB2">
        <w:rPr>
          <w:sz w:val="24"/>
          <w:szCs w:val="24"/>
        </w:rPr>
        <w:t>pon the first attempt to have the benefits paid without proper proof of beneficial interests</w:t>
      </w:r>
      <w:r w:rsidR="003F2897">
        <w:rPr>
          <w:sz w:val="24"/>
          <w:szCs w:val="24"/>
        </w:rPr>
        <w:t>,</w:t>
      </w:r>
      <w:r w:rsidR="00DD0BB2">
        <w:rPr>
          <w:sz w:val="24"/>
          <w:szCs w:val="24"/>
        </w:rPr>
        <w:t xml:space="preserve"> </w:t>
      </w:r>
      <w:r w:rsidR="00E578EE" w:rsidRPr="00E578EE">
        <w:rPr>
          <w:sz w:val="24"/>
          <w:szCs w:val="24"/>
        </w:rPr>
        <w:t xml:space="preserve">Reassure America Life Insurance Company </w:t>
      </w:r>
      <w:r w:rsidR="00E578EE">
        <w:rPr>
          <w:sz w:val="24"/>
          <w:szCs w:val="24"/>
        </w:rPr>
        <w:t>informed</w:t>
      </w:r>
      <w:r w:rsidR="006E3EEA" w:rsidRPr="006E3EEA">
        <w:rPr>
          <w:sz w:val="24"/>
          <w:szCs w:val="24"/>
        </w:rPr>
        <w:t xml:space="preserve"> </w:t>
      </w:r>
      <w:r w:rsidR="00DD0BB2">
        <w:rPr>
          <w:sz w:val="24"/>
          <w:szCs w:val="24"/>
        </w:rPr>
        <w:t>Tescher &amp; Spallina P.A.</w:t>
      </w:r>
      <w:r w:rsidR="00AE03D3">
        <w:rPr>
          <w:sz w:val="24"/>
          <w:szCs w:val="24"/>
        </w:rPr>
        <w:t xml:space="preserve"> (who</w:t>
      </w:r>
      <w:ins w:id="412" w:author="Eliot Ivan Bernstein" w:date="2013-07-23T12:33:00Z">
        <w:r w:rsidR="00670CC1">
          <w:rPr>
            <w:sz w:val="24"/>
            <w:szCs w:val="24"/>
          </w:rPr>
          <w:t xml:space="preserve"> originally</w:t>
        </w:r>
      </w:ins>
      <w:r w:rsidR="00AE03D3">
        <w:rPr>
          <w:sz w:val="24"/>
          <w:szCs w:val="24"/>
        </w:rPr>
        <w:t xml:space="preserve"> created the </w:t>
      </w:r>
      <w:ins w:id="413" w:author="Eliot Ivan Bernstein" w:date="2013-07-23T12:33:00Z">
        <w:r w:rsidR="00670CC1">
          <w:rPr>
            <w:sz w:val="24"/>
            <w:szCs w:val="24"/>
          </w:rPr>
          <w:t xml:space="preserve">SAMR and </w:t>
        </w:r>
      </w:ins>
      <w:r w:rsidR="00AE03D3">
        <w:rPr>
          <w:sz w:val="24"/>
          <w:szCs w:val="24"/>
        </w:rPr>
        <w:t>SAMR Trust)</w:t>
      </w:r>
      <w:r w:rsidR="00DD0BB2">
        <w:rPr>
          <w:sz w:val="24"/>
          <w:szCs w:val="24"/>
        </w:rPr>
        <w:t xml:space="preserve">, Robert </w:t>
      </w:r>
      <w:r w:rsidR="006E3EEA" w:rsidRPr="006E3EEA">
        <w:rPr>
          <w:sz w:val="24"/>
          <w:szCs w:val="24"/>
        </w:rPr>
        <w:t>Spallina</w:t>
      </w:r>
      <w:r w:rsidR="00DD0BB2">
        <w:rPr>
          <w:sz w:val="24"/>
          <w:szCs w:val="24"/>
        </w:rPr>
        <w:t>,</w:t>
      </w:r>
      <w:r w:rsidR="006E3EEA" w:rsidRPr="006E3EEA">
        <w:rPr>
          <w:sz w:val="24"/>
          <w:szCs w:val="24"/>
        </w:rPr>
        <w:t xml:space="preserve"> Ted</w:t>
      </w:r>
      <w:r w:rsidR="00DD0BB2">
        <w:rPr>
          <w:sz w:val="24"/>
          <w:szCs w:val="24"/>
        </w:rPr>
        <w:t>, Pam and David</w:t>
      </w:r>
      <w:r w:rsidR="006E3EEA" w:rsidRPr="006E3EEA">
        <w:rPr>
          <w:sz w:val="24"/>
          <w:szCs w:val="24"/>
        </w:rPr>
        <w:t xml:space="preserve"> to get </w:t>
      </w:r>
      <w:r w:rsidR="006E3EEA" w:rsidRPr="00670CC1">
        <w:rPr>
          <w:b/>
          <w:sz w:val="24"/>
          <w:szCs w:val="24"/>
          <w:rPrChange w:id="414" w:author="Eliot Ivan Bernstein" w:date="2013-07-23T12:33:00Z">
            <w:rPr>
              <w:sz w:val="24"/>
              <w:szCs w:val="24"/>
            </w:rPr>
          </w:rPrChange>
        </w:rPr>
        <w:t>a court order</w:t>
      </w:r>
      <w:r w:rsidR="00C735B7">
        <w:rPr>
          <w:sz w:val="24"/>
          <w:szCs w:val="24"/>
        </w:rPr>
        <w:t xml:space="preserve"> from this Court</w:t>
      </w:r>
      <w:r w:rsidR="00AE03D3">
        <w:rPr>
          <w:sz w:val="24"/>
          <w:szCs w:val="24"/>
        </w:rPr>
        <w:t xml:space="preserve"> stating whom </w:t>
      </w:r>
      <w:r w:rsidR="00C735B7">
        <w:rPr>
          <w:sz w:val="24"/>
          <w:szCs w:val="24"/>
        </w:rPr>
        <w:t xml:space="preserve">to release the funds </w:t>
      </w:r>
      <w:r w:rsidR="00AE03D3">
        <w:rPr>
          <w:sz w:val="24"/>
          <w:szCs w:val="24"/>
        </w:rPr>
        <w:t>to</w:t>
      </w:r>
      <w:r w:rsidR="008561B5">
        <w:rPr>
          <w:sz w:val="24"/>
          <w:szCs w:val="24"/>
        </w:rPr>
        <w:t xml:space="preserve">, </w:t>
      </w:r>
      <w:r w:rsidR="00C735B7">
        <w:rPr>
          <w:sz w:val="24"/>
          <w:szCs w:val="24"/>
        </w:rPr>
        <w:t xml:space="preserve">after determining </w:t>
      </w:r>
      <w:r w:rsidR="008561B5">
        <w:rPr>
          <w:sz w:val="24"/>
          <w:szCs w:val="24"/>
        </w:rPr>
        <w:t xml:space="preserve">who </w:t>
      </w:r>
      <w:r w:rsidR="00C735B7">
        <w:rPr>
          <w:sz w:val="24"/>
          <w:szCs w:val="24"/>
        </w:rPr>
        <w:t xml:space="preserve">the </w:t>
      </w:r>
      <w:ins w:id="415" w:author="Eliot Ivan Bernstein" w:date="2013-07-23T12:34:00Z">
        <w:r w:rsidR="00670CC1">
          <w:rPr>
            <w:sz w:val="24"/>
            <w:szCs w:val="24"/>
          </w:rPr>
          <w:t xml:space="preserve">true and proper </w:t>
        </w:r>
      </w:ins>
      <w:del w:id="416" w:author="Eliot Ivan Bernstein" w:date="2013-07-23T12:34:00Z">
        <w:r w:rsidR="00C735B7" w:rsidDel="00670CC1">
          <w:rPr>
            <w:sz w:val="24"/>
            <w:szCs w:val="24"/>
          </w:rPr>
          <w:delText>b</w:delText>
        </w:r>
      </w:del>
      <w:ins w:id="417" w:author="Eliot Ivan Bernstein" w:date="2013-07-23T12:34:00Z">
        <w:r w:rsidR="00670CC1">
          <w:rPr>
            <w:sz w:val="24"/>
            <w:szCs w:val="24"/>
          </w:rPr>
          <w:t>B</w:t>
        </w:r>
      </w:ins>
      <w:r w:rsidR="00C735B7">
        <w:rPr>
          <w:sz w:val="24"/>
          <w:szCs w:val="24"/>
        </w:rPr>
        <w:t>eneficiar</w:t>
      </w:r>
      <w:r w:rsidR="008561B5">
        <w:rPr>
          <w:sz w:val="24"/>
          <w:szCs w:val="24"/>
        </w:rPr>
        <w:t>ies were</w:t>
      </w:r>
      <w:r w:rsidR="0084742D">
        <w:rPr>
          <w:sz w:val="24"/>
          <w:szCs w:val="24"/>
        </w:rPr>
        <w:t>,</w:t>
      </w:r>
      <w:r w:rsidR="008561B5">
        <w:rPr>
          <w:sz w:val="24"/>
          <w:szCs w:val="24"/>
        </w:rPr>
        <w:t xml:space="preserve"> </w:t>
      </w:r>
      <w:r w:rsidR="00C735B7">
        <w:rPr>
          <w:sz w:val="24"/>
          <w:szCs w:val="24"/>
        </w:rPr>
        <w:t xml:space="preserve">as the </w:t>
      </w:r>
      <w:r w:rsidR="008561B5">
        <w:rPr>
          <w:b/>
          <w:sz w:val="24"/>
          <w:szCs w:val="24"/>
        </w:rPr>
        <w:t xml:space="preserve">Simon Trust </w:t>
      </w:r>
      <w:r w:rsidR="00C735B7">
        <w:rPr>
          <w:sz w:val="24"/>
          <w:szCs w:val="24"/>
        </w:rPr>
        <w:t>was</w:t>
      </w:r>
      <w:r w:rsidR="00C871CF">
        <w:rPr>
          <w:sz w:val="24"/>
          <w:szCs w:val="24"/>
        </w:rPr>
        <w:t xml:space="preserve"> </w:t>
      </w:r>
      <w:r w:rsidR="00E578EE">
        <w:rPr>
          <w:sz w:val="24"/>
          <w:szCs w:val="24"/>
        </w:rPr>
        <w:t>d</w:t>
      </w:r>
      <w:r w:rsidR="00C871CF">
        <w:rPr>
          <w:sz w:val="24"/>
          <w:szCs w:val="24"/>
        </w:rPr>
        <w:t>eclared</w:t>
      </w:r>
      <w:r w:rsidR="00C735B7">
        <w:rPr>
          <w:sz w:val="24"/>
          <w:szCs w:val="24"/>
        </w:rPr>
        <w:t xml:space="preserve"> missing from the estate of Simon</w:t>
      </w:r>
      <w:r w:rsidR="00C871CF">
        <w:rPr>
          <w:sz w:val="24"/>
          <w:szCs w:val="24"/>
        </w:rPr>
        <w:t xml:space="preserve">.  </w:t>
      </w:r>
      <w:r w:rsidR="00C735B7">
        <w:rPr>
          <w:sz w:val="24"/>
          <w:szCs w:val="24"/>
        </w:rPr>
        <w:t>Petitioner herewith produces the said</w:t>
      </w:r>
      <w:r w:rsidR="008561B5">
        <w:rPr>
          <w:sz w:val="24"/>
          <w:szCs w:val="24"/>
        </w:rPr>
        <w:t xml:space="preserve"> </w:t>
      </w:r>
      <w:r w:rsidR="00C735B7">
        <w:rPr>
          <w:sz w:val="24"/>
          <w:szCs w:val="24"/>
        </w:rPr>
        <w:t xml:space="preserve">letter </w:t>
      </w:r>
      <w:r w:rsidR="00E578EE">
        <w:rPr>
          <w:sz w:val="24"/>
          <w:szCs w:val="24"/>
        </w:rPr>
        <w:t>dated</w:t>
      </w:r>
      <w:r w:rsidR="00C735B7">
        <w:rPr>
          <w:sz w:val="24"/>
          <w:szCs w:val="24"/>
        </w:rPr>
        <w:t xml:space="preserve"> </w:t>
      </w:r>
      <w:r w:rsidR="00E578EE" w:rsidRPr="00E578EE">
        <w:rPr>
          <w:sz w:val="24"/>
          <w:szCs w:val="24"/>
        </w:rPr>
        <w:t xml:space="preserve">January 08, 2013 </w:t>
      </w:r>
      <w:r w:rsidR="00E578EE">
        <w:rPr>
          <w:sz w:val="24"/>
          <w:szCs w:val="24"/>
        </w:rPr>
        <w:t xml:space="preserve">from </w:t>
      </w:r>
      <w:r w:rsidR="00E578EE" w:rsidRPr="00E578EE">
        <w:rPr>
          <w:sz w:val="24"/>
          <w:szCs w:val="24"/>
        </w:rPr>
        <w:t>Reassure America Life Insurance Company Letter</w:t>
      </w:r>
      <w:r w:rsidR="008561B5">
        <w:rPr>
          <w:sz w:val="24"/>
          <w:szCs w:val="24"/>
        </w:rPr>
        <w:t>,</w:t>
      </w:r>
      <w:r w:rsidR="00E578EE" w:rsidRPr="00E578EE">
        <w:rPr>
          <w:sz w:val="24"/>
          <w:szCs w:val="24"/>
        </w:rPr>
        <w:t xml:space="preserve"> </w:t>
      </w:r>
      <w:r w:rsidR="00C735B7">
        <w:rPr>
          <w:sz w:val="24"/>
          <w:szCs w:val="24"/>
        </w:rPr>
        <w:t xml:space="preserve">as </w:t>
      </w:r>
      <w:r w:rsidR="00C735B7" w:rsidRPr="00C735B7">
        <w:rPr>
          <w:b/>
          <w:sz w:val="24"/>
          <w:szCs w:val="24"/>
        </w:rPr>
        <w:t>Exhibit 1</w:t>
      </w:r>
      <w:r w:rsidR="00C735B7">
        <w:rPr>
          <w:sz w:val="24"/>
          <w:szCs w:val="24"/>
        </w:rPr>
        <w:t xml:space="preserve">.  The attempt to </w:t>
      </w:r>
      <w:r w:rsidR="00DD0BB2">
        <w:rPr>
          <w:sz w:val="24"/>
          <w:szCs w:val="24"/>
        </w:rPr>
        <w:t xml:space="preserve">release the funds to their proposed </w:t>
      </w:r>
      <w:r w:rsidR="00E578EE">
        <w:rPr>
          <w:sz w:val="24"/>
          <w:szCs w:val="24"/>
        </w:rPr>
        <w:t>p</w:t>
      </w:r>
      <w:r w:rsidR="00DD0BB2">
        <w:rPr>
          <w:sz w:val="24"/>
          <w:szCs w:val="24"/>
        </w:rPr>
        <w:t xml:space="preserve">ost </w:t>
      </w:r>
      <w:r w:rsidR="00E578EE">
        <w:rPr>
          <w:sz w:val="24"/>
          <w:szCs w:val="24"/>
        </w:rPr>
        <w:t>m</w:t>
      </w:r>
      <w:r w:rsidR="00DD0BB2">
        <w:rPr>
          <w:sz w:val="24"/>
          <w:szCs w:val="24"/>
        </w:rPr>
        <w:t xml:space="preserve">ortem </w:t>
      </w:r>
      <w:r w:rsidR="008561B5">
        <w:rPr>
          <w:sz w:val="24"/>
          <w:szCs w:val="24"/>
        </w:rPr>
        <w:t>SAMR Trust</w:t>
      </w:r>
      <w:r w:rsidR="00DD0BB2">
        <w:rPr>
          <w:sz w:val="24"/>
          <w:szCs w:val="24"/>
        </w:rPr>
        <w:t xml:space="preserve"> scheme</w:t>
      </w:r>
      <w:r w:rsidR="00E578EE">
        <w:rPr>
          <w:sz w:val="24"/>
          <w:szCs w:val="24"/>
        </w:rPr>
        <w:t xml:space="preserve"> </w:t>
      </w:r>
      <w:r w:rsidR="00C735B7">
        <w:rPr>
          <w:sz w:val="24"/>
          <w:szCs w:val="24"/>
        </w:rPr>
        <w:t xml:space="preserve">due to </w:t>
      </w:r>
      <w:r w:rsidR="00C735B7" w:rsidRPr="008561B5">
        <w:rPr>
          <w:b/>
          <w:sz w:val="24"/>
          <w:szCs w:val="24"/>
          <w:u w:val="single"/>
        </w:rPr>
        <w:t>their</w:t>
      </w:r>
      <w:r w:rsidR="00C735B7">
        <w:rPr>
          <w:sz w:val="24"/>
          <w:szCs w:val="24"/>
        </w:rPr>
        <w:t xml:space="preserve"> losing the </w:t>
      </w:r>
      <w:r w:rsidR="008561B5">
        <w:rPr>
          <w:sz w:val="24"/>
          <w:szCs w:val="24"/>
        </w:rPr>
        <w:t>Simon T</w:t>
      </w:r>
      <w:r w:rsidR="00C735B7">
        <w:rPr>
          <w:sz w:val="24"/>
          <w:szCs w:val="24"/>
        </w:rPr>
        <w:t>rust that was the named beneficiary</w:t>
      </w:r>
      <w:r w:rsidR="008561B5">
        <w:rPr>
          <w:sz w:val="24"/>
          <w:szCs w:val="24"/>
        </w:rPr>
        <w:t xml:space="preserve">, is all </w:t>
      </w:r>
      <w:r w:rsidR="00675690">
        <w:rPr>
          <w:sz w:val="24"/>
          <w:szCs w:val="24"/>
        </w:rPr>
        <w:t>a result of</w:t>
      </w:r>
      <w:r w:rsidR="00E578EE">
        <w:rPr>
          <w:sz w:val="24"/>
          <w:szCs w:val="24"/>
        </w:rPr>
        <w:t xml:space="preserve"> Tescher </w:t>
      </w:r>
      <w:r w:rsidR="008561B5">
        <w:rPr>
          <w:sz w:val="24"/>
          <w:szCs w:val="24"/>
        </w:rPr>
        <w:t>&amp;</w:t>
      </w:r>
      <w:r w:rsidR="00E578EE">
        <w:rPr>
          <w:sz w:val="24"/>
          <w:szCs w:val="24"/>
        </w:rPr>
        <w:t xml:space="preserve"> Spallina</w:t>
      </w:r>
      <w:r w:rsidR="008561B5">
        <w:rPr>
          <w:sz w:val="24"/>
          <w:szCs w:val="24"/>
        </w:rPr>
        <w:t xml:space="preserve"> P.A., Tescher and Spallina failing to legally document</w:t>
      </w:r>
      <w:r w:rsidR="00E578EE">
        <w:rPr>
          <w:sz w:val="24"/>
          <w:szCs w:val="24"/>
        </w:rPr>
        <w:t xml:space="preserve"> the beneficiaries of the Policy</w:t>
      </w:r>
      <w:r w:rsidR="0084742D">
        <w:rPr>
          <w:sz w:val="24"/>
          <w:szCs w:val="24"/>
        </w:rPr>
        <w:t>,</w:t>
      </w:r>
      <w:ins w:id="418" w:author="Eliot Ivan Bernstein" w:date="2013-07-23T12:35:00Z">
        <w:r w:rsidR="00670CC1">
          <w:rPr>
            <w:sz w:val="24"/>
            <w:szCs w:val="24"/>
          </w:rPr>
          <w:t xml:space="preserve"> then</w:t>
        </w:r>
      </w:ins>
      <w:r w:rsidR="0084742D">
        <w:rPr>
          <w:sz w:val="24"/>
          <w:szCs w:val="24"/>
        </w:rPr>
        <w:t xml:space="preserve"> losing</w:t>
      </w:r>
      <w:del w:id="419" w:author="Eliot Ivan Bernstein" w:date="2013-07-23T12:35:00Z">
        <w:r w:rsidR="0084742D" w:rsidDel="00670CC1">
          <w:rPr>
            <w:sz w:val="24"/>
            <w:szCs w:val="24"/>
          </w:rPr>
          <w:delText xml:space="preserve"> or </w:delText>
        </w:r>
      </w:del>
      <w:ins w:id="420" w:author="Eliot Ivan Bernstein" w:date="2013-07-23T12:35:00Z">
        <w:r w:rsidR="00670CC1">
          <w:rPr>
            <w:sz w:val="24"/>
            <w:szCs w:val="24"/>
          </w:rPr>
          <w:t>/</w:t>
        </w:r>
      </w:ins>
      <w:r w:rsidR="0084742D">
        <w:rPr>
          <w:sz w:val="24"/>
          <w:szCs w:val="24"/>
        </w:rPr>
        <w:t>suppressing the missing Simon Trust while they were t</w:t>
      </w:r>
      <w:r w:rsidR="00675690">
        <w:rPr>
          <w:sz w:val="24"/>
          <w:szCs w:val="24"/>
        </w:rPr>
        <w:t>he Estates lawyers</w:t>
      </w:r>
      <w:r w:rsidR="000B0D23">
        <w:rPr>
          <w:sz w:val="24"/>
          <w:szCs w:val="24"/>
        </w:rPr>
        <w:t xml:space="preserve"> and</w:t>
      </w:r>
      <w:r w:rsidR="00C735B7">
        <w:rPr>
          <w:sz w:val="24"/>
          <w:szCs w:val="24"/>
        </w:rPr>
        <w:t xml:space="preserve"> is</w:t>
      </w:r>
      <w:r w:rsidR="00DD0BB2">
        <w:rPr>
          <w:sz w:val="24"/>
          <w:szCs w:val="24"/>
        </w:rPr>
        <w:t xml:space="preserve"> more fully defined </w:t>
      </w:r>
      <w:r w:rsidR="00C735B7">
        <w:rPr>
          <w:sz w:val="24"/>
          <w:szCs w:val="24"/>
        </w:rPr>
        <w:t xml:space="preserve">already </w:t>
      </w:r>
      <w:r w:rsidR="00DD0BB2">
        <w:rPr>
          <w:sz w:val="24"/>
          <w:szCs w:val="24"/>
        </w:rPr>
        <w:t>in the Petition filed with this Court</w:t>
      </w:r>
      <w:r w:rsidR="008561B5">
        <w:rPr>
          <w:sz w:val="24"/>
          <w:szCs w:val="24"/>
        </w:rPr>
        <w:t xml:space="preserve">.  </w:t>
      </w:r>
    </w:p>
    <w:p w:rsidR="00E578EE" w:rsidRDefault="008561B5" w:rsidP="008561B5">
      <w:pPr>
        <w:pStyle w:val="NoSpacing"/>
        <w:numPr>
          <w:ilvl w:val="0"/>
          <w:numId w:val="1"/>
        </w:numPr>
        <w:spacing w:after="240" w:line="480" w:lineRule="auto"/>
        <w:ind w:left="720"/>
        <w:jc w:val="both"/>
        <w:rPr>
          <w:sz w:val="24"/>
          <w:szCs w:val="24"/>
        </w:rPr>
      </w:pPr>
      <w:r>
        <w:rPr>
          <w:sz w:val="24"/>
          <w:szCs w:val="24"/>
        </w:rPr>
        <w:t>That i</w:t>
      </w:r>
      <w:r w:rsidR="00DD0BB2">
        <w:rPr>
          <w:sz w:val="24"/>
          <w:szCs w:val="24"/>
        </w:rPr>
        <w:t xml:space="preserve">nstead of seeking this Court’s </w:t>
      </w:r>
      <w:r>
        <w:rPr>
          <w:sz w:val="24"/>
          <w:szCs w:val="24"/>
        </w:rPr>
        <w:t>determination of the beneficiaries</w:t>
      </w:r>
      <w:ins w:id="421" w:author="Eliot Ivan Bernstein" w:date="2013-07-23T12:36:00Z">
        <w:r w:rsidR="00670CC1">
          <w:rPr>
            <w:sz w:val="24"/>
            <w:szCs w:val="24"/>
          </w:rPr>
          <w:t xml:space="preserve"> by order</w:t>
        </w:r>
      </w:ins>
      <w:r>
        <w:rPr>
          <w:sz w:val="24"/>
          <w:szCs w:val="24"/>
        </w:rPr>
        <w:t xml:space="preserve"> </w:t>
      </w:r>
      <w:r w:rsidR="00DA2126">
        <w:rPr>
          <w:sz w:val="24"/>
          <w:szCs w:val="24"/>
        </w:rPr>
        <w:t xml:space="preserve">as demanded by the </w:t>
      </w:r>
      <w:r w:rsidR="00C735B7">
        <w:rPr>
          <w:sz w:val="24"/>
          <w:szCs w:val="24"/>
        </w:rPr>
        <w:t>c</w:t>
      </w:r>
      <w:r w:rsidR="00DA2126">
        <w:rPr>
          <w:sz w:val="24"/>
          <w:szCs w:val="24"/>
        </w:rPr>
        <w:t>arrier</w:t>
      </w:r>
      <w:r w:rsidR="00DD0BB2">
        <w:rPr>
          <w:sz w:val="24"/>
          <w:szCs w:val="24"/>
        </w:rPr>
        <w:t>,</w:t>
      </w:r>
      <w:r w:rsidR="0084742D">
        <w:rPr>
          <w:sz w:val="24"/>
          <w:szCs w:val="24"/>
        </w:rPr>
        <w:t xml:space="preserve"> and knowing that Petitioner refused to sign the SAMR,</w:t>
      </w:r>
      <w:r w:rsidR="00DD0BB2">
        <w:rPr>
          <w:sz w:val="24"/>
          <w:szCs w:val="24"/>
        </w:rPr>
        <w:t xml:space="preserve"> </w:t>
      </w:r>
      <w:r>
        <w:rPr>
          <w:sz w:val="24"/>
          <w:szCs w:val="24"/>
        </w:rPr>
        <w:t xml:space="preserve">Ted and </w:t>
      </w:r>
      <w:r>
        <w:rPr>
          <w:sz w:val="24"/>
          <w:szCs w:val="24"/>
        </w:rPr>
        <w:lastRenderedPageBreak/>
        <w:t xml:space="preserve">Pam </w:t>
      </w:r>
      <w:r w:rsidR="00DD0BB2">
        <w:rPr>
          <w:sz w:val="24"/>
          <w:szCs w:val="24"/>
        </w:rPr>
        <w:t>with the aid</w:t>
      </w:r>
      <w:r w:rsidR="00DA2126">
        <w:rPr>
          <w:sz w:val="24"/>
          <w:szCs w:val="24"/>
        </w:rPr>
        <w:t xml:space="preserve"> initially</w:t>
      </w:r>
      <w:r w:rsidR="00DD0BB2">
        <w:rPr>
          <w:sz w:val="24"/>
          <w:szCs w:val="24"/>
        </w:rPr>
        <w:t xml:space="preserve"> of </w:t>
      </w:r>
      <w:r>
        <w:rPr>
          <w:sz w:val="24"/>
          <w:szCs w:val="24"/>
        </w:rPr>
        <w:t xml:space="preserve">Tescher &amp; Spallina P.A., </w:t>
      </w:r>
      <w:r w:rsidR="00DD0BB2">
        <w:rPr>
          <w:sz w:val="24"/>
          <w:szCs w:val="24"/>
        </w:rPr>
        <w:t>Spallina</w:t>
      </w:r>
      <w:r>
        <w:rPr>
          <w:sz w:val="24"/>
          <w:szCs w:val="24"/>
        </w:rPr>
        <w:t xml:space="preserve"> and Tescher</w:t>
      </w:r>
      <w:r w:rsidR="00DA2126">
        <w:rPr>
          <w:sz w:val="24"/>
          <w:szCs w:val="24"/>
        </w:rPr>
        <w:t xml:space="preserve"> and then</w:t>
      </w:r>
      <w:r>
        <w:rPr>
          <w:sz w:val="24"/>
          <w:szCs w:val="24"/>
        </w:rPr>
        <w:t xml:space="preserve"> later in the US District Court with </w:t>
      </w:r>
      <w:r w:rsidR="00DA2126">
        <w:rPr>
          <w:sz w:val="24"/>
          <w:szCs w:val="24"/>
        </w:rPr>
        <w:t>Adam Simon</w:t>
      </w:r>
      <w:r w:rsidR="00C735B7">
        <w:rPr>
          <w:sz w:val="24"/>
          <w:szCs w:val="24"/>
        </w:rPr>
        <w:t>, Esq.</w:t>
      </w:r>
      <w:r>
        <w:rPr>
          <w:sz w:val="24"/>
          <w:szCs w:val="24"/>
        </w:rPr>
        <w:t xml:space="preserve">, replacing </w:t>
      </w:r>
      <w:r w:rsidRPr="008561B5">
        <w:rPr>
          <w:sz w:val="24"/>
          <w:szCs w:val="24"/>
        </w:rPr>
        <w:t xml:space="preserve">Tescher &amp; Spallina P.A., </w:t>
      </w:r>
      <w:del w:id="422" w:author="Eliot Ivan Bernstein" w:date="2013-07-23T12:36:00Z">
        <w:r w:rsidRPr="008561B5" w:rsidDel="00670CC1">
          <w:rPr>
            <w:sz w:val="24"/>
            <w:szCs w:val="24"/>
          </w:rPr>
          <w:delText>Spallina and Tescher</w:delText>
        </w:r>
      </w:del>
      <w:ins w:id="423" w:author="Eliot Ivan Bernstein" w:date="2013-07-23T12:36:00Z">
        <w:r w:rsidR="00670CC1">
          <w:rPr>
            <w:sz w:val="24"/>
            <w:szCs w:val="24"/>
          </w:rPr>
          <w:t>they</w:t>
        </w:r>
      </w:ins>
      <w:del w:id="424" w:author="Eliot Ivan Bernstein" w:date="2013-07-23T12:36:00Z">
        <w:r w:rsidDel="00670CC1">
          <w:rPr>
            <w:sz w:val="24"/>
            <w:szCs w:val="24"/>
          </w:rPr>
          <w:delText>,</w:delText>
        </w:r>
      </w:del>
      <w:r>
        <w:rPr>
          <w:sz w:val="24"/>
          <w:szCs w:val="24"/>
        </w:rPr>
        <w:t xml:space="preserve"> </w:t>
      </w:r>
      <w:r w:rsidR="00DD0BB2">
        <w:rPr>
          <w:sz w:val="24"/>
          <w:szCs w:val="24"/>
        </w:rPr>
        <w:t>attempted an end around of this Court</w:t>
      </w:r>
      <w:ins w:id="425" w:author="Eliot Ivan Bernstein" w:date="2013-07-23T12:36:00Z">
        <w:r w:rsidR="00670CC1">
          <w:rPr>
            <w:sz w:val="24"/>
            <w:szCs w:val="24"/>
          </w:rPr>
          <w:t>,</w:t>
        </w:r>
      </w:ins>
      <w:del w:id="426" w:author="Eliot Ivan Bernstein" w:date="2013-07-23T12:36:00Z">
        <w:r w:rsidDel="00670CC1">
          <w:rPr>
            <w:sz w:val="24"/>
            <w:szCs w:val="24"/>
          </w:rPr>
          <w:delText xml:space="preserve"> and</w:delText>
        </w:r>
      </w:del>
      <w:r>
        <w:rPr>
          <w:sz w:val="24"/>
          <w:szCs w:val="24"/>
        </w:rPr>
        <w:t xml:space="preserve"> its determination</w:t>
      </w:r>
      <w:r w:rsidR="0084742D">
        <w:rPr>
          <w:sz w:val="24"/>
          <w:szCs w:val="24"/>
        </w:rPr>
        <w:t xml:space="preserve"> and the estate </w:t>
      </w:r>
      <w:del w:id="427" w:author="Eliot Ivan Bernstein" w:date="2013-07-23T12:37:00Z">
        <w:r w:rsidR="0084742D" w:rsidDel="00670CC1">
          <w:rPr>
            <w:sz w:val="24"/>
            <w:szCs w:val="24"/>
          </w:rPr>
          <w:delText>b</w:delText>
        </w:r>
      </w:del>
      <w:ins w:id="428" w:author="Eliot Ivan Bernstein" w:date="2013-07-23T12:37:00Z">
        <w:r w:rsidR="00670CC1">
          <w:rPr>
            <w:sz w:val="24"/>
            <w:szCs w:val="24"/>
          </w:rPr>
          <w:t>B</w:t>
        </w:r>
      </w:ins>
      <w:r w:rsidR="0084742D">
        <w:rPr>
          <w:sz w:val="24"/>
          <w:szCs w:val="24"/>
        </w:rPr>
        <w:t>eneficiaries</w:t>
      </w:r>
      <w:r w:rsidR="000B0D23">
        <w:rPr>
          <w:sz w:val="24"/>
          <w:szCs w:val="24"/>
        </w:rPr>
        <w:t>,</w:t>
      </w:r>
      <w:r w:rsidR="00DD0BB2">
        <w:rPr>
          <w:sz w:val="24"/>
          <w:szCs w:val="24"/>
        </w:rPr>
        <w:t xml:space="preserve"> </w:t>
      </w:r>
      <w:r w:rsidR="00DA2126">
        <w:rPr>
          <w:sz w:val="24"/>
          <w:szCs w:val="24"/>
        </w:rPr>
        <w:t xml:space="preserve">by </w:t>
      </w:r>
      <w:r w:rsidR="00C735B7">
        <w:rPr>
          <w:sz w:val="24"/>
          <w:szCs w:val="24"/>
        </w:rPr>
        <w:t>filing</w:t>
      </w:r>
      <w:ins w:id="429" w:author="Eliot Ivan Bernstein" w:date="2013-07-23T12:37:00Z">
        <w:r w:rsidR="00670CC1">
          <w:rPr>
            <w:sz w:val="24"/>
            <w:szCs w:val="24"/>
          </w:rPr>
          <w:t xml:space="preserve"> an </w:t>
        </w:r>
        <w:r w:rsidR="00CF69E2">
          <w:rPr>
            <w:sz w:val="24"/>
            <w:szCs w:val="24"/>
          </w:rPr>
          <w:t xml:space="preserve">undisclosed </w:t>
        </w:r>
      </w:ins>
      <w:del w:id="430" w:author="Eliot Ivan Bernstein" w:date="2013-07-23T12:37:00Z">
        <w:r w:rsidR="00E578EE" w:rsidDel="00CF69E2">
          <w:rPr>
            <w:sz w:val="24"/>
            <w:szCs w:val="24"/>
          </w:rPr>
          <w:delText xml:space="preserve"> instead </w:delText>
        </w:r>
        <w:r w:rsidR="00C735B7" w:rsidDel="00CF69E2">
          <w:rPr>
            <w:sz w:val="24"/>
            <w:szCs w:val="24"/>
          </w:rPr>
          <w:delText xml:space="preserve">a </w:delText>
        </w:r>
      </w:del>
      <w:r w:rsidR="00E578EE">
        <w:rPr>
          <w:sz w:val="24"/>
          <w:szCs w:val="24"/>
        </w:rPr>
        <w:t>law</w:t>
      </w:r>
      <w:r w:rsidR="00C735B7">
        <w:rPr>
          <w:sz w:val="24"/>
          <w:szCs w:val="24"/>
        </w:rPr>
        <w:t>suit against the carriers</w:t>
      </w:r>
      <w:r w:rsidR="00E578EE">
        <w:rPr>
          <w:sz w:val="24"/>
          <w:szCs w:val="24"/>
        </w:rPr>
        <w:t xml:space="preserve"> to </w:t>
      </w:r>
      <w:ins w:id="431" w:author="Eliot Ivan Bernstein" w:date="2013-07-23T12:37:00Z">
        <w:r w:rsidR="00CF69E2">
          <w:rPr>
            <w:sz w:val="24"/>
            <w:szCs w:val="24"/>
          </w:rPr>
          <w:t xml:space="preserve">force them to </w:t>
        </w:r>
      </w:ins>
      <w:r w:rsidR="00E578EE">
        <w:rPr>
          <w:sz w:val="24"/>
          <w:szCs w:val="24"/>
        </w:rPr>
        <w:t>pay</w:t>
      </w:r>
      <w:r>
        <w:rPr>
          <w:sz w:val="24"/>
          <w:szCs w:val="24"/>
        </w:rPr>
        <w:t xml:space="preserve"> the SAMR Trust</w:t>
      </w:r>
      <w:r w:rsidR="000B0D23">
        <w:rPr>
          <w:sz w:val="24"/>
          <w:szCs w:val="24"/>
        </w:rPr>
        <w:t xml:space="preserve">.  First they </w:t>
      </w:r>
      <w:r w:rsidR="00C735B7">
        <w:rPr>
          <w:sz w:val="24"/>
          <w:szCs w:val="24"/>
        </w:rPr>
        <w:t xml:space="preserve">first </w:t>
      </w:r>
      <w:r w:rsidR="000B0D23">
        <w:rPr>
          <w:sz w:val="24"/>
          <w:szCs w:val="24"/>
        </w:rPr>
        <w:t xml:space="preserve">filed </w:t>
      </w:r>
      <w:ins w:id="432" w:author="Eliot Ivan Bernstein" w:date="2013-07-23T12:37:00Z">
        <w:r w:rsidR="00CF69E2">
          <w:rPr>
            <w:sz w:val="24"/>
            <w:szCs w:val="24"/>
          </w:rPr>
          <w:t xml:space="preserve">the lawsuit </w:t>
        </w:r>
      </w:ins>
      <w:r w:rsidR="00C735B7">
        <w:rPr>
          <w:sz w:val="24"/>
          <w:szCs w:val="24"/>
        </w:rPr>
        <w:t xml:space="preserve">with </w:t>
      </w:r>
      <w:r w:rsidR="000B0D23">
        <w:rPr>
          <w:sz w:val="24"/>
          <w:szCs w:val="24"/>
        </w:rPr>
        <w:t>a</w:t>
      </w:r>
      <w:r w:rsidR="00C735B7">
        <w:rPr>
          <w:sz w:val="24"/>
          <w:szCs w:val="24"/>
        </w:rPr>
        <w:t xml:space="preserve"> Cook County, Illinois </w:t>
      </w:r>
      <w:r w:rsidR="000B0D23">
        <w:rPr>
          <w:sz w:val="24"/>
          <w:szCs w:val="24"/>
        </w:rPr>
        <w:t xml:space="preserve">state </w:t>
      </w:r>
      <w:r w:rsidR="00C735B7">
        <w:rPr>
          <w:sz w:val="24"/>
          <w:szCs w:val="24"/>
        </w:rPr>
        <w:t>court and then re</w:t>
      </w:r>
      <w:r w:rsidR="000B0D23">
        <w:rPr>
          <w:sz w:val="24"/>
          <w:szCs w:val="24"/>
        </w:rPr>
        <w:t>-</w:t>
      </w:r>
      <w:r w:rsidR="00C735B7">
        <w:rPr>
          <w:sz w:val="24"/>
          <w:szCs w:val="24"/>
        </w:rPr>
        <w:t>fil</w:t>
      </w:r>
      <w:r w:rsidR="000B0D23">
        <w:rPr>
          <w:sz w:val="24"/>
          <w:szCs w:val="24"/>
        </w:rPr>
        <w:t>ed</w:t>
      </w:r>
      <w:r w:rsidR="00C735B7">
        <w:rPr>
          <w:sz w:val="24"/>
          <w:szCs w:val="24"/>
        </w:rPr>
        <w:t xml:space="preserve"> said suit with </w:t>
      </w:r>
      <w:r w:rsidR="00DD0BB2">
        <w:rPr>
          <w:sz w:val="24"/>
          <w:szCs w:val="24"/>
        </w:rPr>
        <w:t xml:space="preserve">the </w:t>
      </w:r>
      <w:r w:rsidR="00DA2126">
        <w:rPr>
          <w:sz w:val="24"/>
          <w:szCs w:val="24"/>
        </w:rPr>
        <w:t xml:space="preserve">Federal US District Court Northern </w:t>
      </w:r>
      <w:r w:rsidR="00DD0BB2">
        <w:rPr>
          <w:sz w:val="24"/>
          <w:szCs w:val="24"/>
        </w:rPr>
        <w:t>Illinois</w:t>
      </w:r>
      <w:r w:rsidR="00DA2126">
        <w:rPr>
          <w:sz w:val="24"/>
          <w:szCs w:val="24"/>
        </w:rPr>
        <w:t xml:space="preserve">.  </w:t>
      </w:r>
    </w:p>
    <w:p w:rsidR="00496739" w:rsidRDefault="00430444" w:rsidP="00267B00">
      <w:pPr>
        <w:pStyle w:val="NoSpacing"/>
        <w:numPr>
          <w:ilvl w:val="0"/>
          <w:numId w:val="1"/>
        </w:numPr>
        <w:spacing w:after="240" w:line="480" w:lineRule="auto"/>
        <w:ind w:left="720"/>
        <w:jc w:val="both"/>
        <w:rPr>
          <w:sz w:val="24"/>
          <w:szCs w:val="24"/>
        </w:rPr>
      </w:pPr>
      <w:r>
        <w:rPr>
          <w:sz w:val="24"/>
          <w:szCs w:val="24"/>
        </w:rPr>
        <w:t xml:space="preserve">That </w:t>
      </w:r>
      <w:r w:rsidR="00324DC2">
        <w:rPr>
          <w:sz w:val="24"/>
          <w:szCs w:val="24"/>
        </w:rPr>
        <w:t>Petitioner</w:t>
      </w:r>
      <w:r w:rsidR="00C735B7">
        <w:rPr>
          <w:sz w:val="24"/>
          <w:szCs w:val="24"/>
        </w:rPr>
        <w:t xml:space="preserve"> was only notified of this</w:t>
      </w:r>
      <w:ins w:id="433" w:author="Eliot Ivan Bernstein" w:date="2013-07-23T12:38:00Z">
        <w:r w:rsidR="00CF69E2">
          <w:rPr>
            <w:sz w:val="24"/>
            <w:szCs w:val="24"/>
          </w:rPr>
          <w:t xml:space="preserve"> new</w:t>
        </w:r>
      </w:ins>
      <w:r w:rsidR="00C735B7">
        <w:rPr>
          <w:sz w:val="24"/>
          <w:szCs w:val="24"/>
        </w:rPr>
        <w:t xml:space="preserve"> lawsuit to convert the death benefits</w:t>
      </w:r>
      <w:r w:rsidR="00767A79">
        <w:rPr>
          <w:sz w:val="24"/>
          <w:szCs w:val="24"/>
        </w:rPr>
        <w:t xml:space="preserve"> through this scheme</w:t>
      </w:r>
      <w:r w:rsidR="00C735B7">
        <w:rPr>
          <w:sz w:val="24"/>
          <w:szCs w:val="24"/>
        </w:rPr>
        <w:t xml:space="preserve"> when he</w:t>
      </w:r>
      <w:r w:rsidR="00324DC2">
        <w:rPr>
          <w:sz w:val="24"/>
          <w:szCs w:val="24"/>
        </w:rPr>
        <w:t xml:space="preserve"> received a </w:t>
      </w:r>
      <w:r w:rsidR="00C735B7">
        <w:rPr>
          <w:sz w:val="24"/>
          <w:szCs w:val="24"/>
        </w:rPr>
        <w:t xml:space="preserve">summons </w:t>
      </w:r>
      <w:r w:rsidR="00B06946">
        <w:rPr>
          <w:sz w:val="24"/>
          <w:szCs w:val="24"/>
        </w:rPr>
        <w:t>regarding this</w:t>
      </w:r>
      <w:r w:rsidR="0084742D">
        <w:rPr>
          <w:sz w:val="24"/>
          <w:szCs w:val="24"/>
        </w:rPr>
        <w:t xml:space="preserve"> lawsuit</w:t>
      </w:r>
      <w:r w:rsidR="00B06946">
        <w:rPr>
          <w:sz w:val="24"/>
          <w:szCs w:val="24"/>
        </w:rPr>
        <w:t xml:space="preserve"> </w:t>
      </w:r>
      <w:r w:rsidR="00324DC2">
        <w:rPr>
          <w:sz w:val="24"/>
          <w:szCs w:val="24"/>
        </w:rPr>
        <w:t>from the Attorney</w:t>
      </w:r>
      <w:r w:rsidR="00675690">
        <w:rPr>
          <w:sz w:val="24"/>
          <w:szCs w:val="24"/>
        </w:rPr>
        <w:t xml:space="preserve"> at Law for</w:t>
      </w:r>
      <w:r w:rsidR="00324DC2">
        <w:rPr>
          <w:sz w:val="24"/>
          <w:szCs w:val="24"/>
        </w:rPr>
        <w:t xml:space="preserve"> </w:t>
      </w:r>
      <w:r w:rsidR="00675690" w:rsidRPr="00675690">
        <w:rPr>
          <w:sz w:val="24"/>
          <w:szCs w:val="24"/>
        </w:rPr>
        <w:t>Jackson National Life Insurance Company</w:t>
      </w:r>
      <w:r w:rsidR="00675690">
        <w:rPr>
          <w:sz w:val="24"/>
          <w:szCs w:val="24"/>
        </w:rPr>
        <w:t xml:space="preserve"> (“JNL”)</w:t>
      </w:r>
      <w:r w:rsidR="00675690" w:rsidRPr="00675690">
        <w:rPr>
          <w:sz w:val="24"/>
          <w:szCs w:val="24"/>
        </w:rPr>
        <w:t>, successor in interest to Heritage</w:t>
      </w:r>
      <w:r w:rsidR="00767A79">
        <w:rPr>
          <w:sz w:val="24"/>
          <w:szCs w:val="24"/>
        </w:rPr>
        <w:t>,</w:t>
      </w:r>
      <w:r w:rsidR="00675690">
        <w:rPr>
          <w:sz w:val="24"/>
          <w:szCs w:val="24"/>
        </w:rPr>
        <w:t xml:space="preserve"> </w:t>
      </w:r>
      <w:r w:rsidR="00C735B7">
        <w:rPr>
          <w:sz w:val="24"/>
          <w:szCs w:val="24"/>
        </w:rPr>
        <w:t>and where Petitioner was added as a Counter Defendant in the Counter Complaint</w:t>
      </w:r>
      <w:r w:rsidR="00C735B7">
        <w:rPr>
          <w:rStyle w:val="FootnoteReference"/>
          <w:sz w:val="24"/>
          <w:szCs w:val="24"/>
        </w:rPr>
        <w:footnoteReference w:id="2"/>
      </w:r>
      <w:r w:rsidR="00C735B7">
        <w:rPr>
          <w:sz w:val="24"/>
          <w:szCs w:val="24"/>
        </w:rPr>
        <w:t xml:space="preserve"> </w:t>
      </w:r>
      <w:r w:rsidR="00675690">
        <w:rPr>
          <w:sz w:val="24"/>
          <w:szCs w:val="24"/>
        </w:rPr>
        <w:t xml:space="preserve">filed by </w:t>
      </w:r>
      <w:r w:rsidR="00C735B7">
        <w:rPr>
          <w:sz w:val="24"/>
          <w:szCs w:val="24"/>
        </w:rPr>
        <w:t>the carrier</w:t>
      </w:r>
      <w:r w:rsidR="00B06946">
        <w:rPr>
          <w:sz w:val="24"/>
          <w:szCs w:val="24"/>
        </w:rPr>
        <w:t xml:space="preserve">. Petitioner herewith produces </w:t>
      </w:r>
      <w:r w:rsidR="00496739" w:rsidRPr="00496739">
        <w:rPr>
          <w:sz w:val="24"/>
          <w:szCs w:val="24"/>
        </w:rPr>
        <w:t>JACKSON'S (1) ANSWER TO COMPLAINT AND (2) COUNTERCLAIM</w:t>
      </w:r>
      <w:r w:rsidR="00496739">
        <w:rPr>
          <w:sz w:val="24"/>
          <w:szCs w:val="24"/>
        </w:rPr>
        <w:t xml:space="preserve"> </w:t>
      </w:r>
      <w:r w:rsidR="00496739" w:rsidRPr="00496739">
        <w:rPr>
          <w:sz w:val="24"/>
          <w:szCs w:val="24"/>
        </w:rPr>
        <w:t>AND THIRD-PARTY COMPLAINT FOR INTERPLEADER</w:t>
      </w:r>
      <w:r w:rsidR="00496739">
        <w:rPr>
          <w:sz w:val="24"/>
          <w:szCs w:val="24"/>
        </w:rPr>
        <w:t xml:space="preserve">, </w:t>
      </w:r>
      <w:r w:rsidR="00B06946">
        <w:rPr>
          <w:sz w:val="24"/>
          <w:szCs w:val="24"/>
        </w:rPr>
        <w:t>a</w:t>
      </w:r>
      <w:r w:rsidR="00496739">
        <w:rPr>
          <w:sz w:val="24"/>
          <w:szCs w:val="24"/>
        </w:rPr>
        <w:t>s</w:t>
      </w:r>
      <w:r w:rsidR="00B06946">
        <w:rPr>
          <w:sz w:val="24"/>
          <w:szCs w:val="24"/>
        </w:rPr>
        <w:t xml:space="preserve"> </w:t>
      </w:r>
      <w:r w:rsidR="00C735B7">
        <w:rPr>
          <w:b/>
          <w:sz w:val="24"/>
          <w:szCs w:val="24"/>
        </w:rPr>
        <w:t>Exhibit 2</w:t>
      </w:r>
      <w:r w:rsidR="00B06946">
        <w:rPr>
          <w:sz w:val="24"/>
          <w:szCs w:val="24"/>
        </w:rPr>
        <w:t xml:space="preserve">. </w:t>
      </w:r>
      <w:r w:rsidR="00496739">
        <w:rPr>
          <w:sz w:val="24"/>
          <w:szCs w:val="24"/>
        </w:rPr>
        <w:t xml:space="preserve">  Many interesting </w:t>
      </w:r>
      <w:r w:rsidR="00AF1AFC">
        <w:rPr>
          <w:sz w:val="24"/>
          <w:szCs w:val="24"/>
        </w:rPr>
        <w:t xml:space="preserve">facts are presented </w:t>
      </w:r>
      <w:r w:rsidR="00496739">
        <w:rPr>
          <w:sz w:val="24"/>
          <w:szCs w:val="24"/>
        </w:rPr>
        <w:t xml:space="preserve">in the </w:t>
      </w:r>
      <w:r w:rsidR="00C23F5E">
        <w:rPr>
          <w:sz w:val="24"/>
          <w:szCs w:val="24"/>
        </w:rPr>
        <w:t xml:space="preserve">Answer and </w:t>
      </w:r>
      <w:r w:rsidR="00496739">
        <w:rPr>
          <w:sz w:val="24"/>
          <w:szCs w:val="24"/>
        </w:rPr>
        <w:t>Counter Complaint filed by JNL</w:t>
      </w:r>
      <w:r w:rsidR="00AF1AFC">
        <w:rPr>
          <w:sz w:val="24"/>
          <w:szCs w:val="24"/>
        </w:rPr>
        <w:t xml:space="preserve"> that support Petitioner’s claims of foul play</w:t>
      </w:r>
      <w:r w:rsidR="00496739">
        <w:rPr>
          <w:sz w:val="24"/>
          <w:szCs w:val="24"/>
        </w:rPr>
        <w:t>, including but not limited to,</w:t>
      </w:r>
    </w:p>
    <w:p w:rsidR="00496739" w:rsidRPr="00C23F5E" w:rsidRDefault="00496739" w:rsidP="00517106">
      <w:pPr>
        <w:pStyle w:val="NoSpacing"/>
        <w:numPr>
          <w:ilvl w:val="1"/>
          <w:numId w:val="1"/>
        </w:numPr>
        <w:spacing w:after="240" w:line="480" w:lineRule="auto"/>
        <w:ind w:left="1440" w:hanging="270"/>
        <w:jc w:val="both"/>
        <w:rPr>
          <w:sz w:val="24"/>
          <w:szCs w:val="24"/>
        </w:rPr>
      </w:pPr>
      <w:r w:rsidRPr="00C23F5E">
        <w:rPr>
          <w:sz w:val="24"/>
          <w:szCs w:val="24"/>
        </w:rPr>
        <w:t xml:space="preserve">JNL counter sues Ted </w:t>
      </w:r>
      <w:r w:rsidR="00AF1AFC">
        <w:rPr>
          <w:sz w:val="24"/>
          <w:szCs w:val="24"/>
        </w:rPr>
        <w:t xml:space="preserve">and defines him using </w:t>
      </w:r>
      <w:r w:rsidRPr="00C23F5E">
        <w:rPr>
          <w:sz w:val="24"/>
          <w:szCs w:val="24"/>
        </w:rPr>
        <w:t xml:space="preserve">the following language “TED BERNSTEIN, individually </w:t>
      </w:r>
      <w:r w:rsidRPr="00C23F5E">
        <w:rPr>
          <w:b/>
          <w:sz w:val="24"/>
          <w:szCs w:val="24"/>
          <w:u w:val="single"/>
        </w:rPr>
        <w:t>and as purported Trustee</w:t>
      </w:r>
      <w:r w:rsidRPr="00C23F5E">
        <w:rPr>
          <w:sz w:val="24"/>
          <w:szCs w:val="24"/>
        </w:rPr>
        <w:t xml:space="preserve"> of the Simon Bernstein Irrevocable Insurance Trust Dtd. 6121/95</w:t>
      </w:r>
      <w:r w:rsidR="00C23F5E" w:rsidRPr="00C23F5E">
        <w:rPr>
          <w:sz w:val="24"/>
          <w:szCs w:val="24"/>
        </w:rPr>
        <w:t>.</w:t>
      </w:r>
      <w:r w:rsidRPr="00C23F5E">
        <w:rPr>
          <w:sz w:val="24"/>
          <w:szCs w:val="24"/>
        </w:rPr>
        <w:t xml:space="preserve">” </w:t>
      </w:r>
      <w:r w:rsidR="00C23F5E" w:rsidRPr="00C23F5E">
        <w:rPr>
          <w:sz w:val="24"/>
          <w:szCs w:val="24"/>
        </w:rPr>
        <w:t>I</w:t>
      </w:r>
      <w:r w:rsidRPr="00C23F5E">
        <w:rPr>
          <w:sz w:val="24"/>
          <w:szCs w:val="24"/>
        </w:rPr>
        <w:t>t is evident</w:t>
      </w:r>
      <w:r w:rsidR="00C23F5E" w:rsidRPr="00C23F5E">
        <w:rPr>
          <w:sz w:val="24"/>
          <w:szCs w:val="24"/>
        </w:rPr>
        <w:t xml:space="preserve"> </w:t>
      </w:r>
      <w:r w:rsidRPr="00C23F5E">
        <w:rPr>
          <w:sz w:val="24"/>
          <w:szCs w:val="24"/>
        </w:rPr>
        <w:t xml:space="preserve">that Ted has not proven </w:t>
      </w:r>
      <w:r w:rsidRPr="00C23F5E">
        <w:rPr>
          <w:sz w:val="24"/>
          <w:szCs w:val="24"/>
        </w:rPr>
        <w:lastRenderedPageBreak/>
        <w:t>his capacity to act as Trustee</w:t>
      </w:r>
      <w:r w:rsidR="00AF1AFC">
        <w:rPr>
          <w:sz w:val="24"/>
          <w:szCs w:val="24"/>
        </w:rPr>
        <w:t xml:space="preserve"> of the missing Simon Trust</w:t>
      </w:r>
      <w:r w:rsidRPr="00C23F5E">
        <w:rPr>
          <w:sz w:val="24"/>
          <w:szCs w:val="24"/>
        </w:rPr>
        <w:t xml:space="preserve"> to the carrier</w:t>
      </w:r>
      <w:r w:rsidR="00C23F5E" w:rsidRPr="00C23F5E">
        <w:rPr>
          <w:sz w:val="24"/>
          <w:szCs w:val="24"/>
        </w:rPr>
        <w:t xml:space="preserve"> either and is claimed</w:t>
      </w:r>
      <w:r w:rsidR="00AF1AFC">
        <w:rPr>
          <w:sz w:val="24"/>
          <w:szCs w:val="24"/>
        </w:rPr>
        <w:t xml:space="preserve"> instead</w:t>
      </w:r>
      <w:r w:rsidR="00C23F5E" w:rsidRPr="00C23F5E">
        <w:rPr>
          <w:sz w:val="24"/>
          <w:szCs w:val="24"/>
        </w:rPr>
        <w:t xml:space="preserve"> to be a “purported Trustee</w:t>
      </w:r>
      <w:r w:rsidRPr="00C23F5E">
        <w:rPr>
          <w:sz w:val="24"/>
          <w:szCs w:val="24"/>
        </w:rPr>
        <w:t>.</w:t>
      </w:r>
      <w:r w:rsidR="00C23F5E" w:rsidRPr="00C23F5E">
        <w:rPr>
          <w:sz w:val="24"/>
          <w:szCs w:val="24"/>
        </w:rPr>
        <w:t>”</w:t>
      </w:r>
    </w:p>
    <w:p w:rsidR="00C23F5E" w:rsidRPr="00C23F5E" w:rsidRDefault="00C23F5E" w:rsidP="00517106">
      <w:pPr>
        <w:pStyle w:val="NoSpacing"/>
        <w:numPr>
          <w:ilvl w:val="1"/>
          <w:numId w:val="1"/>
        </w:numPr>
        <w:spacing w:after="240" w:line="480" w:lineRule="auto"/>
        <w:ind w:left="1440" w:hanging="270"/>
        <w:jc w:val="both"/>
        <w:rPr>
          <w:sz w:val="24"/>
          <w:szCs w:val="24"/>
        </w:rPr>
      </w:pPr>
      <w:r w:rsidRPr="00C23F5E">
        <w:rPr>
          <w:sz w:val="24"/>
          <w:szCs w:val="24"/>
        </w:rPr>
        <w:t>The suit claims “Heritage has breached its obligations under the Policy by refusing and failing to pay the Policy's death benefits to the Bernstein Trust as beneficiary of the Policy despite Heritage's receipt of due proof of the Insured's death.</w:t>
      </w:r>
      <w:r>
        <w:rPr>
          <w:sz w:val="24"/>
          <w:szCs w:val="24"/>
        </w:rPr>
        <w:t>”</w:t>
      </w:r>
    </w:p>
    <w:p w:rsidR="00C23F5E" w:rsidRDefault="00C23F5E" w:rsidP="00767A79">
      <w:pPr>
        <w:pStyle w:val="NoSpacing"/>
        <w:spacing w:after="240" w:line="480" w:lineRule="auto"/>
        <w:ind w:left="1440"/>
        <w:jc w:val="both"/>
        <w:rPr>
          <w:sz w:val="24"/>
          <w:szCs w:val="24"/>
        </w:rPr>
      </w:pPr>
      <w:r>
        <w:rPr>
          <w:sz w:val="24"/>
          <w:szCs w:val="24"/>
        </w:rPr>
        <w:t>“</w:t>
      </w:r>
      <w:r w:rsidRPr="00C23F5E">
        <w:rPr>
          <w:sz w:val="24"/>
          <w:szCs w:val="24"/>
        </w:rPr>
        <w:t>ANSWER: Jackson lacks sufficient information and knowledge to form a belief as to</w:t>
      </w:r>
      <w:r>
        <w:rPr>
          <w:sz w:val="24"/>
          <w:szCs w:val="24"/>
        </w:rPr>
        <w:t xml:space="preserve"> </w:t>
      </w:r>
      <w:r w:rsidRPr="00C23F5E">
        <w:rPr>
          <w:sz w:val="24"/>
          <w:szCs w:val="24"/>
        </w:rPr>
        <w:t>the true beneficiary of the Policy, resulting in it tendering the death benefit funds to the Court</w:t>
      </w:r>
      <w:r>
        <w:rPr>
          <w:sz w:val="24"/>
          <w:szCs w:val="24"/>
        </w:rPr>
        <w:t xml:space="preserve"> </w:t>
      </w:r>
      <w:r w:rsidRPr="00C23F5E">
        <w:rPr>
          <w:sz w:val="24"/>
          <w:szCs w:val="24"/>
        </w:rPr>
        <w:t>and fling its int</w:t>
      </w:r>
      <w:r>
        <w:rPr>
          <w:sz w:val="24"/>
          <w:szCs w:val="24"/>
        </w:rPr>
        <w:t>erpleader</w:t>
      </w:r>
      <w:r w:rsidRPr="00C23F5E">
        <w:rPr>
          <w:sz w:val="24"/>
          <w:szCs w:val="24"/>
        </w:rPr>
        <w:t xml:space="preserve"> counterclaim and third-pa</w:t>
      </w:r>
      <w:r>
        <w:rPr>
          <w:sz w:val="24"/>
          <w:szCs w:val="24"/>
        </w:rPr>
        <w:t xml:space="preserve">rty </w:t>
      </w:r>
      <w:r w:rsidRPr="00C23F5E">
        <w:rPr>
          <w:sz w:val="24"/>
          <w:szCs w:val="24"/>
        </w:rPr>
        <w:t>complaint, and thus it denies the</w:t>
      </w:r>
      <w:r>
        <w:rPr>
          <w:sz w:val="24"/>
          <w:szCs w:val="24"/>
        </w:rPr>
        <w:t xml:space="preserve"> </w:t>
      </w:r>
      <w:r w:rsidRPr="00C23F5E">
        <w:rPr>
          <w:sz w:val="24"/>
          <w:szCs w:val="24"/>
        </w:rPr>
        <w:t>allegation of this paragraph.</w:t>
      </w:r>
      <w:r w:rsidR="00AF1AFC">
        <w:rPr>
          <w:sz w:val="24"/>
          <w:szCs w:val="24"/>
        </w:rPr>
        <w:t>”</w:t>
      </w:r>
    </w:p>
    <w:p w:rsidR="00496739" w:rsidRDefault="00496739" w:rsidP="00517106">
      <w:pPr>
        <w:pStyle w:val="NoSpacing"/>
        <w:numPr>
          <w:ilvl w:val="1"/>
          <w:numId w:val="1"/>
        </w:numPr>
        <w:spacing w:after="240" w:line="480" w:lineRule="auto"/>
        <w:ind w:left="1440" w:hanging="270"/>
        <w:jc w:val="both"/>
        <w:rPr>
          <w:sz w:val="24"/>
          <w:szCs w:val="24"/>
        </w:rPr>
      </w:pPr>
      <w:r w:rsidRPr="00496739">
        <w:rPr>
          <w:sz w:val="24"/>
          <w:szCs w:val="24"/>
        </w:rPr>
        <w:t xml:space="preserve">JNL states, “Jackson admits it, as a successor to Heritage, is obligated to pay the death benefits to the </w:t>
      </w:r>
      <w:del w:id="434" w:author="Eliot Ivan Bernstein" w:date="2013-07-23T16:47:00Z">
        <w:r w:rsidRPr="00496739" w:rsidDel="00FA00FA">
          <w:rPr>
            <w:sz w:val="24"/>
            <w:szCs w:val="24"/>
          </w:rPr>
          <w:delText>b</w:delText>
        </w:r>
        <w:r w:rsidR="00AF1AFC" w:rsidDel="00FA00FA">
          <w:rPr>
            <w:sz w:val="24"/>
            <w:szCs w:val="24"/>
          </w:rPr>
          <w:delText>e</w:delText>
        </w:r>
        <w:r w:rsidRPr="00496739" w:rsidDel="00FA00FA">
          <w:rPr>
            <w:sz w:val="24"/>
            <w:szCs w:val="24"/>
          </w:rPr>
          <w:delText>neficiary</w:delText>
        </w:r>
      </w:del>
      <w:proofErr w:type="gramStart"/>
      <w:ins w:id="435" w:author="Eliot Ivan Bernstein" w:date="2013-07-23T16:47:00Z">
        <w:r w:rsidR="00FA00FA">
          <w:rPr>
            <w:sz w:val="24"/>
            <w:szCs w:val="24"/>
          </w:rPr>
          <w:t>beneficiary</w:t>
        </w:r>
      </w:ins>
      <w:r w:rsidRPr="00496739">
        <w:rPr>
          <w:sz w:val="24"/>
          <w:szCs w:val="24"/>
        </w:rPr>
        <w:t>(</w:t>
      </w:r>
      <w:proofErr w:type="spellStart"/>
      <w:proofErr w:type="gramEnd"/>
      <w:r w:rsidRPr="00496739">
        <w:rPr>
          <w:sz w:val="24"/>
          <w:szCs w:val="24"/>
        </w:rPr>
        <w:t>ies</w:t>
      </w:r>
      <w:proofErr w:type="spellEnd"/>
      <w:r w:rsidRPr="00496739">
        <w:rPr>
          <w:sz w:val="24"/>
          <w:szCs w:val="24"/>
        </w:rPr>
        <w:t>) of the Policy, but denies that the remainder of paragraph 13</w:t>
      </w:r>
      <w:r>
        <w:rPr>
          <w:sz w:val="24"/>
          <w:szCs w:val="24"/>
        </w:rPr>
        <w:t xml:space="preserve"> </w:t>
      </w:r>
      <w:r w:rsidRPr="00496739">
        <w:rPr>
          <w:sz w:val="24"/>
          <w:szCs w:val="24"/>
        </w:rPr>
        <w:t>accurately and fully states the obligations of a beneficiary in submitting a claim under the Po</w:t>
      </w:r>
      <w:r>
        <w:rPr>
          <w:sz w:val="24"/>
          <w:szCs w:val="24"/>
        </w:rPr>
        <w:t>licy” clearly showing that there is no legal validity to the claimed beneficiaries assertion</w:t>
      </w:r>
      <w:r w:rsidR="00767A79">
        <w:rPr>
          <w:sz w:val="24"/>
          <w:szCs w:val="24"/>
        </w:rPr>
        <w:t xml:space="preserve"> and that the beneficial interests were not proven based on the claim filed</w:t>
      </w:r>
      <w:r>
        <w:rPr>
          <w:sz w:val="24"/>
          <w:szCs w:val="24"/>
        </w:rPr>
        <w:t>.</w:t>
      </w:r>
    </w:p>
    <w:p w:rsidR="00496739" w:rsidRDefault="00BF6E98" w:rsidP="00517106">
      <w:pPr>
        <w:pStyle w:val="NoSpacing"/>
        <w:numPr>
          <w:ilvl w:val="1"/>
          <w:numId w:val="1"/>
        </w:numPr>
        <w:spacing w:after="240" w:line="480" w:lineRule="auto"/>
        <w:ind w:left="1440" w:hanging="270"/>
        <w:jc w:val="both"/>
        <w:rPr>
          <w:sz w:val="24"/>
          <w:szCs w:val="24"/>
        </w:rPr>
      </w:pPr>
      <w:r w:rsidRPr="00BF6E98">
        <w:rPr>
          <w:sz w:val="24"/>
          <w:szCs w:val="24"/>
        </w:rPr>
        <w:t xml:space="preserve">JNL states, “Ted S. Bernstein is a resident and citizen of Florida. </w:t>
      </w:r>
      <w:r w:rsidRPr="00BF6E98">
        <w:rPr>
          <w:b/>
          <w:sz w:val="24"/>
          <w:szCs w:val="24"/>
          <w:u w:val="single"/>
        </w:rPr>
        <w:t>He is alleged</w:t>
      </w:r>
      <w:r w:rsidRPr="00BF6E98">
        <w:rPr>
          <w:sz w:val="24"/>
          <w:szCs w:val="24"/>
        </w:rPr>
        <w:t xml:space="preserve"> in the underlying suit to be the "trustee" of the Bernstein Trust. Ted Bernstein is further, individua1ly,</w:t>
      </w:r>
      <w:r>
        <w:rPr>
          <w:sz w:val="24"/>
          <w:szCs w:val="24"/>
        </w:rPr>
        <w:t xml:space="preserve"> </w:t>
      </w:r>
      <w:r w:rsidRPr="00BF6E98">
        <w:rPr>
          <w:sz w:val="24"/>
          <w:szCs w:val="24"/>
        </w:rPr>
        <w:t>upon information and belie</w:t>
      </w:r>
      <w:r>
        <w:rPr>
          <w:sz w:val="24"/>
          <w:szCs w:val="24"/>
        </w:rPr>
        <w:t xml:space="preserve">f </w:t>
      </w:r>
      <w:r w:rsidRPr="00BF6E98">
        <w:rPr>
          <w:sz w:val="24"/>
          <w:szCs w:val="24"/>
        </w:rPr>
        <w:t>a beneficiary of the Bernstein Trust (as Simon Bernstein's son).</w:t>
      </w:r>
      <w:r>
        <w:rPr>
          <w:sz w:val="24"/>
          <w:szCs w:val="24"/>
        </w:rPr>
        <w:t>”</w:t>
      </w:r>
    </w:p>
    <w:p w:rsidR="00416F1C" w:rsidRPr="00416F1C" w:rsidRDefault="00BF6E98" w:rsidP="00517106">
      <w:pPr>
        <w:pStyle w:val="NoSpacing"/>
        <w:numPr>
          <w:ilvl w:val="1"/>
          <w:numId w:val="1"/>
        </w:numPr>
        <w:spacing w:after="240" w:line="480" w:lineRule="auto"/>
        <w:ind w:left="1440" w:hanging="270"/>
        <w:jc w:val="both"/>
        <w:rPr>
          <w:sz w:val="24"/>
          <w:szCs w:val="24"/>
        </w:rPr>
      </w:pPr>
      <w:r w:rsidRPr="00416F1C">
        <w:rPr>
          <w:sz w:val="24"/>
          <w:szCs w:val="24"/>
        </w:rPr>
        <w:lastRenderedPageBreak/>
        <w:t>JNL states</w:t>
      </w:r>
      <w:r w:rsidR="00416F1C">
        <w:rPr>
          <w:sz w:val="24"/>
          <w:szCs w:val="24"/>
        </w:rPr>
        <w:t xml:space="preserve"> in Paragraph 9</w:t>
      </w:r>
      <w:r w:rsidR="00AF1AFC">
        <w:rPr>
          <w:sz w:val="24"/>
          <w:szCs w:val="24"/>
        </w:rPr>
        <w:t xml:space="preserve"> of the counter complaint</w:t>
      </w:r>
      <w:r w:rsidRPr="00416F1C">
        <w:rPr>
          <w:sz w:val="24"/>
          <w:szCs w:val="24"/>
        </w:rPr>
        <w:t xml:space="preserve">, “The ‘Simon Bernstein Trust’ is, upon information and belief, the Bernstein Trust listed in paragraph 3, above, and was a named contingent beneficiary of the Policy. </w:t>
      </w:r>
      <w:r w:rsidRPr="00416F1C">
        <w:rPr>
          <w:b/>
          <w:sz w:val="24"/>
          <w:szCs w:val="24"/>
          <w:u w:val="single"/>
        </w:rPr>
        <w:t>However, based on the variance in title, to the extent it is a separate trust from the Bernstein Trust referenced above, it is named separately</w:t>
      </w:r>
      <w:r w:rsidRPr="00416F1C">
        <w:rPr>
          <w:sz w:val="24"/>
          <w:szCs w:val="24"/>
        </w:rPr>
        <w:t>.</w:t>
      </w:r>
      <w:r w:rsidR="00416F1C" w:rsidRPr="00416F1C">
        <w:rPr>
          <w:sz w:val="24"/>
          <w:szCs w:val="24"/>
        </w:rPr>
        <w:t xml:space="preserve">”  Paragraph 3 states, “The Simon Bernstein Irrevocable Insurance Trust Dtd </w:t>
      </w:r>
      <w:r w:rsidR="00416F1C" w:rsidRPr="00416F1C">
        <w:rPr>
          <w:iCs/>
          <w:sz w:val="24"/>
          <w:szCs w:val="24"/>
        </w:rPr>
        <w:t>6/21</w:t>
      </w:r>
      <w:r w:rsidR="005052FF">
        <w:rPr>
          <w:iCs/>
          <w:sz w:val="24"/>
          <w:szCs w:val="24"/>
        </w:rPr>
        <w:t>/</w:t>
      </w:r>
      <w:r w:rsidR="00416F1C" w:rsidRPr="00416F1C">
        <w:rPr>
          <w:iCs/>
          <w:sz w:val="24"/>
          <w:szCs w:val="24"/>
        </w:rPr>
        <w:t>95</w:t>
      </w:r>
      <w:r w:rsidR="00416F1C" w:rsidRPr="00416F1C">
        <w:rPr>
          <w:sz w:val="24"/>
          <w:szCs w:val="24"/>
        </w:rPr>
        <w:t xml:space="preserve"> (the Bernstein Trust") is alleged in the underlying suit to be a "common law trust established in Chicago,</w:t>
      </w:r>
      <w:r w:rsidR="00416F1C">
        <w:rPr>
          <w:sz w:val="24"/>
          <w:szCs w:val="24"/>
        </w:rPr>
        <w:t xml:space="preserve"> </w:t>
      </w:r>
      <w:r w:rsidR="00416F1C" w:rsidRPr="00416F1C">
        <w:rPr>
          <w:sz w:val="24"/>
          <w:szCs w:val="24"/>
        </w:rPr>
        <w:t>Illinois by the s</w:t>
      </w:r>
      <w:r w:rsidR="00416F1C">
        <w:rPr>
          <w:sz w:val="24"/>
          <w:szCs w:val="24"/>
        </w:rPr>
        <w:t>ettlor</w:t>
      </w:r>
      <w:r w:rsidR="00416F1C" w:rsidRPr="00416F1C">
        <w:rPr>
          <w:sz w:val="24"/>
          <w:szCs w:val="24"/>
        </w:rPr>
        <w:t>, Simon L. Bernst</w:t>
      </w:r>
      <w:r w:rsidR="00416F1C">
        <w:rPr>
          <w:sz w:val="24"/>
          <w:szCs w:val="24"/>
        </w:rPr>
        <w:t>ei</w:t>
      </w:r>
      <w:r w:rsidR="00416F1C" w:rsidRPr="00416F1C">
        <w:rPr>
          <w:sz w:val="24"/>
          <w:szCs w:val="24"/>
        </w:rPr>
        <w:t>n, and was formed pursuant to the laws of the state of</w:t>
      </w:r>
      <w:r w:rsidR="00416F1C">
        <w:rPr>
          <w:sz w:val="24"/>
          <w:szCs w:val="24"/>
        </w:rPr>
        <w:t xml:space="preserve"> </w:t>
      </w:r>
      <w:r w:rsidR="00416F1C" w:rsidRPr="00416F1C">
        <w:rPr>
          <w:sz w:val="24"/>
          <w:szCs w:val="24"/>
        </w:rPr>
        <w:t>Illinois.''</w:t>
      </w:r>
    </w:p>
    <w:p w:rsidR="00BF6E98" w:rsidRDefault="00416F1C" w:rsidP="00517106">
      <w:pPr>
        <w:pStyle w:val="NoSpacing"/>
        <w:spacing w:after="240" w:line="480" w:lineRule="auto"/>
        <w:ind w:left="1440"/>
        <w:jc w:val="both"/>
        <w:rPr>
          <w:sz w:val="24"/>
          <w:szCs w:val="24"/>
        </w:rPr>
      </w:pPr>
      <w:r>
        <w:rPr>
          <w:sz w:val="24"/>
          <w:szCs w:val="24"/>
        </w:rPr>
        <w:t>This Court should note that this</w:t>
      </w:r>
      <w:r w:rsidR="00BF6E98">
        <w:rPr>
          <w:sz w:val="24"/>
          <w:szCs w:val="24"/>
        </w:rPr>
        <w:t xml:space="preserve"> variance in the </w:t>
      </w:r>
      <w:r>
        <w:rPr>
          <w:sz w:val="24"/>
          <w:szCs w:val="24"/>
        </w:rPr>
        <w:t>titles</w:t>
      </w:r>
      <w:r w:rsidR="00BF6E98">
        <w:rPr>
          <w:sz w:val="24"/>
          <w:szCs w:val="24"/>
        </w:rPr>
        <w:t xml:space="preserve"> of the trust(s)</w:t>
      </w:r>
      <w:r>
        <w:rPr>
          <w:sz w:val="24"/>
          <w:szCs w:val="24"/>
        </w:rPr>
        <w:t xml:space="preserve"> is alleged herein </w:t>
      </w:r>
      <w:r w:rsidRPr="00416F1C">
        <w:rPr>
          <w:b/>
          <w:sz w:val="24"/>
          <w:szCs w:val="24"/>
          <w:u w:val="single"/>
        </w:rPr>
        <w:t>not to be</w:t>
      </w:r>
      <w:r>
        <w:rPr>
          <w:sz w:val="24"/>
          <w:szCs w:val="24"/>
        </w:rPr>
        <w:t xml:space="preserve"> the same trust but that through a crafty name game appear</w:t>
      </w:r>
      <w:r w:rsidR="005052FF">
        <w:rPr>
          <w:sz w:val="24"/>
          <w:szCs w:val="24"/>
        </w:rPr>
        <w:t>s</w:t>
      </w:r>
      <w:del w:id="436" w:author="Eliot Ivan Bernstein" w:date="2013-07-23T12:38:00Z">
        <w:r w:rsidDel="00CF69E2">
          <w:rPr>
            <w:sz w:val="24"/>
            <w:szCs w:val="24"/>
          </w:rPr>
          <w:delText xml:space="preserve"> to be</w:delText>
        </w:r>
      </w:del>
      <w:ins w:id="437" w:author="Eliot Ivan Bernstein" w:date="2013-07-23T12:38:00Z">
        <w:r w:rsidR="00CF69E2">
          <w:rPr>
            <w:sz w:val="24"/>
            <w:szCs w:val="24"/>
          </w:rPr>
          <w:t xml:space="preserve"> similar but instead is</w:t>
        </w:r>
      </w:ins>
      <w:r>
        <w:rPr>
          <w:sz w:val="24"/>
          <w:szCs w:val="24"/>
        </w:rPr>
        <w:t xml:space="preserve"> </w:t>
      </w:r>
      <w:r w:rsidR="005052FF">
        <w:rPr>
          <w:sz w:val="24"/>
          <w:szCs w:val="24"/>
        </w:rPr>
        <w:t xml:space="preserve">two separate trusts with </w:t>
      </w:r>
      <w:r>
        <w:rPr>
          <w:sz w:val="24"/>
          <w:szCs w:val="24"/>
        </w:rPr>
        <w:t xml:space="preserve">confusingly </w:t>
      </w:r>
      <w:r w:rsidR="005052FF">
        <w:rPr>
          <w:sz w:val="24"/>
          <w:szCs w:val="24"/>
        </w:rPr>
        <w:t>similar names</w:t>
      </w:r>
      <w:r>
        <w:rPr>
          <w:sz w:val="24"/>
          <w:szCs w:val="24"/>
        </w:rPr>
        <w:t xml:space="preserve">.  </w:t>
      </w:r>
      <w:r w:rsidR="00EB443A">
        <w:rPr>
          <w:sz w:val="24"/>
          <w:szCs w:val="24"/>
        </w:rPr>
        <w:t>P</w:t>
      </w:r>
      <w:r>
        <w:rPr>
          <w:sz w:val="24"/>
          <w:szCs w:val="24"/>
        </w:rPr>
        <w:t xml:space="preserve">etitioner states the “Bernstein Trust” referenced and listed in Paragraph 3 is the </w:t>
      </w:r>
      <w:r w:rsidR="00582EA7">
        <w:rPr>
          <w:sz w:val="24"/>
          <w:szCs w:val="24"/>
        </w:rPr>
        <w:t xml:space="preserve">missing/suppressed </w:t>
      </w:r>
      <w:r w:rsidRPr="00416F1C">
        <w:rPr>
          <w:sz w:val="24"/>
          <w:szCs w:val="24"/>
        </w:rPr>
        <w:t xml:space="preserve">“Simon Bernstein Irrevocable Insurance Trust Dtd </w:t>
      </w:r>
      <w:r w:rsidRPr="00416F1C">
        <w:rPr>
          <w:iCs/>
          <w:sz w:val="24"/>
          <w:szCs w:val="24"/>
        </w:rPr>
        <w:t>6/21</w:t>
      </w:r>
      <w:r w:rsidR="00582EA7">
        <w:rPr>
          <w:iCs/>
          <w:sz w:val="24"/>
          <w:szCs w:val="24"/>
        </w:rPr>
        <w:t>/</w:t>
      </w:r>
      <w:r w:rsidRPr="00416F1C">
        <w:rPr>
          <w:iCs/>
          <w:sz w:val="24"/>
          <w:szCs w:val="24"/>
        </w:rPr>
        <w:t>95</w:t>
      </w:r>
      <w:r w:rsidR="00582EA7">
        <w:rPr>
          <w:iCs/>
          <w:sz w:val="24"/>
          <w:szCs w:val="24"/>
        </w:rPr>
        <w:t xml:space="preserve">” </w:t>
      </w:r>
      <w:r>
        <w:rPr>
          <w:iCs/>
          <w:sz w:val="24"/>
          <w:szCs w:val="24"/>
        </w:rPr>
        <w:t>and that</w:t>
      </w:r>
      <w:r w:rsidR="00582EA7">
        <w:rPr>
          <w:iCs/>
          <w:sz w:val="24"/>
          <w:szCs w:val="24"/>
        </w:rPr>
        <w:t xml:space="preserve"> </w:t>
      </w:r>
      <w:r w:rsidR="00BF6E98">
        <w:rPr>
          <w:sz w:val="24"/>
          <w:szCs w:val="24"/>
        </w:rPr>
        <w:t>the</w:t>
      </w:r>
      <w:r w:rsidR="00582EA7">
        <w:rPr>
          <w:sz w:val="24"/>
          <w:szCs w:val="24"/>
        </w:rPr>
        <w:t xml:space="preserve"> “Simon Bernstein Trust” is </w:t>
      </w:r>
      <w:del w:id="438" w:author="Eliot Ivan Bernstein" w:date="2013-07-23T12:39:00Z">
        <w:r w:rsidR="00EB443A" w:rsidDel="00CF69E2">
          <w:rPr>
            <w:sz w:val="24"/>
            <w:szCs w:val="24"/>
          </w:rPr>
          <w:delText xml:space="preserve">instead </w:delText>
        </w:r>
      </w:del>
      <w:r w:rsidR="00582EA7">
        <w:rPr>
          <w:sz w:val="24"/>
          <w:szCs w:val="24"/>
        </w:rPr>
        <w:t xml:space="preserve">the </w:t>
      </w:r>
      <w:r w:rsidR="00582EA7" w:rsidRPr="00582EA7">
        <w:rPr>
          <w:b/>
          <w:sz w:val="24"/>
          <w:szCs w:val="24"/>
        </w:rPr>
        <w:t>POST MORTEM CREATED</w:t>
      </w:r>
      <w:r w:rsidR="00582EA7">
        <w:rPr>
          <w:sz w:val="24"/>
          <w:szCs w:val="24"/>
        </w:rPr>
        <w:t xml:space="preserve"> </w:t>
      </w:r>
      <w:r w:rsidR="00BF6E98">
        <w:rPr>
          <w:sz w:val="24"/>
          <w:szCs w:val="24"/>
        </w:rPr>
        <w:t>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w:t>
      </w:r>
      <w:r w:rsidR="00582EA7">
        <w:rPr>
          <w:sz w:val="24"/>
          <w:szCs w:val="24"/>
        </w:rPr>
        <w:t xml:space="preserve">that is </w:t>
      </w:r>
      <w:r w:rsidR="00BF6E98">
        <w:rPr>
          <w:sz w:val="24"/>
          <w:szCs w:val="24"/>
        </w:rPr>
        <w:t>being substituted</w:t>
      </w:r>
      <w:r w:rsidR="00EB443A">
        <w:rPr>
          <w:sz w:val="24"/>
          <w:szCs w:val="24"/>
        </w:rPr>
        <w:t xml:space="preserve"> for the Simon Trust</w:t>
      </w:r>
      <w:ins w:id="439" w:author="Eliot Ivan Bernstein" w:date="2013-07-23T12:39:00Z">
        <w:r w:rsidR="00CF69E2">
          <w:rPr>
            <w:sz w:val="24"/>
            <w:szCs w:val="24"/>
          </w:rPr>
          <w:t>,</w:t>
        </w:r>
      </w:ins>
      <w:r w:rsidR="00BF6E98">
        <w:rPr>
          <w:sz w:val="24"/>
          <w:szCs w:val="24"/>
        </w:rPr>
        <w:t xml:space="preserve"> with a</w:t>
      </w:r>
      <w:r w:rsidR="00EB443A">
        <w:rPr>
          <w:sz w:val="24"/>
          <w:szCs w:val="24"/>
        </w:rPr>
        <w:t xml:space="preserve"> similar</w:t>
      </w:r>
      <w:r w:rsidR="00BF6E98">
        <w:rPr>
          <w:sz w:val="24"/>
          <w:szCs w:val="24"/>
        </w:rPr>
        <w:t xml:space="preserve"> name as the missing Simon Trust</w:t>
      </w:r>
      <w:ins w:id="440" w:author="Eliot Ivan Bernstein" w:date="2013-07-23T12:39:00Z">
        <w:r w:rsidR="00CF69E2">
          <w:rPr>
            <w:sz w:val="24"/>
            <w:szCs w:val="24"/>
          </w:rPr>
          <w:t>,</w:t>
        </w:r>
      </w:ins>
      <w:r w:rsidR="00BF6E98">
        <w:rPr>
          <w:sz w:val="24"/>
          <w:szCs w:val="24"/>
        </w:rPr>
        <w:t xml:space="preserve"> so </w:t>
      </w:r>
      <w:r w:rsidR="00582EA7">
        <w:rPr>
          <w:sz w:val="24"/>
          <w:szCs w:val="24"/>
        </w:rPr>
        <w:t>as to confuse the carrier, which obviously according to the carrier,</w:t>
      </w:r>
      <w:ins w:id="441" w:author="Eliot Ivan Bernstein" w:date="2013-07-23T12:40:00Z">
        <w:r w:rsidR="00CF69E2">
          <w:rPr>
            <w:sz w:val="24"/>
            <w:szCs w:val="24"/>
          </w:rPr>
          <w:t xml:space="preserve"> as evidenced further herein,</w:t>
        </w:r>
      </w:ins>
      <w:r w:rsidR="00582EA7">
        <w:rPr>
          <w:sz w:val="24"/>
          <w:szCs w:val="24"/>
        </w:rPr>
        <w:t xml:space="preserve"> </w:t>
      </w:r>
      <w:ins w:id="442" w:author="Eliot Ivan Bernstein" w:date="2013-07-23T12:39:00Z">
        <w:r w:rsidR="00CF69E2">
          <w:rPr>
            <w:sz w:val="24"/>
            <w:szCs w:val="24"/>
          </w:rPr>
          <w:t xml:space="preserve">such efforts </w:t>
        </w:r>
      </w:ins>
      <w:del w:id="443" w:author="Eliot Ivan Bernstein" w:date="2013-07-23T12:39:00Z">
        <w:r w:rsidR="00582EA7" w:rsidDel="00CF69E2">
          <w:rPr>
            <w:sz w:val="24"/>
            <w:szCs w:val="24"/>
          </w:rPr>
          <w:delText xml:space="preserve">it </w:delText>
        </w:r>
      </w:del>
      <w:r w:rsidR="00582EA7">
        <w:rPr>
          <w:sz w:val="24"/>
          <w:szCs w:val="24"/>
        </w:rPr>
        <w:t>ha</w:t>
      </w:r>
      <w:ins w:id="444" w:author="Eliot Ivan Bernstein" w:date="2013-07-23T12:39:00Z">
        <w:r w:rsidR="00CF69E2">
          <w:rPr>
            <w:sz w:val="24"/>
            <w:szCs w:val="24"/>
          </w:rPr>
          <w:t>ve</w:t>
        </w:r>
      </w:ins>
      <w:del w:id="445" w:author="Eliot Ivan Bernstein" w:date="2013-07-23T12:39:00Z">
        <w:r w:rsidR="00582EA7" w:rsidDel="00CF69E2">
          <w:rPr>
            <w:sz w:val="24"/>
            <w:szCs w:val="24"/>
          </w:rPr>
          <w:delText xml:space="preserve">s </w:delText>
        </w:r>
      </w:del>
      <w:ins w:id="446" w:author="Eliot Ivan Bernstein" w:date="2013-07-23T12:39:00Z">
        <w:r w:rsidR="00CF69E2">
          <w:rPr>
            <w:sz w:val="24"/>
            <w:szCs w:val="24"/>
          </w:rPr>
          <w:t xml:space="preserve"> </w:t>
        </w:r>
      </w:ins>
      <w:r w:rsidR="00582EA7">
        <w:rPr>
          <w:sz w:val="24"/>
          <w:szCs w:val="24"/>
        </w:rPr>
        <w:t>worked in confusing them</w:t>
      </w:r>
      <w:ins w:id="447" w:author="Eliot Ivan Bernstein" w:date="2013-07-23T12:40:00Z">
        <w:r w:rsidR="00CF69E2">
          <w:rPr>
            <w:sz w:val="24"/>
            <w:szCs w:val="24"/>
          </w:rPr>
          <w:t xml:space="preserve"> enough to deny the claim and counter sue</w:t>
        </w:r>
      </w:ins>
      <w:r w:rsidR="00582EA7">
        <w:rPr>
          <w:sz w:val="24"/>
          <w:szCs w:val="24"/>
        </w:rPr>
        <w:t>.  Again,</w:t>
      </w:r>
      <w:r w:rsidR="00BF6E98">
        <w:rPr>
          <w:sz w:val="24"/>
          <w:szCs w:val="24"/>
        </w:rPr>
        <w:t xml:space="preserve"> the 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is</w:t>
      </w:r>
      <w:r w:rsidR="005052FF">
        <w:rPr>
          <w:sz w:val="24"/>
          <w:szCs w:val="24"/>
        </w:rPr>
        <w:t xml:space="preserve"> believed to be</w:t>
      </w:r>
      <w:r w:rsidR="00BF6E98">
        <w:rPr>
          <w:sz w:val="24"/>
          <w:szCs w:val="24"/>
        </w:rPr>
        <w:t xml:space="preserve"> a post mortem trust created by Tescher &amp; Spallina P.A., Robert Spallina, Donald Tescher, Ted, Pam, David and Adam with no legal standing to make a claim to the proceeds of the Policy</w:t>
      </w:r>
      <w:r w:rsidR="00582EA7">
        <w:rPr>
          <w:sz w:val="24"/>
          <w:szCs w:val="24"/>
        </w:rPr>
        <w:t xml:space="preserve"> as it is legally invalid</w:t>
      </w:r>
      <w:r w:rsidR="005052FF">
        <w:rPr>
          <w:sz w:val="24"/>
          <w:szCs w:val="24"/>
        </w:rPr>
        <w:t>, as it was created after the Policy owner’s death</w:t>
      </w:r>
      <w:r w:rsidR="00BF6E98">
        <w:rPr>
          <w:sz w:val="24"/>
          <w:szCs w:val="24"/>
        </w:rPr>
        <w:t>.</w:t>
      </w:r>
      <w:r w:rsidR="00582EA7">
        <w:rPr>
          <w:sz w:val="24"/>
          <w:szCs w:val="24"/>
        </w:rPr>
        <w:t xml:space="preserve">  The fact that this “Simon Bernstein Trust” is </w:t>
      </w:r>
      <w:r w:rsidR="00582EA7">
        <w:rPr>
          <w:sz w:val="24"/>
          <w:szCs w:val="24"/>
        </w:rPr>
        <w:lastRenderedPageBreak/>
        <w:t xml:space="preserve">claimed to have been a “contingent beneficiary” elected by Simon in the </w:t>
      </w:r>
      <w:r w:rsidR="005052FF">
        <w:rPr>
          <w:sz w:val="24"/>
          <w:szCs w:val="24"/>
        </w:rPr>
        <w:t>P</w:t>
      </w:r>
      <w:r w:rsidR="00582EA7">
        <w:rPr>
          <w:sz w:val="24"/>
          <w:szCs w:val="24"/>
        </w:rPr>
        <w:t xml:space="preserve">olicy </w:t>
      </w:r>
      <w:r w:rsidR="005052FF">
        <w:rPr>
          <w:sz w:val="24"/>
          <w:szCs w:val="24"/>
        </w:rPr>
        <w:t xml:space="preserve">would </w:t>
      </w:r>
      <w:r w:rsidR="00582EA7">
        <w:rPr>
          <w:sz w:val="24"/>
          <w:szCs w:val="24"/>
        </w:rPr>
        <w:t>appear impossible if the “Simon Bernstein Trust”</w:t>
      </w:r>
      <w:r w:rsidR="005052FF">
        <w:rPr>
          <w:sz w:val="24"/>
          <w:szCs w:val="24"/>
        </w:rPr>
        <w:t xml:space="preserve"> aka SAMR Trust</w:t>
      </w:r>
      <w:r w:rsidR="00582EA7">
        <w:rPr>
          <w:sz w:val="24"/>
          <w:szCs w:val="24"/>
        </w:rPr>
        <w:t xml:space="preserve"> was not created until after Simon had died.</w:t>
      </w:r>
      <w:r w:rsidR="005052FF">
        <w:rPr>
          <w:sz w:val="24"/>
          <w:szCs w:val="24"/>
        </w:rPr>
        <w:t xml:space="preserve">  Dead men do not assign new contingent beneficiaries</w:t>
      </w:r>
      <w:r w:rsidR="006D10CB">
        <w:rPr>
          <w:sz w:val="24"/>
          <w:szCs w:val="24"/>
        </w:rPr>
        <w:t xml:space="preserve">, </w:t>
      </w:r>
      <w:r w:rsidR="005052FF">
        <w:rPr>
          <w:sz w:val="24"/>
          <w:szCs w:val="24"/>
        </w:rPr>
        <w:t>yet we also find in the estates</w:t>
      </w:r>
      <w:r w:rsidR="00EB443A">
        <w:rPr>
          <w:sz w:val="24"/>
          <w:szCs w:val="24"/>
        </w:rPr>
        <w:t xml:space="preserve"> of Simon and Shirley</w:t>
      </w:r>
      <w:r w:rsidR="005052FF">
        <w:rPr>
          <w:sz w:val="24"/>
          <w:szCs w:val="24"/>
        </w:rPr>
        <w:t xml:space="preserve"> that</w:t>
      </w:r>
      <w:r w:rsidR="00EB443A">
        <w:rPr>
          <w:sz w:val="24"/>
          <w:szCs w:val="24"/>
        </w:rPr>
        <w:t xml:space="preserve"> the same</w:t>
      </w:r>
      <w:r w:rsidR="005052FF">
        <w:rPr>
          <w:sz w:val="24"/>
          <w:szCs w:val="24"/>
        </w:rPr>
        <w:t xml:space="preserve"> dead m</w:t>
      </w:r>
      <w:r w:rsidR="00EB443A">
        <w:rPr>
          <w:sz w:val="24"/>
          <w:szCs w:val="24"/>
        </w:rPr>
        <w:t>a</w:t>
      </w:r>
      <w:r w:rsidR="005052FF">
        <w:rPr>
          <w:sz w:val="24"/>
          <w:szCs w:val="24"/>
        </w:rPr>
        <w:t>n also notarize</w:t>
      </w:r>
      <w:r w:rsidR="006D10CB">
        <w:rPr>
          <w:sz w:val="24"/>
          <w:szCs w:val="24"/>
        </w:rPr>
        <w:t>s</w:t>
      </w:r>
      <w:r w:rsidR="005052FF">
        <w:rPr>
          <w:sz w:val="24"/>
          <w:szCs w:val="24"/>
        </w:rPr>
        <w:t xml:space="preserve"> and sign</w:t>
      </w:r>
      <w:r w:rsidR="006D10CB">
        <w:rPr>
          <w:sz w:val="24"/>
          <w:szCs w:val="24"/>
        </w:rPr>
        <w:t>s</w:t>
      </w:r>
      <w:r w:rsidR="005052FF">
        <w:rPr>
          <w:sz w:val="24"/>
          <w:szCs w:val="24"/>
        </w:rPr>
        <w:t xml:space="preserve"> documents</w:t>
      </w:r>
      <w:r w:rsidR="00EB443A">
        <w:rPr>
          <w:sz w:val="24"/>
          <w:szCs w:val="24"/>
        </w:rPr>
        <w:t xml:space="preserve"> months </w:t>
      </w:r>
      <w:r w:rsidR="006D10CB">
        <w:rPr>
          <w:sz w:val="24"/>
          <w:szCs w:val="24"/>
        </w:rPr>
        <w:t>a</w:t>
      </w:r>
      <w:r w:rsidR="00EB443A">
        <w:rPr>
          <w:sz w:val="24"/>
          <w:szCs w:val="24"/>
        </w:rPr>
        <w:t xml:space="preserve">fter </w:t>
      </w:r>
      <w:r w:rsidR="006D10CB">
        <w:rPr>
          <w:sz w:val="24"/>
          <w:szCs w:val="24"/>
        </w:rPr>
        <w:t>being</w:t>
      </w:r>
      <w:r w:rsidR="00EB443A">
        <w:rPr>
          <w:sz w:val="24"/>
          <w:szCs w:val="24"/>
        </w:rPr>
        <w:t xml:space="preserve"> deceased tha</w:t>
      </w:r>
      <w:r w:rsidR="006D10CB">
        <w:rPr>
          <w:sz w:val="24"/>
          <w:szCs w:val="24"/>
        </w:rPr>
        <w:t>t make major near</w:t>
      </w:r>
      <w:r w:rsidR="00EB443A">
        <w:rPr>
          <w:sz w:val="24"/>
          <w:szCs w:val="24"/>
        </w:rPr>
        <w:t xml:space="preserve"> change</w:t>
      </w:r>
      <w:r w:rsidR="006D10CB">
        <w:rPr>
          <w:sz w:val="24"/>
          <w:szCs w:val="24"/>
        </w:rPr>
        <w:t>s</w:t>
      </w:r>
      <w:r w:rsidR="00EB443A">
        <w:rPr>
          <w:sz w:val="24"/>
          <w:szCs w:val="24"/>
        </w:rPr>
        <w:t xml:space="preserve"> </w:t>
      </w:r>
      <w:r w:rsidR="006D10CB">
        <w:rPr>
          <w:sz w:val="24"/>
          <w:szCs w:val="24"/>
        </w:rPr>
        <w:t xml:space="preserve">to long established estate plans, while under extreme physical and emotional duress and then </w:t>
      </w:r>
      <w:r w:rsidR="005052FF">
        <w:rPr>
          <w:sz w:val="24"/>
          <w:szCs w:val="24"/>
        </w:rPr>
        <w:t>present</w:t>
      </w:r>
      <w:r w:rsidR="006D10CB">
        <w:rPr>
          <w:sz w:val="24"/>
          <w:szCs w:val="24"/>
        </w:rPr>
        <w:t xml:space="preserve"> them</w:t>
      </w:r>
      <w:r w:rsidR="005052FF">
        <w:rPr>
          <w:sz w:val="24"/>
          <w:szCs w:val="24"/>
        </w:rPr>
        <w:t xml:space="preserve"> to this Court</w:t>
      </w:r>
      <w:r w:rsidR="006D10CB">
        <w:rPr>
          <w:sz w:val="24"/>
          <w:szCs w:val="24"/>
        </w:rPr>
        <w:t>,</w:t>
      </w:r>
      <w:r w:rsidR="005052FF">
        <w:rPr>
          <w:sz w:val="24"/>
          <w:szCs w:val="24"/>
        </w:rPr>
        <w:t xml:space="preserve"> as exhibited already in the Petition</w:t>
      </w:r>
      <w:r w:rsidR="005052FF">
        <w:rPr>
          <w:rStyle w:val="FootnoteReference"/>
          <w:sz w:val="24"/>
          <w:szCs w:val="24"/>
        </w:rPr>
        <w:footnoteReference w:id="3"/>
      </w:r>
      <w:r w:rsidR="005052FF">
        <w:rPr>
          <w:sz w:val="24"/>
          <w:szCs w:val="24"/>
        </w:rPr>
        <w:t>.</w:t>
      </w:r>
      <w:r w:rsidR="00582EA7">
        <w:rPr>
          <w:sz w:val="24"/>
          <w:szCs w:val="24"/>
        </w:rPr>
        <w:t xml:space="preserve">  T</w:t>
      </w:r>
      <w:r w:rsidR="00BF6E98">
        <w:rPr>
          <w:sz w:val="24"/>
          <w:szCs w:val="24"/>
        </w:rPr>
        <w:t>his</w:t>
      </w:r>
      <w:r w:rsidR="00582EA7">
        <w:rPr>
          <w:sz w:val="24"/>
          <w:szCs w:val="24"/>
        </w:rPr>
        <w:t xml:space="preserve"> </w:t>
      </w:r>
      <w:r w:rsidR="005052FF">
        <w:rPr>
          <w:sz w:val="24"/>
          <w:szCs w:val="24"/>
        </w:rPr>
        <w:t>Simon Bernstein Trust</w:t>
      </w:r>
      <w:r w:rsidR="006D10CB">
        <w:rPr>
          <w:sz w:val="24"/>
          <w:szCs w:val="24"/>
        </w:rPr>
        <w:t xml:space="preserve"> aka </w:t>
      </w:r>
      <w:r w:rsidR="00582EA7">
        <w:rPr>
          <w:sz w:val="24"/>
          <w:szCs w:val="24"/>
        </w:rPr>
        <w:t xml:space="preserve">SAMR </w:t>
      </w:r>
      <w:r w:rsidR="005052FF">
        <w:rPr>
          <w:sz w:val="24"/>
          <w:szCs w:val="24"/>
        </w:rPr>
        <w:t xml:space="preserve">Trust </w:t>
      </w:r>
      <w:r w:rsidR="00582EA7">
        <w:rPr>
          <w:sz w:val="24"/>
          <w:szCs w:val="24"/>
        </w:rPr>
        <w:t>scheme</w:t>
      </w:r>
      <w:r w:rsidR="00BF6E98">
        <w:rPr>
          <w:sz w:val="24"/>
          <w:szCs w:val="24"/>
        </w:rPr>
        <w:t xml:space="preserve"> may represent </w:t>
      </w:r>
      <w:del w:id="448" w:author="Eliot Ivan Bernstein" w:date="2013-07-23T16:54:00Z">
        <w:r w:rsidR="00BF6E98" w:rsidDel="00FA00FA">
          <w:rPr>
            <w:sz w:val="24"/>
            <w:szCs w:val="24"/>
          </w:rPr>
          <w:delText>i</w:delText>
        </w:r>
      </w:del>
      <w:ins w:id="449" w:author="Eliot Ivan Bernstein" w:date="2013-07-23T16:54:00Z">
        <w:r w:rsidR="00FA00FA">
          <w:rPr>
            <w:sz w:val="24"/>
            <w:szCs w:val="24"/>
          </w:rPr>
          <w:t>I</w:t>
        </w:r>
      </w:ins>
      <w:r w:rsidR="00BF6E98">
        <w:rPr>
          <w:sz w:val="24"/>
          <w:szCs w:val="24"/>
        </w:rPr>
        <w:t xml:space="preserve">nsurance </w:t>
      </w:r>
      <w:del w:id="450" w:author="Eliot Ivan Bernstein" w:date="2013-07-23T16:54:00Z">
        <w:r w:rsidR="00BF6E98" w:rsidDel="00FA00FA">
          <w:rPr>
            <w:sz w:val="24"/>
            <w:szCs w:val="24"/>
          </w:rPr>
          <w:delText>f</w:delText>
        </w:r>
      </w:del>
      <w:ins w:id="451" w:author="Eliot Ivan Bernstein" w:date="2013-07-23T16:54:00Z">
        <w:r w:rsidR="00FA00FA">
          <w:rPr>
            <w:sz w:val="24"/>
            <w:szCs w:val="24"/>
          </w:rPr>
          <w:t>F</w:t>
        </w:r>
      </w:ins>
      <w:r w:rsidR="00BF6E98">
        <w:rPr>
          <w:sz w:val="24"/>
          <w:szCs w:val="24"/>
        </w:rPr>
        <w:t>raud</w:t>
      </w:r>
      <w:r w:rsidR="005052FF">
        <w:rPr>
          <w:sz w:val="24"/>
          <w:szCs w:val="24"/>
        </w:rPr>
        <w:t xml:space="preserve"> and more</w:t>
      </w:r>
      <w:r w:rsidR="00BF6E98">
        <w:rPr>
          <w:sz w:val="24"/>
          <w:szCs w:val="24"/>
        </w:rPr>
        <w:t>.</w:t>
      </w:r>
      <w:r w:rsidR="005052FF">
        <w:rPr>
          <w:sz w:val="24"/>
          <w:szCs w:val="24"/>
        </w:rPr>
        <w:t xml:space="preserve">  </w:t>
      </w:r>
    </w:p>
    <w:p w:rsid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 states</w:t>
      </w:r>
      <w:r w:rsidR="006D10CB">
        <w:rPr>
          <w:sz w:val="24"/>
          <w:szCs w:val="24"/>
        </w:rPr>
        <w:t xml:space="preserve"> on Page 8 Paragraph 18 of the Answer and Counter Complaint</w:t>
      </w:r>
      <w:r w:rsidRPr="005D6191">
        <w:rPr>
          <w:sz w:val="24"/>
          <w:szCs w:val="24"/>
        </w:rPr>
        <w:t xml:space="preserve">, “Subsequent to the Insured's death, Ted Bernstein, through his Florida counsel </w:t>
      </w:r>
      <w:r w:rsidRPr="006D10CB">
        <w:rPr>
          <w:b/>
          <w:sz w:val="24"/>
          <w:szCs w:val="24"/>
        </w:rPr>
        <w:t>(who later claimed Bernstein did not have authority to file the instant suit in Illinois on behalf of the Bernstein Trust and withdrew representation),</w:t>
      </w:r>
      <w:r w:rsidRPr="005D6191">
        <w:rPr>
          <w:sz w:val="24"/>
          <w:szCs w:val="24"/>
        </w:rPr>
        <w:t xml:space="preserve"> submitted a claim to Heritage seeking payment of the Death Benefit Proceeds, </w:t>
      </w:r>
      <w:r w:rsidRPr="005D6191">
        <w:rPr>
          <w:b/>
          <w:sz w:val="24"/>
          <w:szCs w:val="24"/>
          <w:u w:val="single"/>
        </w:rPr>
        <w:t xml:space="preserve">purportedly as the trustee </w:t>
      </w:r>
      <w:r w:rsidRPr="005D6191">
        <w:rPr>
          <w:sz w:val="24"/>
          <w:szCs w:val="24"/>
        </w:rPr>
        <w:t xml:space="preserve">of the Bernstein Trust. Ted Bernstein claimed that the Lexington Trust was voluntarily dissolved in 1998, </w:t>
      </w:r>
      <w:r w:rsidRPr="005D6191">
        <w:rPr>
          <w:b/>
          <w:sz w:val="24"/>
          <w:szCs w:val="24"/>
          <w:u w:val="single"/>
        </w:rPr>
        <w:t>leaving the Bernstein Trust as the purported sole surviving Policy beneficiary</w:t>
      </w:r>
      <w:r w:rsidRPr="005D6191">
        <w:rPr>
          <w:sz w:val="24"/>
          <w:szCs w:val="24"/>
        </w:rPr>
        <w:t xml:space="preserve"> at the time of the Decedent's death.</w:t>
      </w:r>
      <w:r>
        <w:rPr>
          <w:sz w:val="24"/>
          <w:szCs w:val="24"/>
        </w:rPr>
        <w:t>”</w:t>
      </w:r>
    </w:p>
    <w:p w:rsidR="006D10CB" w:rsidRDefault="006D10CB" w:rsidP="006D10CB">
      <w:pPr>
        <w:pStyle w:val="NoSpacing"/>
        <w:spacing w:after="240" w:line="480" w:lineRule="auto"/>
        <w:ind w:left="1440"/>
        <w:jc w:val="both"/>
        <w:rPr>
          <w:sz w:val="24"/>
          <w:szCs w:val="24"/>
        </w:rPr>
      </w:pPr>
      <w:r>
        <w:rPr>
          <w:sz w:val="24"/>
          <w:szCs w:val="24"/>
        </w:rPr>
        <w:t xml:space="preserve">That Petitioner is flabbergasted by this claim that Ted was advised by counsel, presumably Tescher &amp; Spallina P.A., Tescher and Spallina acting as Personal </w:t>
      </w:r>
      <w:r>
        <w:rPr>
          <w:sz w:val="24"/>
          <w:szCs w:val="24"/>
        </w:rPr>
        <w:lastRenderedPageBreak/>
        <w:t>Representatives who concocted this scheme originally,</w:t>
      </w:r>
      <w:ins w:id="452" w:author="Eliot Ivan Bernstein" w:date="2013-07-23T12:40:00Z">
        <w:r w:rsidR="00CF69E2">
          <w:rPr>
            <w:sz w:val="24"/>
            <w:szCs w:val="24"/>
          </w:rPr>
          <w:t xml:space="preserve"> whom</w:t>
        </w:r>
      </w:ins>
      <w:r>
        <w:rPr>
          <w:sz w:val="24"/>
          <w:szCs w:val="24"/>
        </w:rPr>
        <w:t xml:space="preserve"> suddenly withdrew as counsel in the lawsuit and </w:t>
      </w:r>
      <w:ins w:id="453" w:author="Eliot Ivan Bernstein" w:date="2013-07-23T12:41:00Z">
        <w:r w:rsidR="00CF69E2">
          <w:rPr>
            <w:sz w:val="24"/>
            <w:szCs w:val="24"/>
          </w:rPr>
          <w:t xml:space="preserve">had </w:t>
        </w:r>
      </w:ins>
      <w:r>
        <w:rPr>
          <w:sz w:val="24"/>
          <w:szCs w:val="24"/>
        </w:rPr>
        <w:t xml:space="preserve">ADVISED Ted that he did not have authority or basis to file this suit and yet Ted, David, Pam, SLF and Adam </w:t>
      </w:r>
      <w:ins w:id="454" w:author="Eliot Ivan Bernstein" w:date="2013-07-23T12:41:00Z">
        <w:r w:rsidR="00CF69E2">
          <w:rPr>
            <w:sz w:val="24"/>
            <w:szCs w:val="24"/>
          </w:rPr>
          <w:t xml:space="preserve">then </w:t>
        </w:r>
      </w:ins>
      <w:r>
        <w:rPr>
          <w:sz w:val="24"/>
          <w:szCs w:val="24"/>
        </w:rPr>
        <w:t>pursue</w:t>
      </w:r>
      <w:ins w:id="455" w:author="Eliot Ivan Bernstein" w:date="2013-07-23T12:41:00Z">
        <w:r w:rsidR="00CF69E2">
          <w:rPr>
            <w:sz w:val="24"/>
            <w:szCs w:val="24"/>
          </w:rPr>
          <w:t>d</w:t>
        </w:r>
      </w:ins>
      <w:r>
        <w:rPr>
          <w:sz w:val="24"/>
          <w:szCs w:val="24"/>
        </w:rPr>
        <w:t xml:space="preserve"> the </w:t>
      </w:r>
      <w:ins w:id="456" w:author="Eliot Ivan Bernstein" w:date="2013-07-23T12:41:00Z">
        <w:r w:rsidR="00CF69E2">
          <w:rPr>
            <w:sz w:val="24"/>
            <w:szCs w:val="24"/>
          </w:rPr>
          <w:t xml:space="preserve">Federal </w:t>
        </w:r>
      </w:ins>
      <w:r>
        <w:rPr>
          <w:sz w:val="24"/>
          <w:szCs w:val="24"/>
        </w:rPr>
        <w:t>lawsuit</w:t>
      </w:r>
      <w:ins w:id="457" w:author="Eliot Ivan Bernstein" w:date="2013-07-23T12:41:00Z">
        <w:r w:rsidR="00CF69E2">
          <w:rPr>
            <w:sz w:val="24"/>
            <w:szCs w:val="24"/>
          </w:rPr>
          <w:t>,</w:t>
        </w:r>
      </w:ins>
      <w:r>
        <w:rPr>
          <w:sz w:val="24"/>
          <w:szCs w:val="24"/>
        </w:rPr>
        <w:t xml:space="preserve"> despite </w:t>
      </w:r>
      <w:del w:id="458" w:author="Eliot Ivan Bernstein" w:date="2013-07-23T12:42:00Z">
        <w:r w:rsidDel="00CF69E2">
          <w:rPr>
            <w:sz w:val="24"/>
            <w:szCs w:val="24"/>
          </w:rPr>
          <w:delText>e</w:delText>
        </w:r>
      </w:del>
      <w:ins w:id="459" w:author="Eliot Ivan Bernstein" w:date="2013-07-23T12:42:00Z">
        <w:r w:rsidR="00CF69E2">
          <w:rPr>
            <w:sz w:val="24"/>
            <w:szCs w:val="24"/>
          </w:rPr>
          <w:t>E</w:t>
        </w:r>
      </w:ins>
      <w:r>
        <w:rPr>
          <w:sz w:val="24"/>
          <w:szCs w:val="24"/>
        </w:rPr>
        <w:t xml:space="preserve">state </w:t>
      </w:r>
      <w:del w:id="460" w:author="Eliot Ivan Bernstein" w:date="2013-07-23T12:42:00Z">
        <w:r w:rsidDel="00CF69E2">
          <w:rPr>
            <w:sz w:val="24"/>
            <w:szCs w:val="24"/>
          </w:rPr>
          <w:delText>c</w:delText>
        </w:r>
      </w:del>
      <w:ins w:id="461" w:author="Eliot Ivan Bernstein" w:date="2013-07-23T12:42:00Z">
        <w:r w:rsidR="00CF69E2">
          <w:rPr>
            <w:sz w:val="24"/>
            <w:szCs w:val="24"/>
          </w:rPr>
          <w:t>C</w:t>
        </w:r>
      </w:ins>
      <w:r>
        <w:rPr>
          <w:sz w:val="24"/>
          <w:szCs w:val="24"/>
        </w:rPr>
        <w:t>ounsel</w:t>
      </w:r>
      <w:ins w:id="462" w:author="Eliot Ivan Bernstein" w:date="2013-07-23T12:42:00Z">
        <w:r w:rsidR="00CF69E2">
          <w:rPr>
            <w:sz w:val="24"/>
            <w:szCs w:val="24"/>
          </w:rPr>
          <w:t>/Personal Representatives</w:t>
        </w:r>
      </w:ins>
      <w:del w:id="463" w:author="Eliot Ivan Bernstein" w:date="2013-07-23T12:42:00Z">
        <w:r w:rsidDel="00CF69E2">
          <w:rPr>
            <w:sz w:val="24"/>
            <w:szCs w:val="24"/>
          </w:rPr>
          <w:delText>s</w:delText>
        </w:r>
      </w:del>
      <w:r>
        <w:rPr>
          <w:sz w:val="24"/>
          <w:szCs w:val="24"/>
        </w:rPr>
        <w:t xml:space="preserve"> advice?  </w:t>
      </w:r>
    </w:p>
    <w:p w:rsidR="006D10CB" w:rsidRPr="005D6191" w:rsidRDefault="006D10CB" w:rsidP="006D10CB">
      <w:pPr>
        <w:pStyle w:val="NoSpacing"/>
        <w:spacing w:after="240" w:line="480" w:lineRule="auto"/>
        <w:ind w:left="1440"/>
        <w:jc w:val="both"/>
        <w:rPr>
          <w:sz w:val="24"/>
          <w:szCs w:val="24"/>
        </w:rPr>
      </w:pPr>
      <w:r>
        <w:rPr>
          <w:sz w:val="24"/>
          <w:szCs w:val="24"/>
        </w:rPr>
        <w:t xml:space="preserve">This brings up several fascinating questions, such as why is the estate counsel again legally advising Ted </w:t>
      </w:r>
      <w:r w:rsidR="0071226E">
        <w:rPr>
          <w:sz w:val="24"/>
          <w:szCs w:val="24"/>
        </w:rPr>
        <w:t xml:space="preserve">as if he were his personal counsel while retained by the estate as counsel and purported Personal Representative?  Then the question becomes if estate counsel and Personal Representatives Tescher &amp; Spallina P.A., Tescher and Spallina were aware that this lawsuit was being filed on an assets of the </w:t>
      </w:r>
      <w:ins w:id="464" w:author="Eliot Ivan Bernstein" w:date="2013-07-23T12:42:00Z">
        <w:r w:rsidR="00CF69E2">
          <w:rPr>
            <w:sz w:val="24"/>
            <w:szCs w:val="24"/>
          </w:rPr>
          <w:t>E</w:t>
        </w:r>
      </w:ins>
      <w:r w:rsidR="0071226E">
        <w:rPr>
          <w:sz w:val="24"/>
          <w:szCs w:val="24"/>
        </w:rPr>
        <w:t xml:space="preserve">state, why have they not filed a response on behalf of the </w:t>
      </w:r>
      <w:del w:id="465" w:author="Eliot Ivan Bernstein" w:date="2013-07-23T12:42:00Z">
        <w:r w:rsidR="0071226E" w:rsidDel="00CF69E2">
          <w:rPr>
            <w:sz w:val="24"/>
            <w:szCs w:val="24"/>
          </w:rPr>
          <w:delText>b</w:delText>
        </w:r>
      </w:del>
      <w:ins w:id="466" w:author="Eliot Ivan Bernstein" w:date="2013-07-23T12:42:00Z">
        <w:r w:rsidR="00CF69E2">
          <w:rPr>
            <w:sz w:val="24"/>
            <w:szCs w:val="24"/>
          </w:rPr>
          <w:t>B</w:t>
        </w:r>
      </w:ins>
      <w:r w:rsidR="0071226E">
        <w:rPr>
          <w:sz w:val="24"/>
          <w:szCs w:val="24"/>
        </w:rPr>
        <w:t>eneficiaries of the estate to protect their interests???  The conflicting relationship between Tescher, Spallina and Ted has already been exposed in the Petition already filed with this Court</w:t>
      </w:r>
      <w:ins w:id="467" w:author="Eliot Ivan Bernstein" w:date="2013-07-23T12:43:00Z">
        <w:r w:rsidR="00CF69E2">
          <w:rPr>
            <w:sz w:val="24"/>
            <w:szCs w:val="24"/>
          </w:rPr>
          <w:t xml:space="preserve">, </w:t>
        </w:r>
      </w:ins>
      <w:ins w:id="468" w:author="Eliot Ivan Bernstein" w:date="2013-07-23T12:44:00Z">
        <w:r w:rsidR="00CF69E2">
          <w:rPr>
            <w:sz w:val="24"/>
            <w:szCs w:val="24"/>
          </w:rPr>
          <w:t xml:space="preserve">Pages 88-94, </w:t>
        </w:r>
      </w:ins>
      <w:ins w:id="469" w:author="Eliot Ivan Bernstein" w:date="2013-07-23T12:43:00Z">
        <w:r w:rsidR="00CF69E2">
          <w:rPr>
            <w:sz w:val="24"/>
            <w:szCs w:val="24"/>
          </w:rPr>
          <w:t>Section “</w:t>
        </w:r>
        <w:r w:rsidR="00CF69E2" w:rsidRPr="00CF69E2">
          <w:rPr>
            <w:sz w:val="24"/>
            <w:szCs w:val="24"/>
          </w:rPr>
          <w:t>XIX. CONFLICTS OF INTEREST BY PERSONAL REPRESENTATIVES, ESTATE COUNSEL AND TRUSTEES DISCOVERED</w:t>
        </w:r>
        <w:r w:rsidR="00CF69E2">
          <w:rPr>
            <w:sz w:val="24"/>
            <w:szCs w:val="24"/>
          </w:rPr>
          <w:t xml:space="preserve">” </w:t>
        </w:r>
      </w:ins>
      <w:del w:id="470" w:author="Eliot Ivan Bernstein" w:date="2013-07-23T12:44:00Z">
        <w:r w:rsidR="0071226E" w:rsidDel="00CF69E2">
          <w:rPr>
            <w:sz w:val="24"/>
            <w:szCs w:val="24"/>
          </w:rPr>
          <w:delText xml:space="preserve"> </w:delText>
        </w:r>
      </w:del>
      <w:r w:rsidR="0071226E">
        <w:rPr>
          <w:sz w:val="24"/>
          <w:szCs w:val="24"/>
        </w:rPr>
        <w:t xml:space="preserve">and this adds additional circumstantial evidence </w:t>
      </w:r>
      <w:del w:id="471" w:author="Eliot Ivan Bernstein" w:date="2013-07-23T12:44:00Z">
        <w:r w:rsidR="0071226E" w:rsidDel="00CF69E2">
          <w:rPr>
            <w:sz w:val="24"/>
            <w:szCs w:val="24"/>
          </w:rPr>
          <w:delText xml:space="preserve">at this point </w:delText>
        </w:r>
      </w:del>
      <w:r w:rsidR="0071226E">
        <w:rPr>
          <w:sz w:val="24"/>
          <w:szCs w:val="24"/>
        </w:rPr>
        <w:t xml:space="preserve">of a special relationship that exists between Ted and Tescher &amp; Spallina P.A., Tescher and Spallina, whereby they are acting in </w:t>
      </w:r>
      <w:ins w:id="472" w:author="Eliot Ivan Bernstein" w:date="2013-07-23T12:45:00Z">
        <w:r w:rsidR="00CF69E2">
          <w:rPr>
            <w:sz w:val="24"/>
            <w:szCs w:val="24"/>
          </w:rPr>
          <w:t>alleged criminal conspiracy</w:t>
        </w:r>
      </w:ins>
      <w:del w:id="473" w:author="Eliot Ivan Bernstein" w:date="2013-07-23T12:45:00Z">
        <w:r w:rsidR="0071226E" w:rsidDel="00CF69E2">
          <w:rPr>
            <w:sz w:val="24"/>
            <w:szCs w:val="24"/>
          </w:rPr>
          <w:delText>concert</w:delText>
        </w:r>
      </w:del>
      <w:r w:rsidR="0071226E">
        <w:rPr>
          <w:sz w:val="24"/>
          <w:szCs w:val="24"/>
        </w:rPr>
        <w:t xml:space="preserve"> in all </w:t>
      </w:r>
      <w:del w:id="474" w:author="Eliot Ivan Bernstein" w:date="2013-07-23T12:45:00Z">
        <w:r w:rsidR="0071226E" w:rsidDel="00CF69E2">
          <w:rPr>
            <w:sz w:val="24"/>
            <w:szCs w:val="24"/>
          </w:rPr>
          <w:delText xml:space="preserve">these </w:delText>
        </w:r>
      </w:del>
      <w:r w:rsidR="0071226E">
        <w:rPr>
          <w:sz w:val="24"/>
          <w:szCs w:val="24"/>
        </w:rPr>
        <w:t>of the</w:t>
      </w:r>
      <w:del w:id="475" w:author="Eliot Ivan Bernstein" w:date="2013-07-23T12:45:00Z">
        <w:r w:rsidR="0071226E" w:rsidDel="00CF69E2">
          <w:rPr>
            <w:sz w:val="24"/>
            <w:szCs w:val="24"/>
          </w:rPr>
          <w:delText>se</w:delText>
        </w:r>
      </w:del>
      <w:r w:rsidR="0071226E">
        <w:rPr>
          <w:sz w:val="24"/>
          <w:szCs w:val="24"/>
        </w:rPr>
        <w:t xml:space="preserve"> alleged crimes taking place.</w:t>
      </w:r>
    </w:p>
    <w:p w:rsidR="005D6191" w:rsidRP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 xml:space="preserve">JNL states, “However, Ted Bernstein could not locate (nor could anyone else) a copy of the Bernstein Trust. Accordingly, on January 8, 2013, Reassure, successor to Heritage, responded to Ted Bernstein's counsel </w:t>
      </w:r>
      <w:r w:rsidR="00CC5C68">
        <w:rPr>
          <w:sz w:val="24"/>
          <w:szCs w:val="24"/>
        </w:rPr>
        <w:t xml:space="preserve">[Tescher &amp; Spallina P.A.] </w:t>
      </w:r>
      <w:r w:rsidRPr="005D6191">
        <w:rPr>
          <w:sz w:val="24"/>
          <w:szCs w:val="24"/>
        </w:rPr>
        <w:t>stating: In as much as the above policy provides a large death benefit in excess of $1.6 million dollars and the fact that the trust document cannot be located,</w:t>
      </w:r>
      <w:r>
        <w:rPr>
          <w:sz w:val="24"/>
          <w:szCs w:val="24"/>
        </w:rPr>
        <w:t xml:space="preserve"> </w:t>
      </w:r>
      <w:r w:rsidRPr="005D6191">
        <w:rPr>
          <w:sz w:val="24"/>
          <w:szCs w:val="24"/>
        </w:rPr>
        <w:t xml:space="preserve">we </w:t>
      </w:r>
      <w:r w:rsidRPr="005D6191">
        <w:rPr>
          <w:sz w:val="24"/>
          <w:szCs w:val="24"/>
        </w:rPr>
        <w:lastRenderedPageBreak/>
        <w:t xml:space="preserve">respectfully request a </w:t>
      </w:r>
      <w:r>
        <w:rPr>
          <w:sz w:val="24"/>
          <w:szCs w:val="24"/>
        </w:rPr>
        <w:t>c</w:t>
      </w:r>
      <w:r w:rsidRPr="005D6191">
        <w:rPr>
          <w:sz w:val="24"/>
          <w:szCs w:val="24"/>
        </w:rPr>
        <w:t>ourt order to enable us to process this claim.</w:t>
      </w:r>
      <w:r>
        <w:rPr>
          <w:sz w:val="24"/>
          <w:szCs w:val="24"/>
        </w:rPr>
        <w:t>”</w:t>
      </w:r>
      <w:r w:rsidR="0071226E">
        <w:rPr>
          <w:sz w:val="24"/>
          <w:szCs w:val="24"/>
        </w:rPr>
        <w:t xml:space="preserve">  That on the first FAILED attempt to convert the benefits through this type of scheme, Tescher &amp; Spallina P.A., Tescher, Spallina, Ted and Pam proposed the SAMR scheme for the </w:t>
      </w:r>
      <w:del w:id="476" w:author="Eliot Ivan Bernstein" w:date="2013-07-23T16:49:00Z">
        <w:r w:rsidR="0071226E" w:rsidDel="00FA00FA">
          <w:rPr>
            <w:sz w:val="24"/>
            <w:szCs w:val="24"/>
          </w:rPr>
          <w:delText>beneficiaries</w:delText>
        </w:r>
      </w:del>
      <w:ins w:id="477" w:author="Eliot Ivan Bernstein" w:date="2013-07-23T16:49:00Z">
        <w:r w:rsidR="00FA00FA">
          <w:rPr>
            <w:sz w:val="24"/>
            <w:szCs w:val="24"/>
          </w:rPr>
          <w:t>Beneficiaries</w:t>
        </w:r>
      </w:ins>
      <w:r w:rsidR="0071226E">
        <w:rPr>
          <w:sz w:val="24"/>
          <w:szCs w:val="24"/>
        </w:rPr>
        <w:t xml:space="preserve"> to sign and then they stated they would file</w:t>
      </w:r>
      <w:ins w:id="478" w:author="Eliot Ivan Bernstein" w:date="2013-07-23T12:46:00Z">
        <w:r w:rsidR="00CF69E2">
          <w:rPr>
            <w:sz w:val="24"/>
            <w:szCs w:val="24"/>
          </w:rPr>
          <w:t xml:space="preserve"> the SAMR Trust</w:t>
        </w:r>
      </w:ins>
      <w:del w:id="479" w:author="Eliot Ivan Bernstein" w:date="2013-07-23T12:46:00Z">
        <w:r w:rsidR="0071226E" w:rsidDel="00CF69E2">
          <w:rPr>
            <w:sz w:val="24"/>
            <w:szCs w:val="24"/>
          </w:rPr>
          <w:delText xml:space="preserve"> it</w:delText>
        </w:r>
      </w:del>
      <w:r w:rsidR="0071226E">
        <w:rPr>
          <w:sz w:val="24"/>
          <w:szCs w:val="24"/>
        </w:rPr>
        <w:t xml:space="preserve"> with this Court for approval and an order to then take to the carrier.  Petitioner and Petitioner’s children counsel refused to sign the SAMR without first having </w:t>
      </w:r>
      <w:del w:id="480" w:author="Eliot Ivan Bernstein" w:date="2013-07-23T12:46:00Z">
        <w:r w:rsidR="0071226E" w:rsidDel="00CF69E2">
          <w:rPr>
            <w:sz w:val="24"/>
            <w:szCs w:val="24"/>
          </w:rPr>
          <w:delText xml:space="preserve">all </w:delText>
        </w:r>
      </w:del>
      <w:r w:rsidR="0071226E">
        <w:rPr>
          <w:sz w:val="24"/>
          <w:szCs w:val="24"/>
        </w:rPr>
        <w:t xml:space="preserve">a copy of the Policy, a copy of the trusts involved, a copy of all loans against the policies and more, yet </w:t>
      </w:r>
      <w:ins w:id="481" w:author="Eliot Ivan Bernstein" w:date="2013-07-23T12:46:00Z">
        <w:r w:rsidR="00CF69E2">
          <w:rPr>
            <w:sz w:val="24"/>
            <w:szCs w:val="24"/>
          </w:rPr>
          <w:t xml:space="preserve">Petitioner and Petitioner’s children counsel </w:t>
        </w:r>
      </w:ins>
      <w:r w:rsidR="0071226E">
        <w:rPr>
          <w:sz w:val="24"/>
          <w:szCs w:val="24"/>
        </w:rPr>
        <w:t>were</w:t>
      </w:r>
      <w:ins w:id="482" w:author="Eliot Ivan Bernstein" w:date="2013-07-23T12:46:00Z">
        <w:r w:rsidR="00CF69E2">
          <w:rPr>
            <w:sz w:val="24"/>
            <w:szCs w:val="24"/>
          </w:rPr>
          <w:t xml:space="preserve"> both</w:t>
        </w:r>
      </w:ins>
      <w:r w:rsidR="0071226E">
        <w:rPr>
          <w:sz w:val="24"/>
          <w:szCs w:val="24"/>
        </w:rPr>
        <w:t xml:space="preserve"> refused these documents </w:t>
      </w:r>
      <w:r w:rsidR="00371745">
        <w:rPr>
          <w:sz w:val="24"/>
          <w:szCs w:val="24"/>
        </w:rPr>
        <w:t>by Tescher &amp; Spallina, Tescher, Spallina, Pam, Ted and Heritage despite</w:t>
      </w:r>
      <w:r w:rsidR="0071226E">
        <w:rPr>
          <w:sz w:val="24"/>
          <w:szCs w:val="24"/>
        </w:rPr>
        <w:t xml:space="preserve"> repeated requests</w:t>
      </w:r>
      <w:r w:rsidR="00371745">
        <w:rPr>
          <w:sz w:val="24"/>
          <w:szCs w:val="24"/>
        </w:rPr>
        <w:t>, therefore Petitioner never executed a signature on the SAMR and believed the issue was dropped.</w:t>
      </w:r>
      <w:r w:rsidR="0071226E">
        <w:rPr>
          <w:sz w:val="24"/>
          <w:szCs w:val="24"/>
        </w:rPr>
        <w:t xml:space="preserve"> </w:t>
      </w:r>
    </w:p>
    <w:p w:rsidR="00BF6E98"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w:t>
      </w:r>
      <w:r w:rsidR="00CC5C68">
        <w:rPr>
          <w:sz w:val="24"/>
          <w:szCs w:val="24"/>
        </w:rPr>
        <w:t xml:space="preserve"> further</w:t>
      </w:r>
      <w:r w:rsidRPr="005D6191">
        <w:rPr>
          <w:sz w:val="24"/>
          <w:szCs w:val="24"/>
        </w:rPr>
        <w:t xml:space="preserve"> states, “Presently, the Bernstein Trust still has not been located. Accordingly, </w:t>
      </w:r>
      <w:r w:rsidRPr="00371745">
        <w:rPr>
          <w:b/>
          <w:sz w:val="24"/>
          <w:szCs w:val="24"/>
        </w:rPr>
        <w:t>Jackson is not aware whether the Bernstein Trust even exists</w:t>
      </w:r>
      <w:r w:rsidRPr="005D6191">
        <w:rPr>
          <w:sz w:val="24"/>
          <w:szCs w:val="24"/>
        </w:rPr>
        <w:t xml:space="preserve">, and if it does whether its title is the ‘Simon Bernstein Insurance Trust dated 6/21/1995, Trust,’ as captioned herein, or the ‘Simon Bernstein Trust, N.A.’, as listed as the Policy's contingent beneficiary (or otherwise), </w:t>
      </w:r>
      <w:r w:rsidRPr="00371745">
        <w:rPr>
          <w:b/>
          <w:sz w:val="24"/>
          <w:szCs w:val="24"/>
        </w:rPr>
        <w:t>and/or if Ted Bernstein is in fact its trustee.</w:t>
      </w:r>
      <w:r w:rsidRPr="005D6191">
        <w:rPr>
          <w:sz w:val="24"/>
          <w:szCs w:val="24"/>
        </w:rPr>
        <w:t xml:space="preserve"> In conjunction, </w:t>
      </w:r>
      <w:r w:rsidRPr="00371745">
        <w:rPr>
          <w:b/>
          <w:sz w:val="24"/>
          <w:szCs w:val="24"/>
        </w:rPr>
        <w:t>Jackson has received conflicting claims as to whether Ted Bernstein had authority to file the instant suit on behalf of the Bernstein Trust.</w:t>
      </w:r>
      <w:r>
        <w:rPr>
          <w:sz w:val="24"/>
          <w:szCs w:val="24"/>
        </w:rPr>
        <w:t>”</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 xml:space="preserve">JNL states, “In addition, it is not known whether "LaSalle National Trust, N.A. was intended to be named as the primary beneficiary in the role of a trustee (of the Lexington and/or Bernstein Trust), or otherwise. </w:t>
      </w:r>
      <w:r w:rsidRPr="00371745">
        <w:rPr>
          <w:b/>
          <w:sz w:val="24"/>
          <w:szCs w:val="24"/>
        </w:rPr>
        <w:t>Jackson also has no evidence of the exact status of the Lexington Trust, which was allegedly dissolved.</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lastRenderedPageBreak/>
        <w:t>JNL states, “Due to: (a) the inability of any party to locate the Bernstein Trust and uncertainty associated thereunder; (b) the uncertainty surrounding the existence and status of ‘LaSalle National Trust, N.A.’ (the primary beneficiary under the Policy) and the Lexington Trust; and (c) the potential conflicting claims under the Policy, Jackson is presently unable to discharge its</w:t>
      </w:r>
      <w:r>
        <w:rPr>
          <w:sz w:val="24"/>
          <w:szCs w:val="24"/>
        </w:rPr>
        <w:t xml:space="preserve"> </w:t>
      </w:r>
      <w:r w:rsidRPr="00B10924">
        <w:rPr>
          <w:sz w:val="24"/>
          <w:szCs w:val="24"/>
        </w:rPr>
        <w:t>admitted liability under the Policy.</w:t>
      </w:r>
      <w:r>
        <w:rPr>
          <w:sz w:val="24"/>
          <w:szCs w:val="24"/>
        </w:rPr>
        <w:t>”</w:t>
      </w:r>
    </w:p>
    <w:p w:rsidR="00B10924" w:rsidRP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JNL states, “Justice and equity dictate that Jackson should not be subje</w:t>
      </w:r>
      <w:r>
        <w:rPr>
          <w:sz w:val="24"/>
          <w:szCs w:val="24"/>
        </w:rPr>
        <w:t>cted</w:t>
      </w:r>
      <w:r w:rsidRPr="00B10924">
        <w:rPr>
          <w:sz w:val="24"/>
          <w:szCs w:val="24"/>
        </w:rPr>
        <w:t xml:space="preserve"> to disputes between the defendant parties and competing claims </w:t>
      </w:r>
      <w:r w:rsidRPr="00371745">
        <w:rPr>
          <w:b/>
          <w:sz w:val="24"/>
          <w:szCs w:val="24"/>
        </w:rPr>
        <w:t>when it has received a non-substantiated claim for entitlement to the Death Benefit Proceeds by a trust that has yet to be located, nor a copy of which produced.</w:t>
      </w:r>
      <w:r>
        <w:rPr>
          <w:sz w:val="24"/>
          <w:szCs w:val="24"/>
        </w:rPr>
        <w:t>”</w:t>
      </w:r>
      <w:r w:rsidR="00371745">
        <w:rPr>
          <w:sz w:val="24"/>
          <w:szCs w:val="24"/>
        </w:rPr>
        <w:t xml:space="preserve">  Here we see that as they were unable to produce satisfactory evidence to Petitioner and Petitioner’s children counsel showing a clear path to the beneficial interest, they too could not prove their claims to the carrier to claim the benefits.</w:t>
      </w:r>
    </w:p>
    <w:p w:rsidR="00E55726" w:rsidRDefault="00F24B2D" w:rsidP="00267B00">
      <w:pPr>
        <w:pStyle w:val="NoSpacing"/>
        <w:numPr>
          <w:ilvl w:val="0"/>
          <w:numId w:val="1"/>
        </w:numPr>
        <w:spacing w:after="240" w:line="480" w:lineRule="auto"/>
        <w:ind w:left="720"/>
        <w:jc w:val="both"/>
        <w:rPr>
          <w:sz w:val="24"/>
          <w:szCs w:val="24"/>
        </w:rPr>
      </w:pPr>
      <w:r>
        <w:rPr>
          <w:sz w:val="24"/>
          <w:szCs w:val="24"/>
        </w:rPr>
        <w:t>That o</w:t>
      </w:r>
      <w:r w:rsidR="00A74005">
        <w:rPr>
          <w:sz w:val="24"/>
          <w:szCs w:val="24"/>
        </w:rPr>
        <w:t>nly after receiving</w:t>
      </w:r>
      <w:r w:rsidR="00496739">
        <w:rPr>
          <w:sz w:val="24"/>
          <w:szCs w:val="24"/>
        </w:rPr>
        <w:t xml:space="preserve"> said lawsuit </w:t>
      </w:r>
      <w:r w:rsidR="00154E16">
        <w:rPr>
          <w:sz w:val="24"/>
          <w:szCs w:val="24"/>
        </w:rPr>
        <w:t xml:space="preserve">from JNL </w:t>
      </w:r>
      <w:r w:rsidR="00496739">
        <w:rPr>
          <w:sz w:val="24"/>
          <w:szCs w:val="24"/>
        </w:rPr>
        <w:t xml:space="preserve">was </w:t>
      </w:r>
      <w:r w:rsidR="00A74005">
        <w:rPr>
          <w:sz w:val="24"/>
          <w:szCs w:val="24"/>
        </w:rPr>
        <w:t>Petitioner inform</w:t>
      </w:r>
      <w:r w:rsidR="00496739">
        <w:rPr>
          <w:sz w:val="24"/>
          <w:szCs w:val="24"/>
        </w:rPr>
        <w:t xml:space="preserve">ed </w:t>
      </w:r>
      <w:r w:rsidR="007A3E8C">
        <w:rPr>
          <w:sz w:val="24"/>
          <w:szCs w:val="24"/>
        </w:rPr>
        <w:t>about the case filed by Tescher &amp; Spallina, Spallina, Ted, Pamela, David and Adam Simon</w:t>
      </w:r>
      <w:r w:rsidR="00A74005">
        <w:rPr>
          <w:sz w:val="24"/>
          <w:szCs w:val="24"/>
        </w:rPr>
        <w:t xml:space="preserve">.  </w:t>
      </w:r>
      <w:r w:rsidR="009D3E13">
        <w:rPr>
          <w:sz w:val="24"/>
          <w:szCs w:val="24"/>
        </w:rPr>
        <w:t xml:space="preserve">This is </w:t>
      </w:r>
      <w:r w:rsidR="00293366">
        <w:rPr>
          <w:sz w:val="24"/>
          <w:szCs w:val="24"/>
        </w:rPr>
        <w:t>new prima facie e</w:t>
      </w:r>
      <w:r w:rsidR="009D3E13">
        <w:rPr>
          <w:sz w:val="24"/>
          <w:szCs w:val="24"/>
        </w:rPr>
        <w:t xml:space="preserve">vidence of </w:t>
      </w:r>
      <w:r w:rsidR="00293366">
        <w:rPr>
          <w:sz w:val="24"/>
          <w:szCs w:val="24"/>
        </w:rPr>
        <w:t xml:space="preserve">a </w:t>
      </w:r>
      <w:del w:id="483" w:author="Eliot Ivan Bernstein" w:date="2013-07-23T12:47:00Z">
        <w:r w:rsidR="009D3E13" w:rsidRPr="00402CC4" w:rsidDel="00402CC4">
          <w:rPr>
            <w:b/>
            <w:sz w:val="24"/>
            <w:szCs w:val="24"/>
            <w:rPrChange w:id="484" w:author="Eliot Ivan Bernstein" w:date="2013-07-23T12:47:00Z">
              <w:rPr>
                <w:sz w:val="24"/>
                <w:szCs w:val="24"/>
              </w:rPr>
            </w:rPrChange>
          </w:rPr>
          <w:delText>b</w:delText>
        </w:r>
      </w:del>
      <w:ins w:id="485" w:author="Eliot Ivan Bernstein" w:date="2013-07-23T12:47:00Z">
        <w:r w:rsidR="00402CC4" w:rsidRPr="00402CC4">
          <w:rPr>
            <w:b/>
            <w:sz w:val="24"/>
            <w:szCs w:val="24"/>
            <w:rPrChange w:id="486" w:author="Eliot Ivan Bernstein" w:date="2013-07-23T12:47:00Z">
              <w:rPr>
                <w:sz w:val="24"/>
                <w:szCs w:val="24"/>
              </w:rPr>
            </w:rPrChange>
          </w:rPr>
          <w:t>B</w:t>
        </w:r>
      </w:ins>
      <w:r w:rsidR="009D3E13" w:rsidRPr="00402CC4">
        <w:rPr>
          <w:b/>
          <w:sz w:val="24"/>
          <w:szCs w:val="24"/>
          <w:rPrChange w:id="487" w:author="Eliot Ivan Bernstein" w:date="2013-07-23T12:47:00Z">
            <w:rPr>
              <w:sz w:val="24"/>
              <w:szCs w:val="24"/>
            </w:rPr>
          </w:rPrChange>
        </w:rPr>
        <w:t xml:space="preserve">reach of Fiduciary </w:t>
      </w:r>
      <w:ins w:id="488" w:author="Eliot Ivan Bernstein" w:date="2013-07-23T12:47:00Z">
        <w:r w:rsidR="00402CC4">
          <w:rPr>
            <w:b/>
            <w:sz w:val="24"/>
            <w:szCs w:val="24"/>
          </w:rPr>
          <w:t>D</w:t>
        </w:r>
      </w:ins>
      <w:del w:id="489" w:author="Eliot Ivan Bernstein" w:date="2013-07-23T12:47:00Z">
        <w:r w:rsidR="009D3E13" w:rsidRPr="00402CC4" w:rsidDel="00402CC4">
          <w:rPr>
            <w:b/>
            <w:sz w:val="24"/>
            <w:szCs w:val="24"/>
            <w:rPrChange w:id="490" w:author="Eliot Ivan Bernstein" w:date="2013-07-23T12:47:00Z">
              <w:rPr>
                <w:sz w:val="24"/>
                <w:szCs w:val="24"/>
              </w:rPr>
            </w:rPrChange>
          </w:rPr>
          <w:delText>d</w:delText>
        </w:r>
      </w:del>
      <w:r w:rsidR="009D3E13" w:rsidRPr="00402CC4">
        <w:rPr>
          <w:b/>
          <w:sz w:val="24"/>
          <w:szCs w:val="24"/>
          <w:rPrChange w:id="491" w:author="Eliot Ivan Bernstein" w:date="2013-07-23T12:47:00Z">
            <w:rPr>
              <w:sz w:val="24"/>
              <w:szCs w:val="24"/>
            </w:rPr>
          </w:rPrChange>
        </w:rPr>
        <w:t>uty</w:t>
      </w:r>
      <w:r w:rsidR="00293366" w:rsidRPr="00402CC4">
        <w:rPr>
          <w:b/>
          <w:sz w:val="24"/>
          <w:szCs w:val="24"/>
          <w:rPrChange w:id="492" w:author="Eliot Ivan Bernstein" w:date="2013-07-23T12:47:00Z">
            <w:rPr>
              <w:sz w:val="24"/>
              <w:szCs w:val="24"/>
            </w:rPr>
          </w:rPrChange>
        </w:rPr>
        <w:t xml:space="preserve"> and </w:t>
      </w:r>
      <w:del w:id="493" w:author="Eliot Ivan Bernstein" w:date="2013-07-23T12:47:00Z">
        <w:r w:rsidR="00293366" w:rsidRPr="00402CC4" w:rsidDel="00402CC4">
          <w:rPr>
            <w:b/>
            <w:sz w:val="24"/>
            <w:szCs w:val="24"/>
            <w:rPrChange w:id="494" w:author="Eliot Ivan Bernstein" w:date="2013-07-23T12:47:00Z">
              <w:rPr>
                <w:sz w:val="24"/>
                <w:szCs w:val="24"/>
              </w:rPr>
            </w:rPrChange>
          </w:rPr>
          <w:delText>l</w:delText>
        </w:r>
      </w:del>
      <w:ins w:id="495" w:author="Eliot Ivan Bernstein" w:date="2013-07-23T12:47:00Z">
        <w:r w:rsidR="00402CC4">
          <w:rPr>
            <w:b/>
            <w:sz w:val="24"/>
            <w:szCs w:val="24"/>
          </w:rPr>
          <w:t>L</w:t>
        </w:r>
      </w:ins>
      <w:r w:rsidR="00293366" w:rsidRPr="00402CC4">
        <w:rPr>
          <w:b/>
          <w:sz w:val="24"/>
          <w:szCs w:val="24"/>
          <w:rPrChange w:id="496" w:author="Eliot Ivan Bernstein" w:date="2013-07-23T12:47:00Z">
            <w:rPr>
              <w:sz w:val="24"/>
              <w:szCs w:val="24"/>
            </w:rPr>
          </w:rPrChange>
        </w:rPr>
        <w:t>aw</w:t>
      </w:r>
      <w:r w:rsidR="009D3E13">
        <w:rPr>
          <w:sz w:val="24"/>
          <w:szCs w:val="24"/>
        </w:rPr>
        <w:t xml:space="preserve"> by </w:t>
      </w:r>
      <w:r w:rsidR="00293366">
        <w:rPr>
          <w:sz w:val="24"/>
          <w:szCs w:val="24"/>
        </w:rPr>
        <w:t xml:space="preserve">the </w:t>
      </w:r>
      <w:r w:rsidR="009D3E13">
        <w:rPr>
          <w:sz w:val="24"/>
          <w:szCs w:val="24"/>
        </w:rPr>
        <w:t xml:space="preserve">Personal </w:t>
      </w:r>
      <w:r w:rsidR="00293366">
        <w:rPr>
          <w:sz w:val="24"/>
          <w:szCs w:val="24"/>
        </w:rPr>
        <w:t>R</w:t>
      </w:r>
      <w:r w:rsidR="009D3E13">
        <w:rPr>
          <w:sz w:val="24"/>
          <w:szCs w:val="24"/>
        </w:rPr>
        <w:t>epresentatives</w:t>
      </w:r>
      <w:r w:rsidR="00293366">
        <w:rPr>
          <w:sz w:val="24"/>
          <w:szCs w:val="24"/>
        </w:rPr>
        <w:t xml:space="preserve"> and Ted,</w:t>
      </w:r>
      <w:r w:rsidR="007A3E8C">
        <w:rPr>
          <w:sz w:val="24"/>
          <w:szCs w:val="24"/>
        </w:rPr>
        <w:t xml:space="preserve"> represent</w:t>
      </w:r>
      <w:r w:rsidR="00293366">
        <w:rPr>
          <w:sz w:val="24"/>
          <w:szCs w:val="24"/>
        </w:rPr>
        <w:t>ing</w:t>
      </w:r>
      <w:r w:rsidR="007A3E8C">
        <w:rPr>
          <w:sz w:val="24"/>
          <w:szCs w:val="24"/>
        </w:rPr>
        <w:t xml:space="preserve"> possible further</w:t>
      </w:r>
      <w:ins w:id="497" w:author="Eliot Ivan Bernstein" w:date="2013-07-23T12:47:00Z">
        <w:r w:rsidR="00402CC4">
          <w:rPr>
            <w:sz w:val="24"/>
            <w:szCs w:val="24"/>
          </w:rPr>
          <w:t>,</w:t>
        </w:r>
      </w:ins>
      <w:r w:rsidR="007A3E8C">
        <w:rPr>
          <w:sz w:val="24"/>
          <w:szCs w:val="24"/>
        </w:rPr>
        <w:t xml:space="preserve"> </w:t>
      </w:r>
      <w:del w:id="498" w:author="Eliot Ivan Bernstein" w:date="2013-07-23T12:48:00Z">
        <w:r w:rsidR="007A3E8C" w:rsidRPr="00402CC4" w:rsidDel="00402CC4">
          <w:rPr>
            <w:b/>
            <w:sz w:val="24"/>
            <w:szCs w:val="24"/>
            <w:rPrChange w:id="499" w:author="Eliot Ivan Bernstein" w:date="2013-07-23T12:48:00Z">
              <w:rPr>
                <w:sz w:val="24"/>
                <w:szCs w:val="24"/>
              </w:rPr>
            </w:rPrChange>
          </w:rPr>
          <w:delText>f</w:delText>
        </w:r>
      </w:del>
      <w:ins w:id="500" w:author="Eliot Ivan Bernstein" w:date="2013-07-23T12:48:00Z">
        <w:r w:rsidR="00402CC4" w:rsidRPr="00402CC4">
          <w:rPr>
            <w:b/>
            <w:sz w:val="24"/>
            <w:szCs w:val="24"/>
            <w:rPrChange w:id="501" w:author="Eliot Ivan Bernstein" w:date="2013-07-23T12:48:00Z">
              <w:rPr>
                <w:sz w:val="24"/>
                <w:szCs w:val="24"/>
              </w:rPr>
            </w:rPrChange>
          </w:rPr>
          <w:t>F</w:t>
        </w:r>
      </w:ins>
      <w:r w:rsidR="007A3E8C" w:rsidRPr="00402CC4">
        <w:rPr>
          <w:b/>
          <w:sz w:val="24"/>
          <w:szCs w:val="24"/>
          <w:rPrChange w:id="502" w:author="Eliot Ivan Bernstein" w:date="2013-07-23T12:48:00Z">
            <w:rPr>
              <w:sz w:val="24"/>
              <w:szCs w:val="24"/>
            </w:rPr>
          </w:rPrChange>
        </w:rPr>
        <w:t xml:space="preserve">raud on the </w:t>
      </w:r>
      <w:del w:id="503" w:author="Eliot Ivan Bernstein" w:date="2013-07-23T12:48:00Z">
        <w:r w:rsidR="007A3E8C" w:rsidRPr="00402CC4" w:rsidDel="00402CC4">
          <w:rPr>
            <w:b/>
            <w:sz w:val="24"/>
            <w:szCs w:val="24"/>
            <w:rPrChange w:id="504" w:author="Eliot Ivan Bernstein" w:date="2013-07-23T12:48:00Z">
              <w:rPr>
                <w:sz w:val="24"/>
                <w:szCs w:val="24"/>
              </w:rPr>
            </w:rPrChange>
          </w:rPr>
          <w:delText>b</w:delText>
        </w:r>
      </w:del>
      <w:ins w:id="505" w:author="Eliot Ivan Bernstein" w:date="2013-07-23T12:48:00Z">
        <w:r w:rsidR="00402CC4" w:rsidRPr="00402CC4">
          <w:rPr>
            <w:b/>
            <w:sz w:val="24"/>
            <w:szCs w:val="24"/>
            <w:rPrChange w:id="506" w:author="Eliot Ivan Bernstein" w:date="2013-07-23T12:48:00Z">
              <w:rPr>
                <w:sz w:val="24"/>
                <w:szCs w:val="24"/>
              </w:rPr>
            </w:rPrChange>
          </w:rPr>
          <w:t>B</w:t>
        </w:r>
      </w:ins>
      <w:r w:rsidR="007A3E8C" w:rsidRPr="00402CC4">
        <w:rPr>
          <w:b/>
          <w:sz w:val="24"/>
          <w:szCs w:val="24"/>
          <w:rPrChange w:id="507" w:author="Eliot Ivan Bernstein" w:date="2013-07-23T12:48:00Z">
            <w:rPr>
              <w:sz w:val="24"/>
              <w:szCs w:val="24"/>
            </w:rPr>
          </w:rPrChange>
        </w:rPr>
        <w:t>eneficiaries</w:t>
      </w:r>
      <w:r w:rsidR="00154E16" w:rsidRPr="00402CC4">
        <w:rPr>
          <w:b/>
          <w:sz w:val="24"/>
          <w:szCs w:val="24"/>
          <w:rPrChange w:id="508" w:author="Eliot Ivan Bernstein" w:date="2013-07-23T12:48:00Z">
            <w:rPr>
              <w:sz w:val="24"/>
              <w:szCs w:val="24"/>
            </w:rPr>
          </w:rPrChange>
        </w:rPr>
        <w:t xml:space="preserve">, </w:t>
      </w:r>
      <w:del w:id="509" w:author="Eliot Ivan Bernstein" w:date="2013-07-23T12:48:00Z">
        <w:r w:rsidR="00154E16" w:rsidRPr="00402CC4" w:rsidDel="00402CC4">
          <w:rPr>
            <w:b/>
            <w:sz w:val="24"/>
            <w:szCs w:val="24"/>
            <w:rPrChange w:id="510" w:author="Eliot Ivan Bernstein" w:date="2013-07-23T12:48:00Z">
              <w:rPr>
                <w:sz w:val="24"/>
                <w:szCs w:val="24"/>
              </w:rPr>
            </w:rPrChange>
          </w:rPr>
          <w:delText>f</w:delText>
        </w:r>
      </w:del>
      <w:ins w:id="511" w:author="Eliot Ivan Bernstein" w:date="2013-07-23T12:48:00Z">
        <w:r w:rsidR="00402CC4" w:rsidRPr="00402CC4">
          <w:rPr>
            <w:b/>
            <w:sz w:val="24"/>
            <w:szCs w:val="24"/>
            <w:rPrChange w:id="512" w:author="Eliot Ivan Bernstein" w:date="2013-07-23T12:48:00Z">
              <w:rPr>
                <w:sz w:val="24"/>
                <w:szCs w:val="24"/>
              </w:rPr>
            </w:rPrChange>
          </w:rPr>
          <w:t>F</w:t>
        </w:r>
      </w:ins>
      <w:r w:rsidR="00154E16" w:rsidRPr="00402CC4">
        <w:rPr>
          <w:b/>
          <w:sz w:val="24"/>
          <w:szCs w:val="24"/>
          <w:rPrChange w:id="513" w:author="Eliot Ivan Bernstein" w:date="2013-07-23T12:48:00Z">
            <w:rPr>
              <w:sz w:val="24"/>
              <w:szCs w:val="24"/>
            </w:rPr>
          </w:rPrChange>
        </w:rPr>
        <w:t xml:space="preserve">raud on </w:t>
      </w:r>
      <w:del w:id="514" w:author="Eliot Ivan Bernstein" w:date="2013-07-23T12:48:00Z">
        <w:r w:rsidR="00154E16" w:rsidRPr="00402CC4" w:rsidDel="00402CC4">
          <w:rPr>
            <w:b/>
            <w:sz w:val="24"/>
            <w:szCs w:val="24"/>
            <w:rPrChange w:id="515" w:author="Eliot Ivan Bernstein" w:date="2013-07-23T12:48:00Z">
              <w:rPr>
                <w:sz w:val="24"/>
                <w:szCs w:val="24"/>
              </w:rPr>
            </w:rPrChange>
          </w:rPr>
          <w:delText>c</w:delText>
        </w:r>
      </w:del>
      <w:ins w:id="516" w:author="Eliot Ivan Bernstein" w:date="2013-07-23T12:48:00Z">
        <w:r w:rsidR="00402CC4" w:rsidRPr="00402CC4">
          <w:rPr>
            <w:b/>
            <w:sz w:val="24"/>
            <w:szCs w:val="24"/>
            <w:rPrChange w:id="517" w:author="Eliot Ivan Bernstein" w:date="2013-07-23T12:48:00Z">
              <w:rPr>
                <w:sz w:val="24"/>
                <w:szCs w:val="24"/>
              </w:rPr>
            </w:rPrChange>
          </w:rPr>
          <w:t>c</w:t>
        </w:r>
      </w:ins>
      <w:r w:rsidR="00154E16" w:rsidRPr="00402CC4">
        <w:rPr>
          <w:b/>
          <w:sz w:val="24"/>
          <w:szCs w:val="24"/>
          <w:rPrChange w:id="518" w:author="Eliot Ivan Bernstein" w:date="2013-07-23T12:48:00Z">
            <w:rPr>
              <w:sz w:val="24"/>
              <w:szCs w:val="24"/>
            </w:rPr>
          </w:rPrChange>
        </w:rPr>
        <w:t>ourts</w:t>
      </w:r>
      <w:r w:rsidR="007A3E8C" w:rsidRPr="00402CC4">
        <w:rPr>
          <w:b/>
          <w:sz w:val="24"/>
          <w:szCs w:val="24"/>
          <w:rPrChange w:id="519" w:author="Eliot Ivan Bernstein" w:date="2013-07-23T12:48:00Z">
            <w:rPr>
              <w:sz w:val="24"/>
              <w:szCs w:val="24"/>
            </w:rPr>
          </w:rPrChange>
        </w:rPr>
        <w:t xml:space="preserve"> and </w:t>
      </w:r>
      <w:r w:rsidR="00293366" w:rsidRPr="00402CC4">
        <w:rPr>
          <w:b/>
          <w:sz w:val="24"/>
          <w:szCs w:val="24"/>
          <w:rPrChange w:id="520" w:author="Eliot Ivan Bernstein" w:date="2013-07-23T12:48:00Z">
            <w:rPr>
              <w:sz w:val="24"/>
              <w:szCs w:val="24"/>
            </w:rPr>
          </w:rPrChange>
        </w:rPr>
        <w:t xml:space="preserve">now </w:t>
      </w:r>
      <w:del w:id="521" w:author="Eliot Ivan Bernstein" w:date="2013-07-23T12:48:00Z">
        <w:r w:rsidR="007A3E8C" w:rsidRPr="00402CC4" w:rsidDel="00402CC4">
          <w:rPr>
            <w:b/>
            <w:sz w:val="24"/>
            <w:szCs w:val="24"/>
            <w:rPrChange w:id="522" w:author="Eliot Ivan Bernstein" w:date="2013-07-23T12:48:00Z">
              <w:rPr>
                <w:sz w:val="24"/>
                <w:szCs w:val="24"/>
              </w:rPr>
            </w:rPrChange>
          </w:rPr>
          <w:delText>i</w:delText>
        </w:r>
      </w:del>
      <w:ins w:id="523" w:author="Eliot Ivan Bernstein" w:date="2013-07-23T12:48:00Z">
        <w:r w:rsidR="00402CC4" w:rsidRPr="00402CC4">
          <w:rPr>
            <w:b/>
            <w:sz w:val="24"/>
            <w:szCs w:val="24"/>
            <w:rPrChange w:id="524" w:author="Eliot Ivan Bernstein" w:date="2013-07-23T12:48:00Z">
              <w:rPr>
                <w:sz w:val="24"/>
                <w:szCs w:val="24"/>
              </w:rPr>
            </w:rPrChange>
          </w:rPr>
          <w:t>I</w:t>
        </w:r>
      </w:ins>
      <w:r w:rsidR="007A3E8C" w:rsidRPr="00402CC4">
        <w:rPr>
          <w:b/>
          <w:sz w:val="24"/>
          <w:szCs w:val="24"/>
          <w:rPrChange w:id="525" w:author="Eliot Ivan Bernstein" w:date="2013-07-23T12:48:00Z">
            <w:rPr>
              <w:sz w:val="24"/>
              <w:szCs w:val="24"/>
            </w:rPr>
          </w:rPrChange>
        </w:rPr>
        <w:t xml:space="preserve">nsurance </w:t>
      </w:r>
      <w:del w:id="526" w:author="Eliot Ivan Bernstein" w:date="2013-07-23T12:48:00Z">
        <w:r w:rsidR="007A3E8C" w:rsidRPr="00402CC4" w:rsidDel="00402CC4">
          <w:rPr>
            <w:b/>
            <w:sz w:val="24"/>
            <w:szCs w:val="24"/>
            <w:rPrChange w:id="527" w:author="Eliot Ivan Bernstein" w:date="2013-07-23T12:48:00Z">
              <w:rPr>
                <w:sz w:val="24"/>
                <w:szCs w:val="24"/>
              </w:rPr>
            </w:rPrChange>
          </w:rPr>
          <w:delText>f</w:delText>
        </w:r>
      </w:del>
      <w:ins w:id="528" w:author="Eliot Ivan Bernstein" w:date="2013-07-23T12:48:00Z">
        <w:r w:rsidR="00402CC4" w:rsidRPr="00402CC4">
          <w:rPr>
            <w:b/>
            <w:sz w:val="24"/>
            <w:szCs w:val="24"/>
            <w:rPrChange w:id="529" w:author="Eliot Ivan Bernstein" w:date="2013-07-23T12:48:00Z">
              <w:rPr>
                <w:sz w:val="24"/>
                <w:szCs w:val="24"/>
              </w:rPr>
            </w:rPrChange>
          </w:rPr>
          <w:t>F</w:t>
        </w:r>
      </w:ins>
      <w:r w:rsidR="007A3E8C" w:rsidRPr="00402CC4">
        <w:rPr>
          <w:b/>
          <w:sz w:val="24"/>
          <w:szCs w:val="24"/>
          <w:rPrChange w:id="530" w:author="Eliot Ivan Bernstein" w:date="2013-07-23T12:48:00Z">
            <w:rPr>
              <w:sz w:val="24"/>
              <w:szCs w:val="24"/>
            </w:rPr>
          </w:rPrChange>
        </w:rPr>
        <w:t>raud</w:t>
      </w:r>
      <w:r w:rsidR="009D3E13">
        <w:rPr>
          <w:sz w:val="24"/>
          <w:szCs w:val="24"/>
        </w:rPr>
        <w:t>.</w:t>
      </w:r>
      <w:r w:rsidR="00154E16">
        <w:rPr>
          <w:sz w:val="24"/>
          <w:szCs w:val="24"/>
        </w:rPr>
        <w:t xml:space="preserve">  All of these problems are due to the lack of duty and care and alleged criminal and civil violations of law by Tescher &amp; Spallina, Spallina and Tescher in failing to protect the rightful </w:t>
      </w:r>
      <w:del w:id="531" w:author="Eliot Ivan Bernstein" w:date="2013-07-23T16:49:00Z">
        <w:r w:rsidR="00154E16" w:rsidDel="00FA00FA">
          <w:rPr>
            <w:sz w:val="24"/>
            <w:szCs w:val="24"/>
          </w:rPr>
          <w:delText>beneficiaries</w:delText>
        </w:r>
      </w:del>
      <w:ins w:id="532" w:author="Eliot Ivan Bernstein" w:date="2013-07-23T16:49:00Z">
        <w:r w:rsidR="00FA00FA">
          <w:rPr>
            <w:sz w:val="24"/>
            <w:szCs w:val="24"/>
          </w:rPr>
          <w:t>Beneficiaries</w:t>
        </w:r>
      </w:ins>
      <w:r w:rsidR="00154E16">
        <w:rPr>
          <w:sz w:val="24"/>
          <w:szCs w:val="24"/>
        </w:rPr>
        <w:t xml:space="preserve"> of the Policy and delineating a clear legal path to the Policy proceeds for them</w:t>
      </w:r>
      <w:r w:rsidR="00293366">
        <w:rPr>
          <w:sz w:val="24"/>
          <w:szCs w:val="24"/>
        </w:rPr>
        <w:t xml:space="preserve"> in preparing the estate of Simon and Shirley</w:t>
      </w:r>
      <w:r w:rsidR="00154E16">
        <w:rPr>
          <w:sz w:val="24"/>
          <w:szCs w:val="24"/>
        </w:rPr>
        <w:t xml:space="preserve">.  </w:t>
      </w:r>
      <w:r w:rsidR="00293366">
        <w:rPr>
          <w:sz w:val="24"/>
          <w:szCs w:val="24"/>
        </w:rPr>
        <w:t xml:space="preserve">The </w:t>
      </w:r>
      <w:r w:rsidR="00154E16">
        <w:rPr>
          <w:sz w:val="24"/>
          <w:szCs w:val="24"/>
        </w:rPr>
        <w:t>loss/suppression of an insurance trust</w:t>
      </w:r>
      <w:r w:rsidR="00293366">
        <w:rPr>
          <w:sz w:val="24"/>
          <w:szCs w:val="24"/>
        </w:rPr>
        <w:t xml:space="preserve">, insurance policy, etc. with </w:t>
      </w:r>
      <w:r w:rsidR="00154E16">
        <w:rPr>
          <w:sz w:val="24"/>
          <w:szCs w:val="24"/>
        </w:rPr>
        <w:t>no document</w:t>
      </w:r>
      <w:r w:rsidR="00293366">
        <w:rPr>
          <w:sz w:val="24"/>
          <w:szCs w:val="24"/>
        </w:rPr>
        <w:t xml:space="preserve">ation </w:t>
      </w:r>
      <w:r w:rsidR="00154E16">
        <w:rPr>
          <w:sz w:val="24"/>
          <w:szCs w:val="24"/>
        </w:rPr>
        <w:t xml:space="preserve">to show reason for such failure </w:t>
      </w:r>
      <w:r w:rsidR="00293366">
        <w:rPr>
          <w:sz w:val="24"/>
          <w:szCs w:val="24"/>
        </w:rPr>
        <w:t xml:space="preserve">to document the </w:t>
      </w:r>
      <w:del w:id="533" w:author="Eliot Ivan Bernstein" w:date="2013-07-23T16:49:00Z">
        <w:r w:rsidR="00293366" w:rsidDel="00FA00FA">
          <w:rPr>
            <w:sz w:val="24"/>
            <w:szCs w:val="24"/>
          </w:rPr>
          <w:delText>beneficiaries</w:delText>
        </w:r>
      </w:del>
      <w:ins w:id="534" w:author="Eliot Ivan Bernstein" w:date="2013-07-23T16:49:00Z">
        <w:r w:rsidR="00FA00FA">
          <w:rPr>
            <w:sz w:val="24"/>
            <w:szCs w:val="24"/>
          </w:rPr>
          <w:t>Beneficiaries</w:t>
        </w:r>
      </w:ins>
      <w:r w:rsidR="00293366">
        <w:rPr>
          <w:sz w:val="24"/>
          <w:szCs w:val="24"/>
        </w:rPr>
        <w:t xml:space="preserve"> or retain </w:t>
      </w:r>
      <w:r w:rsidR="00293366">
        <w:rPr>
          <w:sz w:val="24"/>
          <w:szCs w:val="24"/>
        </w:rPr>
        <w:lastRenderedPageBreak/>
        <w:t xml:space="preserve">a copy of the trust included in the estate plans of Simon and Shirley that they paid top dollar to have executed and now claim to </w:t>
      </w:r>
      <w:r w:rsidR="00154E16">
        <w:rPr>
          <w:sz w:val="24"/>
          <w:szCs w:val="24"/>
        </w:rPr>
        <w:t>have</w:t>
      </w:r>
      <w:r w:rsidR="00293366">
        <w:rPr>
          <w:sz w:val="24"/>
          <w:szCs w:val="24"/>
        </w:rPr>
        <w:t xml:space="preserve"> missing </w:t>
      </w:r>
      <w:r w:rsidR="00154E16">
        <w:rPr>
          <w:sz w:val="24"/>
          <w:szCs w:val="24"/>
        </w:rPr>
        <w:t>essential piece</w:t>
      </w:r>
      <w:r w:rsidR="00293366">
        <w:rPr>
          <w:sz w:val="24"/>
          <w:szCs w:val="24"/>
        </w:rPr>
        <w:t>s</w:t>
      </w:r>
      <w:r w:rsidR="00154E16">
        <w:rPr>
          <w:sz w:val="24"/>
          <w:szCs w:val="24"/>
        </w:rPr>
        <w:t xml:space="preserve"> of the estate</w:t>
      </w:r>
      <w:r w:rsidR="00293366">
        <w:rPr>
          <w:sz w:val="24"/>
          <w:szCs w:val="24"/>
        </w:rPr>
        <w:t>s</w:t>
      </w:r>
      <w:r w:rsidR="00154E16">
        <w:rPr>
          <w:sz w:val="24"/>
          <w:szCs w:val="24"/>
        </w:rPr>
        <w:t xml:space="preserve"> by Tescher &amp; Spallina</w:t>
      </w:r>
      <w:r w:rsidR="00293366">
        <w:rPr>
          <w:sz w:val="24"/>
          <w:szCs w:val="24"/>
        </w:rPr>
        <w:t xml:space="preserve"> that expose all the </w:t>
      </w:r>
      <w:del w:id="535" w:author="Eliot Ivan Bernstein" w:date="2013-07-23T16:49:00Z">
        <w:r w:rsidR="00293366" w:rsidDel="00FA00FA">
          <w:rPr>
            <w:sz w:val="24"/>
            <w:szCs w:val="24"/>
          </w:rPr>
          <w:delText>beneficiaries</w:delText>
        </w:r>
      </w:del>
      <w:ins w:id="536" w:author="Eliot Ivan Bernstein" w:date="2013-07-23T16:49:00Z">
        <w:r w:rsidR="00FA00FA">
          <w:rPr>
            <w:sz w:val="24"/>
            <w:szCs w:val="24"/>
          </w:rPr>
          <w:t>Beneficiaries</w:t>
        </w:r>
      </w:ins>
      <w:r w:rsidR="00293366">
        <w:rPr>
          <w:sz w:val="24"/>
          <w:szCs w:val="24"/>
        </w:rPr>
        <w:t xml:space="preserve"> to liabilities</w:t>
      </w:r>
      <w:r w:rsidR="00154E16">
        <w:rPr>
          <w:sz w:val="24"/>
          <w:szCs w:val="24"/>
        </w:rPr>
        <w:t xml:space="preserve"> represents further</w:t>
      </w:r>
      <w:r w:rsidR="00293366">
        <w:rPr>
          <w:sz w:val="24"/>
          <w:szCs w:val="24"/>
        </w:rPr>
        <w:t xml:space="preserve"> incomprehensible</w:t>
      </w:r>
      <w:r w:rsidR="00154E16">
        <w:rPr>
          <w:sz w:val="24"/>
          <w:szCs w:val="24"/>
        </w:rPr>
        <w:t xml:space="preserve"> errors</w:t>
      </w:r>
      <w:r w:rsidR="00293366">
        <w:rPr>
          <w:sz w:val="24"/>
          <w:szCs w:val="24"/>
        </w:rPr>
        <w:t>, alleged violations of law and</w:t>
      </w:r>
      <w:r w:rsidR="00154E16">
        <w:rPr>
          <w:sz w:val="24"/>
          <w:szCs w:val="24"/>
        </w:rPr>
        <w:t xml:space="preserve"> further intentional torts.    Therefore, all legal costs </w:t>
      </w:r>
      <w:ins w:id="537" w:author="Eliot Ivan Bernstein" w:date="2013-07-23T12:49:00Z">
        <w:r w:rsidR="00402CC4">
          <w:rPr>
            <w:sz w:val="24"/>
            <w:szCs w:val="24"/>
          </w:rPr>
          <w:t xml:space="preserve">and other costs </w:t>
        </w:r>
      </w:ins>
      <w:r w:rsidR="00293366">
        <w:rPr>
          <w:sz w:val="24"/>
          <w:szCs w:val="24"/>
        </w:rPr>
        <w:t>resulting from the acts described in the Petition and herein, encumbered by any/</w:t>
      </w:r>
      <w:r w:rsidR="00154E16">
        <w:rPr>
          <w:sz w:val="24"/>
          <w:szCs w:val="24"/>
        </w:rPr>
        <w:t>all parties</w:t>
      </w:r>
      <w:r w:rsidR="00293366">
        <w:rPr>
          <w:sz w:val="24"/>
          <w:szCs w:val="24"/>
        </w:rPr>
        <w:t>,</w:t>
      </w:r>
      <w:r w:rsidR="00154E16">
        <w:rPr>
          <w:sz w:val="24"/>
          <w:szCs w:val="24"/>
        </w:rPr>
        <w:t xml:space="preserve"> should therefore be </w:t>
      </w:r>
      <w:del w:id="538" w:author="Eliot Ivan Bernstein" w:date="2013-07-23T12:50:00Z">
        <w:r w:rsidR="00154E16" w:rsidDel="00402CC4">
          <w:rPr>
            <w:sz w:val="24"/>
            <w:szCs w:val="24"/>
          </w:rPr>
          <w:delText>p</w:delText>
        </w:r>
      </w:del>
      <w:ins w:id="539" w:author="Eliot Ivan Bernstein" w:date="2013-07-23T12:50:00Z">
        <w:r w:rsidR="00402CC4">
          <w:rPr>
            <w:sz w:val="24"/>
            <w:szCs w:val="24"/>
          </w:rPr>
          <w:t>p</w:t>
        </w:r>
      </w:ins>
      <w:r w:rsidR="00154E16">
        <w:rPr>
          <w:sz w:val="24"/>
          <w:szCs w:val="24"/>
        </w:rPr>
        <w:t xml:space="preserve">aid for by Tescher &amp; Spallina, Spallina and Tescher and NOT from the estate proceeds or individually by the </w:t>
      </w:r>
      <w:ins w:id="540" w:author="Eliot Ivan Bernstein" w:date="2013-07-23T16:49:00Z">
        <w:r w:rsidR="00FA00FA">
          <w:rPr>
            <w:sz w:val="24"/>
            <w:szCs w:val="24"/>
          </w:rPr>
          <w:t>B</w:t>
        </w:r>
      </w:ins>
      <w:del w:id="541" w:author="Eliot Ivan Bernstein" w:date="2013-07-23T16:49:00Z">
        <w:r w:rsidR="00154E16" w:rsidDel="00FA00FA">
          <w:rPr>
            <w:sz w:val="24"/>
            <w:szCs w:val="24"/>
          </w:rPr>
          <w:delText>b</w:delText>
        </w:r>
      </w:del>
      <w:r w:rsidR="00154E16">
        <w:rPr>
          <w:sz w:val="24"/>
          <w:szCs w:val="24"/>
        </w:rPr>
        <w:t xml:space="preserve">eneficiaries or </w:t>
      </w:r>
      <w:del w:id="542" w:author="Eliot Ivan Bernstein" w:date="2013-07-23T16:49:00Z">
        <w:r w:rsidR="00154E16" w:rsidDel="00FA00FA">
          <w:rPr>
            <w:sz w:val="24"/>
            <w:szCs w:val="24"/>
          </w:rPr>
          <w:delText>i</w:delText>
        </w:r>
      </w:del>
      <w:ins w:id="543" w:author="Eliot Ivan Bernstein" w:date="2013-07-23T16:49:00Z">
        <w:r w:rsidR="00FA00FA">
          <w:rPr>
            <w:sz w:val="24"/>
            <w:szCs w:val="24"/>
          </w:rPr>
          <w:t>I</w:t>
        </w:r>
      </w:ins>
      <w:r w:rsidR="00154E16">
        <w:rPr>
          <w:sz w:val="24"/>
          <w:szCs w:val="24"/>
        </w:rPr>
        <w:t xml:space="preserve">nterested </w:t>
      </w:r>
      <w:del w:id="544" w:author="Eliot Ivan Bernstein" w:date="2013-07-23T16:49:00Z">
        <w:r w:rsidR="00154E16" w:rsidDel="00FA00FA">
          <w:rPr>
            <w:sz w:val="24"/>
            <w:szCs w:val="24"/>
          </w:rPr>
          <w:delText>p</w:delText>
        </w:r>
      </w:del>
      <w:ins w:id="545" w:author="Eliot Ivan Bernstein" w:date="2013-07-23T16:49:00Z">
        <w:r w:rsidR="00FA00FA">
          <w:rPr>
            <w:sz w:val="24"/>
            <w:szCs w:val="24"/>
          </w:rPr>
          <w:t>P</w:t>
        </w:r>
      </w:ins>
      <w:r w:rsidR="00154E16">
        <w:rPr>
          <w:sz w:val="24"/>
          <w:szCs w:val="24"/>
        </w:rPr>
        <w:t>arties.</w:t>
      </w:r>
      <w:ins w:id="546" w:author="Eliot Ivan Bernstein" w:date="2013-07-23T12:50:00Z">
        <w:r w:rsidR="00402CC4">
          <w:rPr>
            <w:sz w:val="24"/>
            <w:szCs w:val="24"/>
          </w:rPr>
          <w:t xml:space="preserve">  That any financial losses to the </w:t>
        </w:r>
      </w:ins>
      <w:ins w:id="547" w:author="Eliot Ivan Bernstein" w:date="2013-07-23T12:51:00Z">
        <w:r w:rsidR="00402CC4">
          <w:rPr>
            <w:sz w:val="24"/>
            <w:szCs w:val="24"/>
          </w:rPr>
          <w:t xml:space="preserve">Estates and </w:t>
        </w:r>
      </w:ins>
      <w:ins w:id="548" w:author="Eliot Ivan Bernstein" w:date="2013-07-23T12:50:00Z">
        <w:r w:rsidR="00402CC4">
          <w:rPr>
            <w:sz w:val="24"/>
            <w:szCs w:val="24"/>
          </w:rPr>
          <w:t>Beneficiaries</w:t>
        </w:r>
      </w:ins>
      <w:ins w:id="549" w:author="Eliot Ivan Bernstein" w:date="2013-07-23T12:51:00Z">
        <w:r w:rsidR="00402CC4">
          <w:rPr>
            <w:sz w:val="24"/>
            <w:szCs w:val="24"/>
          </w:rPr>
          <w:t xml:space="preserve"> be recovered from the Personal Representatives and Successor Trustee as they are both personally and </w:t>
        </w:r>
      </w:ins>
      <w:ins w:id="550" w:author="Eliot Ivan Bernstein" w:date="2013-07-23T12:52:00Z">
        <w:r w:rsidR="00402CC4">
          <w:rPr>
            <w:sz w:val="24"/>
            <w:szCs w:val="24"/>
          </w:rPr>
          <w:t>professionally</w:t>
        </w:r>
      </w:ins>
      <w:ins w:id="551" w:author="Eliot Ivan Bernstein" w:date="2013-07-23T12:51:00Z">
        <w:r w:rsidR="00402CC4">
          <w:rPr>
            <w:sz w:val="24"/>
            <w:szCs w:val="24"/>
          </w:rPr>
          <w:t xml:space="preserve"> liable.</w:t>
        </w:r>
      </w:ins>
      <w:del w:id="552" w:author="Eliot Ivan Bernstein" w:date="2013-07-23T12:51:00Z">
        <w:r w:rsidR="00293366" w:rsidDel="00402CC4">
          <w:rPr>
            <w:sz w:val="24"/>
            <w:szCs w:val="24"/>
          </w:rPr>
          <w:delText xml:space="preserve">  T</w:delText>
        </w:r>
      </w:del>
      <w:ins w:id="553" w:author="Eliot Ivan Bernstein" w:date="2013-07-23T12:51:00Z">
        <w:r w:rsidR="00402CC4">
          <w:rPr>
            <w:sz w:val="24"/>
            <w:szCs w:val="24"/>
          </w:rPr>
          <w:t xml:space="preserve">  T</w:t>
        </w:r>
      </w:ins>
      <w:r w:rsidR="00293366">
        <w:rPr>
          <w:sz w:val="24"/>
          <w:szCs w:val="24"/>
        </w:rPr>
        <w:t xml:space="preserve">hese costs are all a result of the failures of the </w:t>
      </w:r>
      <w:del w:id="554" w:author="Eliot Ivan Bernstein" w:date="2013-07-23T12:52:00Z">
        <w:r w:rsidR="00293366" w:rsidDel="00402CC4">
          <w:rPr>
            <w:sz w:val="24"/>
            <w:szCs w:val="24"/>
          </w:rPr>
          <w:delText>e</w:delText>
        </w:r>
      </w:del>
      <w:ins w:id="555" w:author="Eliot Ivan Bernstein" w:date="2013-07-23T12:52:00Z">
        <w:r w:rsidR="00402CC4">
          <w:rPr>
            <w:sz w:val="24"/>
            <w:szCs w:val="24"/>
          </w:rPr>
          <w:t>E</w:t>
        </w:r>
      </w:ins>
      <w:r w:rsidR="00293366">
        <w:rPr>
          <w:sz w:val="24"/>
          <w:szCs w:val="24"/>
        </w:rPr>
        <w:t xml:space="preserve">state </w:t>
      </w:r>
      <w:del w:id="556" w:author="Eliot Ivan Bernstein" w:date="2013-07-23T12:52:00Z">
        <w:r w:rsidR="00293366" w:rsidDel="00402CC4">
          <w:rPr>
            <w:sz w:val="24"/>
            <w:szCs w:val="24"/>
          </w:rPr>
          <w:delText>c</w:delText>
        </w:r>
      </w:del>
      <w:ins w:id="557" w:author="Eliot Ivan Bernstein" w:date="2013-07-23T12:52:00Z">
        <w:r w:rsidR="00402CC4">
          <w:rPr>
            <w:sz w:val="24"/>
            <w:szCs w:val="24"/>
          </w:rPr>
          <w:t>C</w:t>
        </w:r>
      </w:ins>
      <w:r w:rsidR="00293366">
        <w:rPr>
          <w:sz w:val="24"/>
          <w:szCs w:val="24"/>
        </w:rPr>
        <w:t xml:space="preserve">ounsel and </w:t>
      </w:r>
      <w:del w:id="558" w:author="Eliot Ivan Bernstein" w:date="2013-07-23T12:52:00Z">
        <w:r w:rsidR="00293366" w:rsidDel="00402CC4">
          <w:rPr>
            <w:sz w:val="24"/>
            <w:szCs w:val="24"/>
          </w:rPr>
          <w:delText>p</w:delText>
        </w:r>
      </w:del>
      <w:ins w:id="559" w:author="Eliot Ivan Bernstein" w:date="2013-07-23T12:52:00Z">
        <w:r w:rsidR="00402CC4">
          <w:rPr>
            <w:sz w:val="24"/>
            <w:szCs w:val="24"/>
          </w:rPr>
          <w:t>P</w:t>
        </w:r>
      </w:ins>
      <w:r w:rsidR="00293366">
        <w:rPr>
          <w:sz w:val="24"/>
          <w:szCs w:val="24"/>
        </w:rPr>
        <w:t xml:space="preserve">ersonal </w:t>
      </w:r>
      <w:del w:id="560" w:author="Eliot Ivan Bernstein" w:date="2013-07-23T12:52:00Z">
        <w:r w:rsidR="00293366" w:rsidDel="00402CC4">
          <w:rPr>
            <w:sz w:val="24"/>
            <w:szCs w:val="24"/>
          </w:rPr>
          <w:delText>r</w:delText>
        </w:r>
      </w:del>
      <w:ins w:id="561" w:author="Eliot Ivan Bernstein" w:date="2013-07-23T12:52:00Z">
        <w:r w:rsidR="00402CC4">
          <w:rPr>
            <w:sz w:val="24"/>
            <w:szCs w:val="24"/>
          </w:rPr>
          <w:t>R</w:t>
        </w:r>
      </w:ins>
      <w:r w:rsidR="00293366">
        <w:rPr>
          <w:sz w:val="24"/>
          <w:szCs w:val="24"/>
        </w:rPr>
        <w:t xml:space="preserve">epresentatives and appear to have been done with </w:t>
      </w:r>
      <w:del w:id="562" w:author="Eliot Ivan Bernstein" w:date="2013-07-23T12:52:00Z">
        <w:r w:rsidR="00293366" w:rsidDel="00402CC4">
          <w:rPr>
            <w:sz w:val="24"/>
            <w:szCs w:val="24"/>
          </w:rPr>
          <w:delText>bad intent</w:delText>
        </w:r>
      </w:del>
      <w:ins w:id="563" w:author="Eliot Ivan Bernstein" w:date="2013-07-23T12:52:00Z">
        <w:r w:rsidR="00402CC4">
          <w:rPr>
            <w:sz w:val="24"/>
            <w:szCs w:val="24"/>
          </w:rPr>
          <w:t>scienter</w:t>
        </w:r>
      </w:ins>
      <w:r w:rsidR="00293366">
        <w:rPr>
          <w:sz w:val="24"/>
          <w:szCs w:val="24"/>
        </w:rPr>
        <w:t>.</w:t>
      </w:r>
    </w:p>
    <w:p w:rsidR="00D63017" w:rsidRDefault="006E3EEA" w:rsidP="00D63017">
      <w:pPr>
        <w:pStyle w:val="Heading2"/>
        <w:ind w:left="360"/>
        <w:rPr>
          <w:color w:val="000000" w:themeColor="text1"/>
        </w:rPr>
      </w:pPr>
      <w:r w:rsidRPr="00D63017">
        <w:rPr>
          <w:color w:val="000000" w:themeColor="text1"/>
        </w:rPr>
        <w:t>Abuse of Attorney</w:t>
      </w:r>
      <w:r w:rsidR="00154E16" w:rsidRPr="00D63017">
        <w:rPr>
          <w:color w:val="000000" w:themeColor="text1"/>
        </w:rPr>
        <w:t xml:space="preserve"> / Abuse of Legal Process</w:t>
      </w:r>
    </w:p>
    <w:p w:rsidR="00D63017" w:rsidRPr="00D63017" w:rsidRDefault="00D63017" w:rsidP="00D63017"/>
    <w:p w:rsidR="00D63017" w:rsidRDefault="00F24B2D" w:rsidP="00267B00">
      <w:pPr>
        <w:pStyle w:val="NoSpacing"/>
        <w:numPr>
          <w:ilvl w:val="0"/>
          <w:numId w:val="1"/>
        </w:numPr>
        <w:spacing w:after="240" w:line="480" w:lineRule="auto"/>
        <w:ind w:left="720"/>
        <w:jc w:val="both"/>
        <w:rPr>
          <w:sz w:val="24"/>
          <w:szCs w:val="24"/>
        </w:rPr>
      </w:pPr>
      <w:r>
        <w:rPr>
          <w:sz w:val="24"/>
          <w:szCs w:val="24"/>
        </w:rPr>
        <w:t xml:space="preserve">That </w:t>
      </w:r>
      <w:r w:rsidR="006E3EEA" w:rsidRPr="006E3EEA">
        <w:rPr>
          <w:sz w:val="24"/>
          <w:szCs w:val="24"/>
        </w:rPr>
        <w:t xml:space="preserve">Christine </w:t>
      </w:r>
      <w:r w:rsidR="00661F7A">
        <w:rPr>
          <w:sz w:val="24"/>
          <w:szCs w:val="24"/>
        </w:rPr>
        <w:t xml:space="preserve">P. </w:t>
      </w:r>
      <w:r w:rsidR="005C0847">
        <w:rPr>
          <w:sz w:val="24"/>
          <w:szCs w:val="24"/>
        </w:rPr>
        <w:t>Yates</w:t>
      </w:r>
      <w:r w:rsidR="00CB0C11">
        <w:rPr>
          <w:sz w:val="24"/>
          <w:szCs w:val="24"/>
        </w:rPr>
        <w:t xml:space="preserve">, Esq., </w:t>
      </w:r>
      <w:r w:rsidR="00E30F6A">
        <w:rPr>
          <w:sz w:val="24"/>
          <w:szCs w:val="24"/>
        </w:rPr>
        <w:t xml:space="preserve">(“Yates”) </w:t>
      </w:r>
      <w:r>
        <w:rPr>
          <w:sz w:val="24"/>
          <w:szCs w:val="24"/>
        </w:rPr>
        <w:t xml:space="preserve">is </w:t>
      </w:r>
      <w:ins w:id="564" w:author="Eliot Ivan Bernstein" w:date="2013-07-23T16:06:00Z">
        <w:r w:rsidR="001B45D6">
          <w:rPr>
            <w:sz w:val="24"/>
            <w:szCs w:val="24"/>
          </w:rPr>
          <w:t xml:space="preserve">a </w:t>
        </w:r>
      </w:ins>
      <w:r w:rsidR="00CB0C11">
        <w:rPr>
          <w:sz w:val="24"/>
          <w:szCs w:val="24"/>
        </w:rPr>
        <w:t>Partner at Tripp Scott law firm</w:t>
      </w:r>
      <w:r>
        <w:rPr>
          <w:sz w:val="24"/>
          <w:szCs w:val="24"/>
        </w:rPr>
        <w:t xml:space="preserve"> and</w:t>
      </w:r>
      <w:r w:rsidR="00CB0C11">
        <w:rPr>
          <w:sz w:val="24"/>
          <w:szCs w:val="24"/>
        </w:rPr>
        <w:t xml:space="preserve"> </w:t>
      </w:r>
      <w:del w:id="565" w:author="Eliot Ivan Bernstein" w:date="2013-07-23T16:07:00Z">
        <w:r w:rsidR="00E30F6A" w:rsidDel="001B45D6">
          <w:rPr>
            <w:sz w:val="24"/>
            <w:szCs w:val="24"/>
          </w:rPr>
          <w:delText>was</w:delText>
        </w:r>
        <w:r w:rsidR="00CB0C11" w:rsidDel="001B45D6">
          <w:rPr>
            <w:sz w:val="24"/>
            <w:szCs w:val="24"/>
          </w:rPr>
          <w:delText xml:space="preserve"> </w:delText>
        </w:r>
        <w:r w:rsidR="00B06946" w:rsidDel="001B45D6">
          <w:rPr>
            <w:sz w:val="24"/>
            <w:szCs w:val="24"/>
          </w:rPr>
          <w:delText xml:space="preserve">an </w:delText>
        </w:r>
      </w:del>
      <w:ins w:id="566" w:author="Eliot Ivan Bernstein" w:date="2013-07-23T16:07:00Z">
        <w:r w:rsidR="001B45D6">
          <w:rPr>
            <w:sz w:val="24"/>
            <w:szCs w:val="24"/>
          </w:rPr>
          <w:t xml:space="preserve">the </w:t>
        </w:r>
      </w:ins>
      <w:r w:rsidR="00B06946">
        <w:rPr>
          <w:sz w:val="24"/>
          <w:szCs w:val="24"/>
        </w:rPr>
        <w:t>attorney</w:t>
      </w:r>
      <w:r w:rsidR="00CB0C11">
        <w:rPr>
          <w:sz w:val="24"/>
          <w:szCs w:val="24"/>
        </w:rPr>
        <w:t xml:space="preserve"> initially for the</w:t>
      </w:r>
      <w:r w:rsidR="00E30F6A">
        <w:rPr>
          <w:sz w:val="24"/>
          <w:szCs w:val="24"/>
        </w:rPr>
        <w:t xml:space="preserve"> Eliot</w:t>
      </w:r>
      <w:r w:rsidR="00CB0C11">
        <w:rPr>
          <w:sz w:val="24"/>
          <w:szCs w:val="24"/>
        </w:rPr>
        <w:t xml:space="preserve"> Bernstein family and then</w:t>
      </w:r>
      <w:r w:rsidR="00E30F6A">
        <w:rPr>
          <w:sz w:val="24"/>
          <w:szCs w:val="24"/>
        </w:rPr>
        <w:t xml:space="preserve"> later,</w:t>
      </w:r>
      <w:r w:rsidR="00CB0C11">
        <w:rPr>
          <w:sz w:val="24"/>
          <w:szCs w:val="24"/>
        </w:rPr>
        <w:t xml:space="preserve"> due to conflicts caused by the lost Simon Trust</w:t>
      </w:r>
      <w:r w:rsidR="00E30F6A">
        <w:rPr>
          <w:sz w:val="24"/>
          <w:szCs w:val="24"/>
        </w:rPr>
        <w:t xml:space="preserve"> and the new beneficiaries created</w:t>
      </w:r>
      <w:r w:rsidR="00293366">
        <w:rPr>
          <w:sz w:val="24"/>
          <w:szCs w:val="24"/>
        </w:rPr>
        <w:t>,</w:t>
      </w:r>
      <w:r w:rsidR="00E30F6A">
        <w:rPr>
          <w:sz w:val="24"/>
          <w:szCs w:val="24"/>
        </w:rPr>
        <w:t xml:space="preserve"> </w:t>
      </w:r>
      <w:r>
        <w:rPr>
          <w:sz w:val="24"/>
          <w:szCs w:val="24"/>
        </w:rPr>
        <w:t xml:space="preserve">which caused Petitioner and his children to have </w:t>
      </w:r>
      <w:r w:rsidR="00E30F6A">
        <w:rPr>
          <w:sz w:val="24"/>
          <w:szCs w:val="24"/>
        </w:rPr>
        <w:t>conflicting interests</w:t>
      </w:r>
      <w:r w:rsidR="00CB0C11">
        <w:rPr>
          <w:sz w:val="24"/>
          <w:szCs w:val="24"/>
        </w:rPr>
        <w:t>, from that point</w:t>
      </w:r>
      <w:r w:rsidR="00E30F6A">
        <w:rPr>
          <w:sz w:val="24"/>
          <w:szCs w:val="24"/>
        </w:rPr>
        <w:t xml:space="preserve"> forward</w:t>
      </w:r>
      <w:r w:rsidR="00293366">
        <w:rPr>
          <w:sz w:val="24"/>
          <w:szCs w:val="24"/>
        </w:rPr>
        <w:t>,</w:t>
      </w:r>
      <w:r w:rsidR="00E30F6A">
        <w:rPr>
          <w:sz w:val="24"/>
          <w:szCs w:val="24"/>
        </w:rPr>
        <w:t xml:space="preserve"> Yates </w:t>
      </w:r>
      <w:r w:rsidR="00CB0C11">
        <w:rPr>
          <w:sz w:val="24"/>
          <w:szCs w:val="24"/>
        </w:rPr>
        <w:t>represent</w:t>
      </w:r>
      <w:r w:rsidR="00E30F6A">
        <w:rPr>
          <w:sz w:val="24"/>
          <w:szCs w:val="24"/>
        </w:rPr>
        <w:t>ed only</w:t>
      </w:r>
      <w:r w:rsidR="00B06946">
        <w:rPr>
          <w:sz w:val="24"/>
          <w:szCs w:val="24"/>
        </w:rPr>
        <w:t xml:space="preserve"> </w:t>
      </w:r>
      <w:r w:rsidR="005C0847">
        <w:rPr>
          <w:sz w:val="24"/>
          <w:szCs w:val="24"/>
        </w:rPr>
        <w:t>Petitioner’s children</w:t>
      </w:r>
      <w:r w:rsidR="00293366">
        <w:rPr>
          <w:sz w:val="24"/>
          <w:szCs w:val="24"/>
        </w:rPr>
        <w:t xml:space="preserve"> and Petitioner has been unable to secure counsel for reasons already explained in the Petition.  R</w:t>
      </w:r>
      <w:r w:rsidR="00E30F6A">
        <w:rPr>
          <w:sz w:val="24"/>
          <w:szCs w:val="24"/>
        </w:rPr>
        <w:t>ecently</w:t>
      </w:r>
      <w:r w:rsidR="00293366">
        <w:rPr>
          <w:sz w:val="24"/>
          <w:szCs w:val="24"/>
        </w:rPr>
        <w:t>, Tripp Scott has</w:t>
      </w:r>
      <w:r w:rsidR="00E30F6A">
        <w:rPr>
          <w:sz w:val="24"/>
          <w:szCs w:val="24"/>
        </w:rPr>
        <w:t xml:space="preserve"> </w:t>
      </w:r>
      <w:r w:rsidR="006E3EEA" w:rsidRPr="006E3EEA">
        <w:rPr>
          <w:sz w:val="24"/>
          <w:szCs w:val="24"/>
        </w:rPr>
        <w:t>resign</w:t>
      </w:r>
      <w:r w:rsidR="00154E16">
        <w:rPr>
          <w:sz w:val="24"/>
          <w:szCs w:val="24"/>
        </w:rPr>
        <w:t xml:space="preserve">ed </w:t>
      </w:r>
      <w:r w:rsidR="006E3EEA" w:rsidRPr="006E3EEA">
        <w:rPr>
          <w:sz w:val="24"/>
          <w:szCs w:val="24"/>
        </w:rPr>
        <w:t>as</w:t>
      </w:r>
      <w:r>
        <w:rPr>
          <w:sz w:val="24"/>
          <w:szCs w:val="24"/>
        </w:rPr>
        <w:t xml:space="preserve"> </w:t>
      </w:r>
      <w:r w:rsidR="006E3EEA" w:rsidRPr="006E3EEA">
        <w:rPr>
          <w:sz w:val="24"/>
          <w:szCs w:val="24"/>
        </w:rPr>
        <w:t>counsel</w:t>
      </w:r>
      <w:r w:rsidR="00293366">
        <w:rPr>
          <w:sz w:val="24"/>
          <w:szCs w:val="24"/>
        </w:rPr>
        <w:t xml:space="preserve"> to the children</w:t>
      </w:r>
      <w:r w:rsidR="00E30F6A">
        <w:rPr>
          <w:sz w:val="24"/>
          <w:szCs w:val="24"/>
        </w:rPr>
        <w:t>,</w:t>
      </w:r>
      <w:r w:rsidR="00293366">
        <w:rPr>
          <w:sz w:val="24"/>
          <w:szCs w:val="24"/>
        </w:rPr>
        <w:t xml:space="preserve"> for all of the following reasons</w:t>
      </w:r>
      <w:r w:rsidR="00CB0C11">
        <w:rPr>
          <w:sz w:val="24"/>
          <w:szCs w:val="24"/>
        </w:rPr>
        <w:t>:</w:t>
      </w:r>
    </w:p>
    <w:p w:rsidR="00D63017" w:rsidRDefault="00154E16"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inability to gain </w:t>
      </w:r>
      <w:r w:rsidR="006E3EEA" w:rsidRPr="00D63017">
        <w:rPr>
          <w:sz w:val="24"/>
          <w:szCs w:val="24"/>
        </w:rPr>
        <w:t xml:space="preserve">documents from </w:t>
      </w:r>
      <w:r w:rsidR="00CB0C11" w:rsidRPr="00D63017">
        <w:rPr>
          <w:sz w:val="24"/>
          <w:szCs w:val="24"/>
        </w:rPr>
        <w:t>Tescher &amp; Spallina,</w:t>
      </w:r>
      <w:r w:rsidRPr="00D63017">
        <w:rPr>
          <w:sz w:val="24"/>
          <w:szCs w:val="24"/>
        </w:rPr>
        <w:t xml:space="preserve"> Tescher and </w:t>
      </w:r>
      <w:r w:rsidR="006E3EEA" w:rsidRPr="00D63017">
        <w:rPr>
          <w:sz w:val="24"/>
          <w:szCs w:val="24"/>
        </w:rPr>
        <w:t>Spallina</w:t>
      </w:r>
      <w:r w:rsidRPr="00D63017">
        <w:rPr>
          <w:sz w:val="24"/>
          <w:szCs w:val="24"/>
        </w:rPr>
        <w:t xml:space="preserve"> after extensive efforts to </w:t>
      </w:r>
      <w:r w:rsidR="00661F7A" w:rsidRPr="00D63017">
        <w:rPr>
          <w:sz w:val="24"/>
          <w:szCs w:val="24"/>
        </w:rPr>
        <w:t xml:space="preserve">obtain such </w:t>
      </w:r>
      <w:r w:rsidR="00CB0C11" w:rsidRPr="00D63017">
        <w:rPr>
          <w:sz w:val="24"/>
          <w:szCs w:val="24"/>
        </w:rPr>
        <w:t>documents</w:t>
      </w:r>
      <w:r w:rsidR="00293366">
        <w:rPr>
          <w:sz w:val="24"/>
          <w:szCs w:val="24"/>
        </w:rPr>
        <w:t xml:space="preserve"> and </w:t>
      </w:r>
      <w:r w:rsidR="0067414A">
        <w:rPr>
          <w:sz w:val="24"/>
          <w:szCs w:val="24"/>
        </w:rPr>
        <w:t xml:space="preserve">doubling their anticipated </w:t>
      </w:r>
      <w:r w:rsidR="0067414A">
        <w:rPr>
          <w:sz w:val="24"/>
          <w:szCs w:val="24"/>
        </w:rPr>
        <w:lastRenderedPageBreak/>
        <w:t>costs in merely trying to get i</w:t>
      </w:r>
      <w:r w:rsidR="00CB0C11" w:rsidRPr="00D63017">
        <w:rPr>
          <w:sz w:val="24"/>
          <w:szCs w:val="24"/>
        </w:rPr>
        <w:t>nformation necessary to ascertain the beneficial interests</w:t>
      </w:r>
      <w:r w:rsidR="0067414A">
        <w:rPr>
          <w:sz w:val="24"/>
          <w:szCs w:val="24"/>
        </w:rPr>
        <w:t xml:space="preserve"> of Petitioner’s children</w:t>
      </w:r>
      <w:r w:rsidR="00CB0C11" w:rsidRPr="00D63017">
        <w:rPr>
          <w:sz w:val="24"/>
          <w:szCs w:val="24"/>
        </w:rPr>
        <w:t>,</w:t>
      </w:r>
    </w:p>
    <w:p w:rsidR="00D63017" w:rsidRDefault="00CB0C11"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enormous </w:t>
      </w:r>
      <w:r w:rsidR="00661F7A" w:rsidRPr="00D63017">
        <w:rPr>
          <w:sz w:val="24"/>
          <w:szCs w:val="24"/>
        </w:rPr>
        <w:t xml:space="preserve">billings </w:t>
      </w:r>
      <w:r w:rsidRPr="00D63017">
        <w:rPr>
          <w:sz w:val="24"/>
          <w:szCs w:val="24"/>
        </w:rPr>
        <w:t>caused as a result of Tescher &amp; Spallina, Tescher and Spallina’s</w:t>
      </w:r>
      <w:r w:rsidR="00661F7A" w:rsidRPr="00D63017">
        <w:rPr>
          <w:sz w:val="24"/>
          <w:szCs w:val="24"/>
        </w:rPr>
        <w:t xml:space="preserve"> evasion</w:t>
      </w:r>
      <w:r w:rsidRPr="00D63017">
        <w:rPr>
          <w:sz w:val="24"/>
          <w:szCs w:val="24"/>
        </w:rPr>
        <w:t>s</w:t>
      </w:r>
      <w:r w:rsidR="00E8210F">
        <w:rPr>
          <w:sz w:val="24"/>
          <w:szCs w:val="24"/>
        </w:rPr>
        <w:t xml:space="preserve">, </w:t>
      </w:r>
      <w:ins w:id="567" w:author="Eliot Ivan Bernstein" w:date="2013-07-23T16:07:00Z">
        <w:r w:rsidR="001B45D6">
          <w:rPr>
            <w:sz w:val="24"/>
            <w:szCs w:val="24"/>
          </w:rPr>
          <w:t>suppressed</w:t>
        </w:r>
      </w:ins>
      <w:ins w:id="568" w:author="Eliot Ivan Bernstein" w:date="2013-07-23T16:08:00Z">
        <w:r w:rsidR="001B45D6">
          <w:rPr>
            <w:sz w:val="24"/>
            <w:szCs w:val="24"/>
          </w:rPr>
          <w:t>/</w:t>
        </w:r>
      </w:ins>
      <w:ins w:id="569" w:author="Eliot Ivan Bernstein" w:date="2013-07-23T16:07:00Z">
        <w:r w:rsidR="001B45D6">
          <w:rPr>
            <w:sz w:val="24"/>
            <w:szCs w:val="24"/>
          </w:rPr>
          <w:t>lost</w:t>
        </w:r>
      </w:ins>
      <w:del w:id="570" w:author="Eliot Ivan Bernstein" w:date="2013-07-23T16:07:00Z">
        <w:r w:rsidR="00E8210F" w:rsidDel="001B45D6">
          <w:rPr>
            <w:sz w:val="24"/>
            <w:szCs w:val="24"/>
          </w:rPr>
          <w:delText>m</w:delText>
        </w:r>
      </w:del>
      <w:del w:id="571" w:author="Eliot Ivan Bernstein" w:date="2013-07-23T16:08:00Z">
        <w:r w:rsidR="00E8210F" w:rsidDel="001B45D6">
          <w:rPr>
            <w:sz w:val="24"/>
            <w:szCs w:val="24"/>
          </w:rPr>
          <w:delText>issing</w:delText>
        </w:r>
      </w:del>
      <w:r w:rsidR="00E8210F">
        <w:rPr>
          <w:sz w:val="24"/>
          <w:szCs w:val="24"/>
        </w:rPr>
        <w:t xml:space="preserve"> documents,</w:t>
      </w:r>
      <w:r w:rsidR="0067414A">
        <w:rPr>
          <w:sz w:val="24"/>
          <w:szCs w:val="24"/>
        </w:rPr>
        <w:t xml:space="preserve"> </w:t>
      </w:r>
      <w:del w:id="572" w:author="Eliot Ivan Bernstein" w:date="2013-07-23T16:07:00Z">
        <w:r w:rsidR="0067414A" w:rsidDel="001B45D6">
          <w:rPr>
            <w:sz w:val="24"/>
            <w:szCs w:val="24"/>
          </w:rPr>
          <w:delText>f</w:delText>
        </w:r>
      </w:del>
      <w:ins w:id="573" w:author="Eliot Ivan Bernstein" w:date="2013-07-23T16:07:00Z">
        <w:r w:rsidR="001B45D6">
          <w:rPr>
            <w:sz w:val="24"/>
            <w:szCs w:val="24"/>
          </w:rPr>
          <w:t>F</w:t>
        </w:r>
      </w:ins>
      <w:r w:rsidR="0067414A">
        <w:rPr>
          <w:sz w:val="24"/>
          <w:szCs w:val="24"/>
        </w:rPr>
        <w:t xml:space="preserve">orged and </w:t>
      </w:r>
      <w:del w:id="574" w:author="Eliot Ivan Bernstein" w:date="2013-07-23T16:07:00Z">
        <w:r w:rsidR="0067414A" w:rsidDel="001B45D6">
          <w:rPr>
            <w:sz w:val="24"/>
            <w:szCs w:val="24"/>
          </w:rPr>
          <w:delText>f</w:delText>
        </w:r>
      </w:del>
      <w:ins w:id="575" w:author="Eliot Ivan Bernstein" w:date="2013-07-23T16:07:00Z">
        <w:r w:rsidR="001B45D6">
          <w:rPr>
            <w:sz w:val="24"/>
            <w:szCs w:val="24"/>
          </w:rPr>
          <w:t>F</w:t>
        </w:r>
      </w:ins>
      <w:r w:rsidR="0067414A">
        <w:rPr>
          <w:sz w:val="24"/>
          <w:szCs w:val="24"/>
        </w:rPr>
        <w:t>raudulent document</w:t>
      </w:r>
      <w:ins w:id="576" w:author="Eliot Ivan Bernstein" w:date="2013-07-23T16:07:00Z">
        <w:r w:rsidR="001B45D6">
          <w:rPr>
            <w:sz w:val="24"/>
            <w:szCs w:val="24"/>
          </w:rPr>
          <w:t>s</w:t>
        </w:r>
      </w:ins>
      <w:r w:rsidR="0067414A">
        <w:rPr>
          <w:sz w:val="24"/>
          <w:szCs w:val="24"/>
        </w:rPr>
        <w:t>,</w:t>
      </w:r>
      <w:r w:rsidR="00E8210F">
        <w:rPr>
          <w:sz w:val="24"/>
          <w:szCs w:val="24"/>
        </w:rPr>
        <w:t xml:space="preserve"> lost/suppressed trust</w:t>
      </w:r>
      <w:r w:rsidR="0067414A">
        <w:rPr>
          <w:sz w:val="24"/>
          <w:szCs w:val="24"/>
        </w:rPr>
        <w:t xml:space="preserve">s and </w:t>
      </w:r>
      <w:ins w:id="577" w:author="Eliot Ivan Bernstein" w:date="2013-07-23T16:08:00Z">
        <w:r w:rsidR="001B45D6">
          <w:rPr>
            <w:sz w:val="24"/>
            <w:szCs w:val="24"/>
          </w:rPr>
          <w:t xml:space="preserve">an </w:t>
        </w:r>
      </w:ins>
      <w:r w:rsidR="0067414A">
        <w:rPr>
          <w:sz w:val="24"/>
          <w:szCs w:val="24"/>
        </w:rPr>
        <w:t xml:space="preserve">insurance </w:t>
      </w:r>
      <w:del w:id="578" w:author="Eliot Ivan Bernstein" w:date="2013-07-23T16:08:00Z">
        <w:r w:rsidR="0067414A" w:rsidDel="001B45D6">
          <w:rPr>
            <w:sz w:val="24"/>
            <w:szCs w:val="24"/>
          </w:rPr>
          <w:delText>policies</w:delText>
        </w:r>
      </w:del>
      <w:ins w:id="579" w:author="Eliot Ivan Bernstein" w:date="2013-07-23T16:08:00Z">
        <w:r w:rsidR="001B45D6">
          <w:rPr>
            <w:sz w:val="24"/>
            <w:szCs w:val="24"/>
          </w:rPr>
          <w:t>Policy</w:t>
        </w:r>
      </w:ins>
      <w:r w:rsidR="00E30F6A" w:rsidRPr="00D63017">
        <w:rPr>
          <w:sz w:val="24"/>
          <w:szCs w:val="24"/>
        </w:rPr>
        <w:t xml:space="preserve"> and more</w:t>
      </w:r>
      <w:r w:rsidR="006E3EEA" w:rsidRPr="00D63017">
        <w:rPr>
          <w:sz w:val="24"/>
          <w:szCs w:val="24"/>
        </w:rPr>
        <w:t xml:space="preserve">, </w:t>
      </w:r>
    </w:p>
    <w:p w:rsidR="00F82652" w:rsidRDefault="00661F7A" w:rsidP="00E430FD">
      <w:pPr>
        <w:pStyle w:val="NoSpacing"/>
        <w:numPr>
          <w:ilvl w:val="1"/>
          <w:numId w:val="1"/>
        </w:numPr>
        <w:spacing w:after="240" w:line="480" w:lineRule="auto"/>
        <w:ind w:left="1440" w:hanging="270"/>
        <w:jc w:val="both"/>
        <w:rPr>
          <w:sz w:val="24"/>
          <w:szCs w:val="24"/>
        </w:rPr>
      </w:pPr>
      <w:r w:rsidRPr="0067414A">
        <w:rPr>
          <w:sz w:val="24"/>
          <w:szCs w:val="24"/>
        </w:rPr>
        <w:t xml:space="preserve">the </w:t>
      </w:r>
      <w:r w:rsidR="006E3EEA" w:rsidRPr="0067414A">
        <w:rPr>
          <w:sz w:val="24"/>
          <w:szCs w:val="24"/>
        </w:rPr>
        <w:t xml:space="preserve">guilt of </w:t>
      </w:r>
      <w:r w:rsidRPr="0067414A">
        <w:rPr>
          <w:sz w:val="24"/>
          <w:szCs w:val="24"/>
        </w:rPr>
        <w:t xml:space="preserve">finding that Tripp Scott </w:t>
      </w:r>
      <w:r w:rsidR="006E3EEA" w:rsidRPr="0067414A">
        <w:rPr>
          <w:sz w:val="24"/>
          <w:szCs w:val="24"/>
        </w:rPr>
        <w:t>billing</w:t>
      </w:r>
      <w:r w:rsidR="00CB0C11" w:rsidRPr="0067414A">
        <w:rPr>
          <w:sz w:val="24"/>
          <w:szCs w:val="24"/>
        </w:rPr>
        <w:t xml:space="preserve">s were being paid by </w:t>
      </w:r>
      <w:r w:rsidR="006E3EEA" w:rsidRPr="0067414A">
        <w:rPr>
          <w:sz w:val="24"/>
          <w:szCs w:val="24"/>
        </w:rPr>
        <w:t xml:space="preserve">a school trust account.  </w:t>
      </w:r>
      <w:r w:rsidR="0067414A" w:rsidRPr="0067414A">
        <w:rPr>
          <w:sz w:val="24"/>
          <w:szCs w:val="24"/>
        </w:rPr>
        <w:t>From a letter to another Attorney at Law, Yates claimed, “the reasons for the termination of my representation were due to the insufficiency of funds in the trust accounts</w:t>
      </w:r>
      <w:r w:rsidR="00F57B3F">
        <w:rPr>
          <w:sz w:val="24"/>
          <w:szCs w:val="24"/>
        </w:rPr>
        <w:t xml:space="preserve">…” </w:t>
      </w:r>
      <w:r w:rsidR="0067414A">
        <w:rPr>
          <w:sz w:val="24"/>
          <w:szCs w:val="24"/>
        </w:rPr>
        <w:t>That this statement refers to depleting all of the trust funds to pay for legal counsel</w:t>
      </w:r>
      <w:ins w:id="580" w:author="Eliot Ivan Bernstein" w:date="2013-07-23T16:08:00Z">
        <w:r w:rsidR="001B45D6">
          <w:rPr>
            <w:sz w:val="24"/>
            <w:szCs w:val="24"/>
          </w:rPr>
          <w:t xml:space="preserve">.  </w:t>
        </w:r>
      </w:ins>
      <w:del w:id="581" w:author="Eliot Ivan Bernstein" w:date="2013-07-23T16:08:00Z">
        <w:r w:rsidR="0067414A" w:rsidDel="001B45D6">
          <w:rPr>
            <w:sz w:val="24"/>
            <w:szCs w:val="24"/>
          </w:rPr>
          <w:delText xml:space="preserve"> and t</w:delText>
        </w:r>
      </w:del>
      <w:ins w:id="582" w:author="Eliot Ivan Bernstein" w:date="2013-07-23T16:08:00Z">
        <w:r w:rsidR="001B45D6">
          <w:rPr>
            <w:sz w:val="24"/>
            <w:szCs w:val="24"/>
          </w:rPr>
          <w:t>T</w:t>
        </w:r>
      </w:ins>
      <w:r w:rsidR="0067414A">
        <w:rPr>
          <w:sz w:val="24"/>
          <w:szCs w:val="24"/>
        </w:rPr>
        <w:t xml:space="preserve">o be more specific to this Court, the trust funds </w:t>
      </w:r>
      <w:r w:rsidR="00F57B3F">
        <w:rPr>
          <w:sz w:val="24"/>
          <w:szCs w:val="24"/>
        </w:rPr>
        <w:t xml:space="preserve">Yates </w:t>
      </w:r>
      <w:r w:rsidR="0067414A">
        <w:rPr>
          <w:sz w:val="24"/>
          <w:szCs w:val="24"/>
        </w:rPr>
        <w:t>refers to are Petitioner’s children school trust funds that have been depleted</w:t>
      </w:r>
      <w:r w:rsidR="00E430FD">
        <w:rPr>
          <w:sz w:val="24"/>
          <w:szCs w:val="24"/>
        </w:rPr>
        <w:t xml:space="preserve"> through further </w:t>
      </w:r>
      <w:del w:id="583" w:author="Eliot Ivan Bernstein" w:date="2013-07-23T16:54:00Z">
        <w:r w:rsidR="00E430FD" w:rsidDel="00FA00FA">
          <w:rPr>
            <w:sz w:val="24"/>
            <w:szCs w:val="24"/>
          </w:rPr>
          <w:delText>fraud</w:delText>
        </w:r>
      </w:del>
      <w:ins w:id="584" w:author="Eliot Ivan Bernstein" w:date="2013-07-23T16:54:00Z">
        <w:r w:rsidR="00FA00FA">
          <w:rPr>
            <w:sz w:val="24"/>
            <w:szCs w:val="24"/>
          </w:rPr>
          <w:t>Fraud</w:t>
        </w:r>
      </w:ins>
      <w:r w:rsidR="0067414A">
        <w:rPr>
          <w:sz w:val="24"/>
          <w:szCs w:val="24"/>
        </w:rPr>
        <w:t xml:space="preserve"> by Spallina to pay Petitioner’s living expenses</w:t>
      </w:r>
      <w:r w:rsidR="00E430FD">
        <w:rPr>
          <w:sz w:val="24"/>
          <w:szCs w:val="24"/>
        </w:rPr>
        <w:t>.  W</w:t>
      </w:r>
      <w:r w:rsidR="0067414A">
        <w:rPr>
          <w:sz w:val="24"/>
          <w:szCs w:val="24"/>
        </w:rPr>
        <w:t>here these</w:t>
      </w:r>
      <w:r w:rsidR="00E430FD">
        <w:rPr>
          <w:sz w:val="24"/>
          <w:szCs w:val="24"/>
        </w:rPr>
        <w:t xml:space="preserve"> school</w:t>
      </w:r>
      <w:r w:rsidR="0067414A">
        <w:rPr>
          <w:sz w:val="24"/>
          <w:szCs w:val="24"/>
        </w:rPr>
        <w:t xml:space="preserve"> trusts were set up several years prior to the death of Simon and Shirley</w:t>
      </w:r>
      <w:r w:rsidR="00E430FD">
        <w:rPr>
          <w:sz w:val="24"/>
          <w:szCs w:val="24"/>
        </w:rPr>
        <w:t xml:space="preserve"> and w</w:t>
      </w:r>
      <w:del w:id="585" w:author="Eliot Ivan Bernstein" w:date="2013-07-23T16:08:00Z">
        <w:r w:rsidR="00E430FD" w:rsidDel="001B45D6">
          <w:rPr>
            <w:sz w:val="24"/>
            <w:szCs w:val="24"/>
          </w:rPr>
          <w:delText>h</w:delText>
        </w:r>
      </w:del>
      <w:r w:rsidR="00E430FD">
        <w:rPr>
          <w:sz w:val="24"/>
          <w:szCs w:val="24"/>
        </w:rPr>
        <w:t>ere funded</w:t>
      </w:r>
      <w:r w:rsidR="00F57B3F">
        <w:rPr>
          <w:sz w:val="24"/>
          <w:szCs w:val="24"/>
        </w:rPr>
        <w:t xml:space="preserve"> to pay for </w:t>
      </w:r>
      <w:ins w:id="586" w:author="Eliot Ivan Bernstein" w:date="2013-07-23T16:09:00Z">
        <w:r w:rsidR="001B45D6">
          <w:rPr>
            <w:sz w:val="24"/>
            <w:szCs w:val="24"/>
          </w:rPr>
          <w:t>Petitioner’s children</w:t>
        </w:r>
      </w:ins>
      <w:del w:id="587" w:author="Eliot Ivan Bernstein" w:date="2013-07-23T16:09:00Z">
        <w:r w:rsidR="00F57B3F" w:rsidDel="001B45D6">
          <w:rPr>
            <w:sz w:val="24"/>
            <w:szCs w:val="24"/>
          </w:rPr>
          <w:delText>the</w:delText>
        </w:r>
      </w:del>
      <w:del w:id="588" w:author="Eliot Ivan Bernstein" w:date="2013-07-23T16:08:00Z">
        <w:r w:rsidR="00F57B3F" w:rsidDel="001B45D6">
          <w:rPr>
            <w:sz w:val="24"/>
            <w:szCs w:val="24"/>
          </w:rPr>
          <w:delText>ir</w:delText>
        </w:r>
      </w:del>
      <w:r w:rsidR="00F57B3F">
        <w:rPr>
          <w:sz w:val="24"/>
          <w:szCs w:val="24"/>
        </w:rPr>
        <w:t xml:space="preserve"> school tuitions</w:t>
      </w:r>
      <w:r w:rsidR="0067414A">
        <w:rPr>
          <w:sz w:val="24"/>
          <w:szCs w:val="24"/>
        </w:rPr>
        <w:t xml:space="preserve">. Initially after Simon passed, Spallina </w:t>
      </w:r>
      <w:r w:rsidR="00E430FD">
        <w:rPr>
          <w:sz w:val="24"/>
          <w:szCs w:val="24"/>
        </w:rPr>
        <w:t>took possession of</w:t>
      </w:r>
      <w:r w:rsidR="0067414A">
        <w:rPr>
          <w:sz w:val="24"/>
          <w:szCs w:val="24"/>
        </w:rPr>
        <w:t xml:space="preserve"> a Legacy Bank of Florida account that Simon had been paying Petitioner’s family expenses of </w:t>
      </w:r>
      <w:del w:id="589" w:author="Eliot Ivan Bernstein" w:date="2013-07-23T16:13:00Z">
        <w:r w:rsidR="0067414A" w:rsidDel="001B45D6">
          <w:rPr>
            <w:sz w:val="24"/>
            <w:szCs w:val="24"/>
          </w:rPr>
          <w:delText xml:space="preserve">approximately </w:delText>
        </w:r>
      </w:del>
      <w:r w:rsidR="0067414A">
        <w:rPr>
          <w:sz w:val="24"/>
          <w:szCs w:val="24"/>
        </w:rPr>
        <w:t xml:space="preserve">$100,000.00 per year for approximately </w:t>
      </w:r>
      <w:del w:id="590" w:author="Eliot Ivan Bernstein" w:date="2013-07-23T16:13:00Z">
        <w:r w:rsidR="0067414A" w:rsidDel="001B45D6">
          <w:rPr>
            <w:sz w:val="24"/>
            <w:szCs w:val="24"/>
          </w:rPr>
          <w:delText>5</w:delText>
        </w:r>
      </w:del>
      <w:ins w:id="591" w:author="Eliot Ivan Bernstein" w:date="2013-07-23T16:13:00Z">
        <w:r w:rsidR="001B45D6">
          <w:rPr>
            <w:sz w:val="24"/>
            <w:szCs w:val="24"/>
          </w:rPr>
          <w:t>6</w:t>
        </w:r>
      </w:ins>
      <w:r w:rsidR="0067414A">
        <w:rPr>
          <w:sz w:val="24"/>
          <w:szCs w:val="24"/>
        </w:rPr>
        <w:t xml:space="preserve"> years per an agreement between Petitioner and Simon, as fully exhibited </w:t>
      </w:r>
      <w:r w:rsidR="00F57B3F">
        <w:rPr>
          <w:sz w:val="24"/>
          <w:szCs w:val="24"/>
        </w:rPr>
        <w:t xml:space="preserve">already </w:t>
      </w:r>
      <w:r w:rsidR="0067414A">
        <w:rPr>
          <w:sz w:val="24"/>
          <w:szCs w:val="24"/>
        </w:rPr>
        <w:t>in the Petition</w:t>
      </w:r>
      <w:r w:rsidR="00F82652">
        <w:rPr>
          <w:sz w:val="24"/>
          <w:szCs w:val="24"/>
        </w:rPr>
        <w:t xml:space="preserve"> (Pages 86-89 Section “</w:t>
      </w:r>
      <w:r w:rsidR="00F82652" w:rsidRPr="00F82652">
        <w:rPr>
          <w:sz w:val="24"/>
          <w:szCs w:val="24"/>
        </w:rPr>
        <w:t>XVI. THE ADVANCED INHERITANCE AGREEMENT ("AIA")</w:t>
      </w:r>
      <w:r w:rsidR="00F82652">
        <w:rPr>
          <w:sz w:val="24"/>
          <w:szCs w:val="24"/>
        </w:rPr>
        <w:t>”, which was</w:t>
      </w:r>
      <w:ins w:id="592" w:author="Eliot Ivan Bernstein" w:date="2013-07-23T16:14:00Z">
        <w:r w:rsidR="001B45D6">
          <w:rPr>
            <w:sz w:val="24"/>
            <w:szCs w:val="24"/>
          </w:rPr>
          <w:t xml:space="preserve"> for</w:t>
        </w:r>
      </w:ins>
      <w:r w:rsidR="00F82652">
        <w:rPr>
          <w:sz w:val="24"/>
          <w:szCs w:val="24"/>
        </w:rPr>
        <w:t xml:space="preserve"> $100,000.00 per year.  Simon paid the home expenses</w:t>
      </w:r>
      <w:r w:rsidR="000B43C7" w:rsidRPr="000B43C7">
        <w:rPr>
          <w:sz w:val="24"/>
          <w:szCs w:val="24"/>
        </w:rPr>
        <w:t xml:space="preserve"> </w:t>
      </w:r>
      <w:r w:rsidR="000B43C7">
        <w:rPr>
          <w:sz w:val="24"/>
          <w:szCs w:val="24"/>
        </w:rPr>
        <w:t>per the AIA</w:t>
      </w:r>
      <w:r w:rsidR="00F82652">
        <w:rPr>
          <w:sz w:val="24"/>
          <w:szCs w:val="24"/>
        </w:rPr>
        <w:t xml:space="preserve"> for the home purchased </w:t>
      </w:r>
      <w:r w:rsidR="00F57B3F">
        <w:rPr>
          <w:sz w:val="24"/>
          <w:szCs w:val="24"/>
        </w:rPr>
        <w:t>by</w:t>
      </w:r>
      <w:r w:rsidR="00F82652">
        <w:rPr>
          <w:sz w:val="24"/>
          <w:szCs w:val="24"/>
        </w:rPr>
        <w:t xml:space="preserve"> Petitioner’s children through the Legacy account</w:t>
      </w:r>
      <w:r w:rsidR="000B43C7">
        <w:rPr>
          <w:sz w:val="24"/>
          <w:szCs w:val="24"/>
        </w:rPr>
        <w:t>.  T</w:t>
      </w:r>
      <w:r w:rsidR="00F82652">
        <w:rPr>
          <w:sz w:val="24"/>
          <w:szCs w:val="24"/>
        </w:rPr>
        <w:t xml:space="preserve">he home was purchased </w:t>
      </w:r>
      <w:r w:rsidR="00F57B3F">
        <w:rPr>
          <w:sz w:val="24"/>
          <w:szCs w:val="24"/>
        </w:rPr>
        <w:t xml:space="preserve">outright </w:t>
      </w:r>
      <w:r w:rsidR="00F82652">
        <w:rPr>
          <w:sz w:val="24"/>
          <w:szCs w:val="24"/>
        </w:rPr>
        <w:t>through Petitioner’s</w:t>
      </w:r>
      <w:r w:rsidR="00F57B3F">
        <w:rPr>
          <w:sz w:val="24"/>
          <w:szCs w:val="24"/>
        </w:rPr>
        <w:t xml:space="preserve"> children’s</w:t>
      </w:r>
      <w:r w:rsidR="00F82652">
        <w:rPr>
          <w:sz w:val="24"/>
          <w:szCs w:val="24"/>
        </w:rPr>
        <w:t xml:space="preserve"> already established</w:t>
      </w:r>
      <w:r w:rsidR="00F57B3F">
        <w:rPr>
          <w:sz w:val="24"/>
          <w:szCs w:val="24"/>
        </w:rPr>
        <w:t xml:space="preserve"> and funded</w:t>
      </w:r>
      <w:r w:rsidR="00F82652">
        <w:rPr>
          <w:sz w:val="24"/>
          <w:szCs w:val="24"/>
        </w:rPr>
        <w:t xml:space="preserve"> </w:t>
      </w:r>
      <w:r w:rsidR="00F57B3F">
        <w:rPr>
          <w:sz w:val="24"/>
          <w:szCs w:val="24"/>
        </w:rPr>
        <w:t xml:space="preserve">investment </w:t>
      </w:r>
      <w:r w:rsidR="00F82652">
        <w:rPr>
          <w:sz w:val="24"/>
          <w:szCs w:val="24"/>
        </w:rPr>
        <w:t>trust accounts at that time.</w:t>
      </w:r>
    </w:p>
    <w:p w:rsidR="00E430FD" w:rsidRDefault="00F82652" w:rsidP="00E430FD">
      <w:pPr>
        <w:pStyle w:val="NoSpacing"/>
        <w:spacing w:after="240" w:line="480" w:lineRule="auto"/>
        <w:ind w:left="1440"/>
        <w:jc w:val="both"/>
        <w:rPr>
          <w:sz w:val="24"/>
          <w:szCs w:val="24"/>
        </w:rPr>
      </w:pPr>
      <w:r>
        <w:rPr>
          <w:sz w:val="24"/>
          <w:szCs w:val="24"/>
        </w:rPr>
        <w:lastRenderedPageBreak/>
        <w:t xml:space="preserve">Several months after Simon passed Spallina directed Eliot and Candice </w:t>
      </w:r>
      <w:r w:rsidR="00E430FD">
        <w:rPr>
          <w:sz w:val="24"/>
          <w:szCs w:val="24"/>
        </w:rPr>
        <w:t xml:space="preserve">“Candice” </w:t>
      </w:r>
      <w:r>
        <w:rPr>
          <w:sz w:val="24"/>
          <w:szCs w:val="24"/>
        </w:rPr>
        <w:t>Bernstein to take over the Legacy Bank account and write checks for expenses out of it.  Petitioner refused such request to write checks from an account that was Simon’s without first getting authorization from Legacy Bank.  Eliot and Rachel Walker</w:t>
      </w:r>
      <w:r w:rsidR="00E430FD">
        <w:rPr>
          <w:sz w:val="24"/>
          <w:szCs w:val="24"/>
        </w:rPr>
        <w:t xml:space="preserve"> (“Walker”)</w:t>
      </w:r>
      <w:r>
        <w:rPr>
          <w:sz w:val="24"/>
          <w:szCs w:val="24"/>
        </w:rPr>
        <w:t xml:space="preserve"> (Simon’s assistant who was handling the Legacy Account but who was fired by Spallina and </w:t>
      </w:r>
      <w:r w:rsidR="00E430FD">
        <w:rPr>
          <w:sz w:val="24"/>
          <w:szCs w:val="24"/>
        </w:rPr>
        <w:t xml:space="preserve">therefore </w:t>
      </w:r>
      <w:r>
        <w:rPr>
          <w:sz w:val="24"/>
          <w:szCs w:val="24"/>
        </w:rPr>
        <w:t xml:space="preserve">turning the account over to </w:t>
      </w:r>
      <w:r w:rsidR="00E430FD">
        <w:rPr>
          <w:sz w:val="24"/>
          <w:szCs w:val="24"/>
        </w:rPr>
        <w:t>Eliot and Candice</w:t>
      </w:r>
      <w:r>
        <w:rPr>
          <w:sz w:val="24"/>
          <w:szCs w:val="24"/>
        </w:rPr>
        <w:t xml:space="preserve"> at Spallina’s request)</w:t>
      </w:r>
      <w:r w:rsidR="00E430FD">
        <w:rPr>
          <w:sz w:val="24"/>
          <w:szCs w:val="24"/>
        </w:rPr>
        <w:t xml:space="preserve"> called Legacy Bank</w:t>
      </w:r>
      <w:r w:rsidR="00D538BE">
        <w:rPr>
          <w:sz w:val="24"/>
          <w:szCs w:val="24"/>
        </w:rPr>
        <w:t xml:space="preserve"> together and Legacy </w:t>
      </w:r>
      <w:r w:rsidR="00E430FD">
        <w:rPr>
          <w:sz w:val="24"/>
          <w:szCs w:val="24"/>
        </w:rPr>
        <w:t xml:space="preserve">claimed that not only was Walker not authorized to sign checks or listed in any capacity on the account or Petitioner but that </w:t>
      </w:r>
      <w:r w:rsidR="00D538BE">
        <w:rPr>
          <w:sz w:val="24"/>
          <w:szCs w:val="24"/>
        </w:rPr>
        <w:t>Legacy was</w:t>
      </w:r>
      <w:r w:rsidR="00E430FD">
        <w:rPr>
          <w:sz w:val="24"/>
          <w:szCs w:val="24"/>
        </w:rPr>
        <w:t xml:space="preserve"> shocked that no one had notified </w:t>
      </w:r>
      <w:r w:rsidR="00D538BE">
        <w:rPr>
          <w:sz w:val="24"/>
          <w:szCs w:val="24"/>
        </w:rPr>
        <w:t>them</w:t>
      </w:r>
      <w:r w:rsidR="00E430FD">
        <w:rPr>
          <w:sz w:val="24"/>
          <w:szCs w:val="24"/>
        </w:rPr>
        <w:t xml:space="preserve"> that Simon had </w:t>
      </w:r>
      <w:r w:rsidR="00D538BE">
        <w:rPr>
          <w:sz w:val="24"/>
          <w:szCs w:val="24"/>
        </w:rPr>
        <w:t>passed, that his bank accounts were being used post mortem</w:t>
      </w:r>
      <w:r w:rsidR="00E430FD">
        <w:rPr>
          <w:sz w:val="24"/>
          <w:szCs w:val="24"/>
        </w:rPr>
        <w:t xml:space="preserve"> and therefore</w:t>
      </w:r>
      <w:r w:rsidR="00D538BE">
        <w:rPr>
          <w:sz w:val="24"/>
          <w:szCs w:val="24"/>
        </w:rPr>
        <w:t xml:space="preserve"> Legacy</w:t>
      </w:r>
      <w:r w:rsidR="00E430FD">
        <w:rPr>
          <w:sz w:val="24"/>
          <w:szCs w:val="24"/>
        </w:rPr>
        <w:t xml:space="preserve"> instantly froze the account.</w:t>
      </w:r>
      <w:r w:rsidR="00D538BE">
        <w:rPr>
          <w:sz w:val="24"/>
          <w:szCs w:val="24"/>
        </w:rPr>
        <w:t xml:space="preserve">  Spallina was the only person they could talk to further.</w:t>
      </w:r>
      <w:r w:rsidR="00E430FD">
        <w:rPr>
          <w:sz w:val="24"/>
          <w:szCs w:val="24"/>
        </w:rPr>
        <w:t xml:space="preserve">  </w:t>
      </w:r>
    </w:p>
    <w:p w:rsidR="00D538BE" w:rsidRDefault="00E430FD" w:rsidP="00141C09">
      <w:pPr>
        <w:pStyle w:val="NoSpacing"/>
        <w:spacing w:after="240" w:line="480" w:lineRule="auto"/>
        <w:ind w:left="1440"/>
        <w:jc w:val="both"/>
        <w:rPr>
          <w:sz w:val="24"/>
          <w:szCs w:val="24"/>
        </w:rPr>
      </w:pPr>
      <w:r>
        <w:rPr>
          <w:sz w:val="24"/>
          <w:szCs w:val="24"/>
        </w:rPr>
        <w:t>S</w:t>
      </w:r>
      <w:r w:rsidR="00F82652">
        <w:rPr>
          <w:sz w:val="24"/>
          <w:szCs w:val="24"/>
        </w:rPr>
        <w:t>pallina then directed Candice to send over the Legacy Account checkbooks, credit cards, etc. to Janet Craig</w:t>
      </w:r>
      <w:r w:rsidR="00F57B3F">
        <w:rPr>
          <w:sz w:val="24"/>
          <w:szCs w:val="24"/>
        </w:rPr>
        <w:t xml:space="preserve"> (“Craig”)</w:t>
      </w:r>
      <w:r w:rsidR="00F82652">
        <w:rPr>
          <w:sz w:val="24"/>
          <w:szCs w:val="24"/>
        </w:rPr>
        <w:t xml:space="preserve"> at Oppenheimer</w:t>
      </w:r>
      <w:r w:rsidR="00F57B3F">
        <w:rPr>
          <w:sz w:val="24"/>
          <w:szCs w:val="24"/>
        </w:rPr>
        <w:t xml:space="preserve"> and that she would now be paying the expenses, replacing the recently fired Walker.  Craig </w:t>
      </w:r>
      <w:r>
        <w:rPr>
          <w:sz w:val="24"/>
          <w:szCs w:val="24"/>
        </w:rPr>
        <w:t>stated that the funds had been unfrozen</w:t>
      </w:r>
      <w:r w:rsidR="00D538BE">
        <w:rPr>
          <w:sz w:val="24"/>
          <w:szCs w:val="24"/>
        </w:rPr>
        <w:t xml:space="preserve"> by Legacy to Spallina</w:t>
      </w:r>
      <w:r>
        <w:rPr>
          <w:sz w:val="24"/>
          <w:szCs w:val="24"/>
        </w:rPr>
        <w:t xml:space="preserve"> and she would now be paying the expenses</w:t>
      </w:r>
      <w:r w:rsidR="00F82652">
        <w:rPr>
          <w:sz w:val="24"/>
          <w:szCs w:val="24"/>
        </w:rPr>
        <w:t>.</w:t>
      </w:r>
      <w:r>
        <w:rPr>
          <w:sz w:val="24"/>
          <w:szCs w:val="24"/>
        </w:rPr>
        <w:t xml:space="preserve">  That only later was it learned that the Legacy Bank funds were not paying the expenses but that </w:t>
      </w:r>
      <w:r w:rsidR="00D538BE">
        <w:rPr>
          <w:sz w:val="24"/>
          <w:szCs w:val="24"/>
        </w:rPr>
        <w:t xml:space="preserve">somehow </w:t>
      </w:r>
      <w:r>
        <w:rPr>
          <w:sz w:val="24"/>
          <w:szCs w:val="24"/>
        </w:rPr>
        <w:t>the funds were</w:t>
      </w:r>
      <w:r w:rsidR="00D538BE">
        <w:rPr>
          <w:sz w:val="24"/>
          <w:szCs w:val="24"/>
        </w:rPr>
        <w:t xml:space="preserve"> now</w:t>
      </w:r>
      <w:r>
        <w:rPr>
          <w:sz w:val="24"/>
          <w:szCs w:val="24"/>
        </w:rPr>
        <w:t xml:space="preserve"> coming out of school trust funds of Petitioner’s children</w:t>
      </w:r>
      <w:r w:rsidR="00F57B3F">
        <w:rPr>
          <w:sz w:val="24"/>
          <w:szCs w:val="24"/>
        </w:rPr>
        <w:t>, trusts that Spallina had not shown Petitioner and therefore he had to get them from Craig</w:t>
      </w:r>
      <w:r>
        <w:rPr>
          <w:sz w:val="24"/>
          <w:szCs w:val="24"/>
        </w:rPr>
        <w:t xml:space="preserve">.  That all these actions were directed by Spallina, who had told Petitioner at that time not to worry that the expenses were covered in the estate plans and trusts for the children and it would take a few weeks before they were funded and there would be no discontinuity in </w:t>
      </w:r>
      <w:r w:rsidR="00141C09">
        <w:rPr>
          <w:sz w:val="24"/>
          <w:szCs w:val="24"/>
        </w:rPr>
        <w:t xml:space="preserve">the </w:t>
      </w:r>
      <w:r w:rsidR="00141C09">
        <w:rPr>
          <w:sz w:val="24"/>
          <w:szCs w:val="24"/>
        </w:rPr>
        <w:lastRenderedPageBreak/>
        <w:t>monthly expenses as Simon and Shirley had planned for the special circumstances of Petitioner’s family, as fully defined in the Petition.  That Spallina is now claiming that there is no money in the estates and telling Petitioner he will receive virtually nothing</w:t>
      </w:r>
      <w:ins w:id="593" w:author="Eliot Ivan Bernstein" w:date="2013-07-23T16:14:00Z">
        <w:r w:rsidR="001B45D6">
          <w:rPr>
            <w:sz w:val="24"/>
            <w:szCs w:val="24"/>
          </w:rPr>
          <w:t xml:space="preserve"> in inheritance and </w:t>
        </w:r>
      </w:ins>
      <w:ins w:id="594" w:author="Eliot Ivan Bernstein" w:date="2013-07-23T16:15:00Z">
        <w:r w:rsidR="001B45D6">
          <w:rPr>
            <w:sz w:val="24"/>
            <w:szCs w:val="24"/>
          </w:rPr>
          <w:t>is further executing a foreclosure on the Petitioner’s children’s home</w:t>
        </w:r>
      </w:ins>
      <w:r w:rsidR="00141C09">
        <w:rPr>
          <w:sz w:val="24"/>
          <w:szCs w:val="24"/>
        </w:rPr>
        <w:t xml:space="preserve"> </w:t>
      </w:r>
      <w:del w:id="595" w:author="Eliot Ivan Bernstein" w:date="2013-07-23T16:15:00Z">
        <w:r w:rsidR="00141C09" w:rsidDel="001B45D6">
          <w:rPr>
            <w:sz w:val="24"/>
            <w:szCs w:val="24"/>
          </w:rPr>
          <w:delText xml:space="preserve">and that he is executing a foreclosure on Simon’s grandchildren’s home </w:delText>
        </w:r>
      </w:del>
      <w:r w:rsidR="00141C09">
        <w:rPr>
          <w:sz w:val="24"/>
          <w:szCs w:val="24"/>
        </w:rPr>
        <w:t xml:space="preserve">in another complete </w:t>
      </w:r>
      <w:ins w:id="596" w:author="Eliot Ivan Bernstein" w:date="2013-07-23T16:54:00Z">
        <w:r w:rsidR="00FA00FA">
          <w:rPr>
            <w:sz w:val="24"/>
            <w:szCs w:val="24"/>
          </w:rPr>
          <w:t>F</w:t>
        </w:r>
      </w:ins>
      <w:del w:id="597" w:author="Eliot Ivan Bernstein" w:date="2013-07-23T16:54:00Z">
        <w:r w:rsidR="00141C09" w:rsidDel="00FA00FA">
          <w:rPr>
            <w:sz w:val="24"/>
            <w:szCs w:val="24"/>
          </w:rPr>
          <w:delText>f</w:delText>
        </w:r>
      </w:del>
      <w:r w:rsidR="00141C09">
        <w:rPr>
          <w:sz w:val="24"/>
          <w:szCs w:val="24"/>
        </w:rPr>
        <w:t xml:space="preserve">raud and </w:t>
      </w:r>
      <w:del w:id="598" w:author="Eliot Ivan Bernstein" w:date="2013-07-23T16:54:00Z">
        <w:r w:rsidR="00141C09" w:rsidDel="00FA00FA">
          <w:rPr>
            <w:sz w:val="24"/>
            <w:szCs w:val="24"/>
          </w:rPr>
          <w:delText>h</w:delText>
        </w:r>
      </w:del>
      <w:ins w:id="599" w:author="Eliot Ivan Bernstein" w:date="2013-07-23T16:54:00Z">
        <w:r w:rsidR="00FA00FA">
          <w:rPr>
            <w:sz w:val="24"/>
            <w:szCs w:val="24"/>
          </w:rPr>
          <w:t>H</w:t>
        </w:r>
      </w:ins>
      <w:r w:rsidR="00141C09">
        <w:rPr>
          <w:sz w:val="24"/>
          <w:szCs w:val="24"/>
        </w:rPr>
        <w:t>oax, as more fully defined in the Petition</w:t>
      </w:r>
      <w:ins w:id="600" w:author="Eliot Ivan Bernstein" w:date="2013-07-23T16:16:00Z">
        <w:r w:rsidR="00C3438A">
          <w:rPr>
            <w:sz w:val="24"/>
            <w:szCs w:val="24"/>
          </w:rPr>
          <w:t>, Section “</w:t>
        </w:r>
        <w:r w:rsidR="00C3438A" w:rsidRPr="00C3438A">
          <w:rPr>
            <w:sz w:val="24"/>
            <w:szCs w:val="24"/>
          </w:rPr>
          <w:t>XIII. THREATENED FORECLOSURE ON SIMON'S GRANDCHILDREN'S HOME BYSIMON'S ESTATE POST MORTEM</w:t>
        </w:r>
        <w:r w:rsidR="00C3438A">
          <w:rPr>
            <w:sz w:val="24"/>
            <w:szCs w:val="24"/>
          </w:rPr>
          <w:t>”</w:t>
        </w:r>
      </w:ins>
      <w:ins w:id="601" w:author="Eliot Ivan Bernstein" w:date="2013-07-23T16:17:00Z">
        <w:r w:rsidR="00C3438A">
          <w:rPr>
            <w:sz w:val="24"/>
            <w:szCs w:val="24"/>
          </w:rPr>
          <w:t>,</w:t>
        </w:r>
      </w:ins>
      <w:ins w:id="602" w:author="Eliot Ivan Bernstein" w:date="2013-07-23T16:16:00Z">
        <w:r w:rsidR="00C3438A" w:rsidRPr="00C3438A">
          <w:rPr>
            <w:sz w:val="24"/>
            <w:szCs w:val="24"/>
          </w:rPr>
          <w:t xml:space="preserve"> </w:t>
        </w:r>
        <w:r w:rsidR="001B45D6">
          <w:rPr>
            <w:sz w:val="24"/>
            <w:szCs w:val="24"/>
          </w:rPr>
          <w:t xml:space="preserve">Pages </w:t>
        </w:r>
      </w:ins>
      <w:ins w:id="603" w:author="Eliot Ivan Bernstein" w:date="2013-07-23T16:17:00Z">
        <w:r w:rsidR="00C3438A">
          <w:rPr>
            <w:sz w:val="24"/>
            <w:szCs w:val="24"/>
          </w:rPr>
          <w:t>52-55</w:t>
        </w:r>
      </w:ins>
      <w:r w:rsidR="00141C09">
        <w:rPr>
          <w:sz w:val="24"/>
          <w:szCs w:val="24"/>
        </w:rPr>
        <w:t xml:space="preserve">.  There is now virtually no money left in the school trust funds and at the burn rate of the living expenses for the children and </w:t>
      </w:r>
      <w:r w:rsidR="00D538BE">
        <w:rPr>
          <w:sz w:val="24"/>
          <w:szCs w:val="24"/>
        </w:rPr>
        <w:t xml:space="preserve">their </w:t>
      </w:r>
      <w:r w:rsidR="00141C09">
        <w:rPr>
          <w:sz w:val="24"/>
          <w:szCs w:val="24"/>
        </w:rPr>
        <w:t>school</w:t>
      </w:r>
      <w:r w:rsidR="00D538BE">
        <w:rPr>
          <w:sz w:val="24"/>
          <w:szCs w:val="24"/>
        </w:rPr>
        <w:t xml:space="preserve"> expenses being depleted for these, one can see the calamity this will cause Petitioner</w:t>
      </w:r>
      <w:ins w:id="604" w:author="Eliot Ivan Bernstein" w:date="2013-07-23T16:18:00Z">
        <w:r w:rsidR="00C3438A">
          <w:rPr>
            <w:sz w:val="24"/>
            <w:szCs w:val="24"/>
          </w:rPr>
          <w:t xml:space="preserve"> and his family </w:t>
        </w:r>
      </w:ins>
      <w:del w:id="605" w:author="Eliot Ivan Bernstein" w:date="2013-07-23T16:18:00Z">
        <w:r w:rsidR="00D538BE" w:rsidDel="00C3438A">
          <w:rPr>
            <w:sz w:val="24"/>
            <w:szCs w:val="24"/>
          </w:rPr>
          <w:delText xml:space="preserve"> </w:delText>
        </w:r>
      </w:del>
      <w:r w:rsidR="00D538BE">
        <w:rPr>
          <w:sz w:val="24"/>
          <w:szCs w:val="24"/>
        </w:rPr>
        <w:t xml:space="preserve">in a few </w:t>
      </w:r>
      <w:ins w:id="606" w:author="Eliot Ivan Bernstein" w:date="2013-07-23T16:18:00Z">
        <w:r w:rsidR="00C3438A">
          <w:rPr>
            <w:sz w:val="24"/>
            <w:szCs w:val="24"/>
          </w:rPr>
          <w:t>days</w:t>
        </w:r>
      </w:ins>
      <w:ins w:id="607" w:author="Eliot Ivan Bernstein" w:date="2013-07-23T16:19:00Z">
        <w:r w:rsidR="00C3438A">
          <w:rPr>
            <w:sz w:val="24"/>
            <w:szCs w:val="24"/>
          </w:rPr>
          <w:t>, the children will be forced out of the school and without necessary and fundamental living expenses</w:t>
        </w:r>
      </w:ins>
      <w:del w:id="608" w:author="Eliot Ivan Bernstein" w:date="2013-07-23T16:18:00Z">
        <w:r w:rsidR="00D538BE" w:rsidDel="00C3438A">
          <w:rPr>
            <w:sz w:val="24"/>
            <w:szCs w:val="24"/>
          </w:rPr>
          <w:delText>weeks</w:delText>
        </w:r>
      </w:del>
      <w:r w:rsidR="00D538BE">
        <w:rPr>
          <w:sz w:val="24"/>
          <w:szCs w:val="24"/>
        </w:rPr>
        <w:t>.  This is</w:t>
      </w:r>
      <w:r w:rsidR="006248AC">
        <w:rPr>
          <w:sz w:val="24"/>
          <w:szCs w:val="24"/>
        </w:rPr>
        <w:t xml:space="preserve"> quite to the opposite of what Simon and Shirley intended for</w:t>
      </w:r>
      <w:r w:rsidR="00D538BE">
        <w:rPr>
          <w:sz w:val="24"/>
          <w:szCs w:val="24"/>
        </w:rPr>
        <w:t xml:space="preserve"> Petitioner and</w:t>
      </w:r>
      <w:r w:rsidR="006248AC">
        <w:rPr>
          <w:sz w:val="24"/>
          <w:szCs w:val="24"/>
        </w:rPr>
        <w:t xml:space="preserve"> Petitioner’s children,</w:t>
      </w:r>
      <w:r w:rsidR="00141C09">
        <w:rPr>
          <w:sz w:val="24"/>
          <w:szCs w:val="24"/>
        </w:rPr>
        <w:t xml:space="preserve"> </w:t>
      </w:r>
      <w:del w:id="609" w:author="Eliot Ivan Bernstein" w:date="2013-07-23T16:19:00Z">
        <w:r w:rsidR="00D538BE" w:rsidDel="00C3438A">
          <w:rPr>
            <w:sz w:val="24"/>
            <w:szCs w:val="24"/>
          </w:rPr>
          <w:delText xml:space="preserve">as </w:delText>
        </w:r>
        <w:r w:rsidR="00141C09" w:rsidDel="00C3438A">
          <w:rPr>
            <w:sz w:val="24"/>
            <w:szCs w:val="24"/>
          </w:rPr>
          <w:delText>the</w:delText>
        </w:r>
        <w:r w:rsidR="00D538BE" w:rsidDel="00C3438A">
          <w:rPr>
            <w:sz w:val="24"/>
            <w:szCs w:val="24"/>
          </w:rPr>
          <w:delText xml:space="preserve"> children</w:delText>
        </w:r>
        <w:r w:rsidR="00141C09" w:rsidDel="00C3438A">
          <w:rPr>
            <w:sz w:val="24"/>
            <w:szCs w:val="24"/>
          </w:rPr>
          <w:delText xml:space="preserve"> will not be able to attend </w:delText>
        </w:r>
        <w:r w:rsidR="00D538BE" w:rsidDel="00C3438A">
          <w:rPr>
            <w:sz w:val="24"/>
            <w:szCs w:val="24"/>
          </w:rPr>
          <w:delText xml:space="preserve">the </w:delText>
        </w:r>
        <w:r w:rsidR="00141C09" w:rsidDel="00C3438A">
          <w:rPr>
            <w:sz w:val="24"/>
            <w:szCs w:val="24"/>
          </w:rPr>
          <w:delText xml:space="preserve">school </w:delText>
        </w:r>
        <w:r w:rsidR="00D538BE" w:rsidDel="00C3438A">
          <w:rPr>
            <w:sz w:val="24"/>
            <w:szCs w:val="24"/>
          </w:rPr>
          <w:delText xml:space="preserve">funds were provided for </w:delText>
        </w:r>
        <w:r w:rsidR="00141C09" w:rsidDel="00C3438A">
          <w:rPr>
            <w:sz w:val="24"/>
            <w:szCs w:val="24"/>
          </w:rPr>
          <w:delText>or eat in a few days</w:delText>
        </w:r>
        <w:r w:rsidR="006248AC" w:rsidDel="00C3438A">
          <w:rPr>
            <w:sz w:val="24"/>
            <w:szCs w:val="24"/>
          </w:rPr>
          <w:delText>,</w:delText>
        </w:r>
        <w:r w:rsidR="00141C09" w:rsidDel="00C3438A">
          <w:rPr>
            <w:sz w:val="24"/>
            <w:szCs w:val="24"/>
          </w:rPr>
          <w:delText xml:space="preserve"> </w:delText>
        </w:r>
      </w:del>
      <w:r w:rsidR="00141C09">
        <w:rPr>
          <w:sz w:val="24"/>
          <w:szCs w:val="24"/>
        </w:rPr>
        <w:t xml:space="preserve">if actions are not taken instantly by this Court to protect and preserve the assets and </w:t>
      </w:r>
      <w:del w:id="610" w:author="Eliot Ivan Bernstein" w:date="2013-07-23T16:50:00Z">
        <w:r w:rsidR="00141C09" w:rsidDel="00FA00FA">
          <w:rPr>
            <w:sz w:val="24"/>
            <w:szCs w:val="24"/>
          </w:rPr>
          <w:delText>beneficiaries</w:delText>
        </w:r>
      </w:del>
      <w:ins w:id="611" w:author="Eliot Ivan Bernstein" w:date="2013-07-23T16:50:00Z">
        <w:r w:rsidR="00FA00FA">
          <w:rPr>
            <w:sz w:val="24"/>
            <w:szCs w:val="24"/>
          </w:rPr>
          <w:t>Beneficiaries</w:t>
        </w:r>
      </w:ins>
      <w:r w:rsidR="006248AC">
        <w:rPr>
          <w:sz w:val="24"/>
          <w:szCs w:val="24"/>
        </w:rPr>
        <w:t xml:space="preserve">.  </w:t>
      </w:r>
      <w:r w:rsidR="00141C09">
        <w:rPr>
          <w:sz w:val="24"/>
          <w:szCs w:val="24"/>
        </w:rPr>
        <w:t>Petitioner Exhibits herein a</w:t>
      </w:r>
      <w:r w:rsidR="006248AC">
        <w:rPr>
          <w:sz w:val="24"/>
          <w:szCs w:val="24"/>
        </w:rPr>
        <w:t xml:space="preserve"> recent</w:t>
      </w:r>
      <w:r w:rsidR="00141C09">
        <w:rPr>
          <w:sz w:val="24"/>
          <w:szCs w:val="24"/>
        </w:rPr>
        <w:t xml:space="preserve"> letter from Janet Craig of Oppenheimer describing the emergency this presents to </w:t>
      </w:r>
      <w:del w:id="612" w:author="Eliot Ivan Bernstein" w:date="2013-07-23T16:50:00Z">
        <w:r w:rsidR="00141C09" w:rsidDel="00FA00FA">
          <w:rPr>
            <w:sz w:val="24"/>
            <w:szCs w:val="24"/>
          </w:rPr>
          <w:delText>the beneficiaries</w:delText>
        </w:r>
      </w:del>
      <w:ins w:id="613" w:author="Eliot Ivan Bernstein" w:date="2013-07-23T16:50:00Z">
        <w:r w:rsidR="00FA00FA">
          <w:rPr>
            <w:sz w:val="24"/>
            <w:szCs w:val="24"/>
          </w:rPr>
          <w:t>Petitioner and his family</w:t>
        </w:r>
      </w:ins>
      <w:r w:rsidR="00141C09">
        <w:rPr>
          <w:sz w:val="24"/>
          <w:szCs w:val="24"/>
        </w:rPr>
        <w:t xml:space="preserve"> caused by Spallina with scienter</w:t>
      </w:r>
      <w:r w:rsidR="00F57B3F">
        <w:rPr>
          <w:sz w:val="24"/>
          <w:szCs w:val="24"/>
        </w:rPr>
        <w:t xml:space="preserve">, as </w:t>
      </w:r>
      <w:r w:rsidR="00F57B3F">
        <w:rPr>
          <w:b/>
          <w:sz w:val="24"/>
          <w:szCs w:val="24"/>
        </w:rPr>
        <w:t xml:space="preserve">Exhibit </w:t>
      </w:r>
      <w:r w:rsidR="00BD01C9">
        <w:rPr>
          <w:b/>
          <w:sz w:val="24"/>
          <w:szCs w:val="24"/>
        </w:rPr>
        <w:t>3</w:t>
      </w:r>
      <w:r w:rsidR="00F57B3F">
        <w:rPr>
          <w:sz w:val="24"/>
          <w:szCs w:val="24"/>
        </w:rPr>
        <w:t>.</w:t>
      </w:r>
      <w:r w:rsidR="006248AC">
        <w:rPr>
          <w:sz w:val="24"/>
          <w:szCs w:val="24"/>
        </w:rPr>
        <w:t xml:space="preserve">  As with Craig, Yates recently became aware that the funds for school and living expenses are almost wholly exhausted by Spallina and that her legal bill for problems almost wholly created by Spallina were being paid from these school accounts</w:t>
      </w:r>
      <w:r w:rsidR="00D538BE">
        <w:rPr>
          <w:sz w:val="24"/>
          <w:szCs w:val="24"/>
        </w:rPr>
        <w:t xml:space="preserve"> and this is truly an uncompromising position</w:t>
      </w:r>
      <w:r w:rsidR="006248AC">
        <w:rPr>
          <w:sz w:val="24"/>
          <w:szCs w:val="24"/>
        </w:rPr>
        <w:t xml:space="preserve">.  That Spallina was not even paying legal costs encumbered by Petitioner and Petitioner’s children </w:t>
      </w:r>
      <w:r w:rsidR="000B43C7">
        <w:rPr>
          <w:sz w:val="24"/>
          <w:szCs w:val="24"/>
        </w:rPr>
        <w:t xml:space="preserve">caused by </w:t>
      </w:r>
      <w:r w:rsidR="006248AC">
        <w:rPr>
          <w:sz w:val="24"/>
          <w:szCs w:val="24"/>
        </w:rPr>
        <w:t>h</w:t>
      </w:r>
      <w:r w:rsidR="00D538BE">
        <w:rPr>
          <w:sz w:val="24"/>
          <w:szCs w:val="24"/>
        </w:rPr>
        <w:t xml:space="preserve">is failures, including but far from limited to, </w:t>
      </w:r>
    </w:p>
    <w:p w:rsidR="00D538BE" w:rsidRDefault="00D538BE" w:rsidP="00D538BE">
      <w:pPr>
        <w:pStyle w:val="NoSpacing"/>
        <w:numPr>
          <w:ilvl w:val="0"/>
          <w:numId w:val="6"/>
        </w:numPr>
        <w:spacing w:after="240" w:line="480" w:lineRule="auto"/>
        <w:jc w:val="both"/>
        <w:rPr>
          <w:sz w:val="24"/>
          <w:szCs w:val="24"/>
        </w:rPr>
      </w:pPr>
      <w:r>
        <w:rPr>
          <w:sz w:val="24"/>
          <w:szCs w:val="24"/>
        </w:rPr>
        <w:lastRenderedPageBreak/>
        <w:t xml:space="preserve">the </w:t>
      </w:r>
      <w:r w:rsidR="006248AC">
        <w:rPr>
          <w:sz w:val="24"/>
          <w:szCs w:val="24"/>
        </w:rPr>
        <w:t>lost</w:t>
      </w:r>
      <w:r w:rsidR="000B43C7">
        <w:rPr>
          <w:sz w:val="24"/>
          <w:szCs w:val="24"/>
        </w:rPr>
        <w:t>/suppressed</w:t>
      </w:r>
      <w:r w:rsidR="006248AC">
        <w:rPr>
          <w:sz w:val="24"/>
          <w:szCs w:val="24"/>
        </w:rPr>
        <w:t xml:space="preserve"> Simon Trust and </w:t>
      </w:r>
      <w:r w:rsidR="000B43C7">
        <w:rPr>
          <w:sz w:val="24"/>
          <w:szCs w:val="24"/>
        </w:rPr>
        <w:t>need for counsel</w:t>
      </w:r>
      <w:r>
        <w:rPr>
          <w:sz w:val="24"/>
          <w:szCs w:val="24"/>
        </w:rPr>
        <w:t xml:space="preserve"> caused by his failures to maintain a clear path to the beneficia</w:t>
      </w:r>
      <w:ins w:id="614" w:author="Eliot Ivan Bernstein" w:date="2013-07-23T16:50:00Z">
        <w:r w:rsidR="00FA00FA">
          <w:rPr>
            <w:sz w:val="24"/>
            <w:szCs w:val="24"/>
          </w:rPr>
          <w:t>l</w:t>
        </w:r>
      </w:ins>
      <w:del w:id="615" w:author="Eliot Ivan Bernstein" w:date="2013-07-23T16:50:00Z">
        <w:r w:rsidDel="00FA00FA">
          <w:rPr>
            <w:sz w:val="24"/>
            <w:szCs w:val="24"/>
          </w:rPr>
          <w:delText>ries</w:delText>
        </w:r>
      </w:del>
      <w:r>
        <w:rPr>
          <w:sz w:val="24"/>
          <w:szCs w:val="24"/>
        </w:rPr>
        <w:t xml:space="preserve"> interest in the Policy</w:t>
      </w:r>
      <w:r w:rsidR="000B43C7">
        <w:rPr>
          <w:sz w:val="24"/>
          <w:szCs w:val="24"/>
        </w:rPr>
        <w:t>,</w:t>
      </w:r>
    </w:p>
    <w:p w:rsidR="002A42E1" w:rsidRDefault="00D538BE" w:rsidP="00D538BE">
      <w:pPr>
        <w:pStyle w:val="NoSpacing"/>
        <w:numPr>
          <w:ilvl w:val="0"/>
          <w:numId w:val="6"/>
        </w:numPr>
        <w:spacing w:after="240" w:line="480" w:lineRule="auto"/>
        <w:jc w:val="both"/>
        <w:rPr>
          <w:sz w:val="24"/>
          <w:szCs w:val="24"/>
        </w:rPr>
      </w:pPr>
      <w:r>
        <w:rPr>
          <w:sz w:val="24"/>
          <w:szCs w:val="24"/>
        </w:rPr>
        <w:t xml:space="preserve">two sets of lawyers needed, </w:t>
      </w:r>
      <w:r w:rsidR="000B43C7">
        <w:rPr>
          <w:sz w:val="24"/>
          <w:szCs w:val="24"/>
        </w:rPr>
        <w:t>independent counsel for Petitioner and a separate counsel for Petitioner’s children, due to the conflicting beneficial interests created</w:t>
      </w:r>
      <w:r>
        <w:rPr>
          <w:sz w:val="24"/>
          <w:szCs w:val="24"/>
        </w:rPr>
        <w:t xml:space="preserve"> by </w:t>
      </w:r>
      <w:r w:rsidR="002A42E1">
        <w:rPr>
          <w:sz w:val="24"/>
          <w:szCs w:val="24"/>
        </w:rPr>
        <w:t xml:space="preserve">the </w:t>
      </w:r>
      <w:r>
        <w:rPr>
          <w:sz w:val="24"/>
          <w:szCs w:val="24"/>
        </w:rPr>
        <w:t xml:space="preserve">lost Simon Trust and </w:t>
      </w:r>
      <w:r w:rsidR="002A42E1">
        <w:rPr>
          <w:sz w:val="24"/>
          <w:szCs w:val="24"/>
        </w:rPr>
        <w:t xml:space="preserve">the </w:t>
      </w:r>
      <w:r w:rsidR="000B43C7">
        <w:rPr>
          <w:sz w:val="24"/>
          <w:szCs w:val="24"/>
        </w:rPr>
        <w:t>cost</w:t>
      </w:r>
      <w:r>
        <w:rPr>
          <w:sz w:val="24"/>
          <w:szCs w:val="24"/>
        </w:rPr>
        <w:t>s</w:t>
      </w:r>
      <w:r w:rsidR="000B43C7">
        <w:rPr>
          <w:sz w:val="24"/>
          <w:szCs w:val="24"/>
        </w:rPr>
        <w:t xml:space="preserve"> to legally analyze the SAMR scheme they concocted</w:t>
      </w:r>
      <w:r>
        <w:rPr>
          <w:sz w:val="24"/>
          <w:szCs w:val="24"/>
        </w:rPr>
        <w:t xml:space="preserve"> to replace such “lost” or suppressed trust</w:t>
      </w:r>
      <w:r w:rsidR="000B43C7">
        <w:rPr>
          <w:sz w:val="24"/>
          <w:szCs w:val="24"/>
        </w:rPr>
        <w:t xml:space="preserve">, </w:t>
      </w:r>
    </w:p>
    <w:p w:rsidR="002A42E1" w:rsidRDefault="000B43C7" w:rsidP="00D538BE">
      <w:pPr>
        <w:pStyle w:val="NoSpacing"/>
        <w:numPr>
          <w:ilvl w:val="0"/>
          <w:numId w:val="6"/>
        </w:numPr>
        <w:spacing w:after="240" w:line="480" w:lineRule="auto"/>
        <w:jc w:val="both"/>
        <w:rPr>
          <w:sz w:val="24"/>
          <w:szCs w:val="24"/>
        </w:rPr>
      </w:pPr>
      <w:r>
        <w:rPr>
          <w:sz w:val="24"/>
          <w:szCs w:val="24"/>
        </w:rPr>
        <w:t xml:space="preserve">the need for counsel to Revoke a Forged and Fraudulent signature in the estate of Shirley, </w:t>
      </w:r>
    </w:p>
    <w:p w:rsidR="002A42E1" w:rsidRDefault="000B43C7" w:rsidP="00D538BE">
      <w:pPr>
        <w:pStyle w:val="NoSpacing"/>
        <w:numPr>
          <w:ilvl w:val="0"/>
          <w:numId w:val="6"/>
        </w:numPr>
        <w:spacing w:after="240" w:line="480" w:lineRule="auto"/>
        <w:jc w:val="both"/>
        <w:rPr>
          <w:sz w:val="24"/>
          <w:szCs w:val="24"/>
        </w:rPr>
      </w:pPr>
      <w:r>
        <w:rPr>
          <w:sz w:val="24"/>
          <w:szCs w:val="24"/>
        </w:rPr>
        <w:t>the cost of counsel to analyze Fraudulent and Legally Deficient documents in the estates</w:t>
      </w:r>
      <w:r w:rsidR="002A42E1">
        <w:rPr>
          <w:sz w:val="24"/>
          <w:szCs w:val="24"/>
        </w:rPr>
        <w:t xml:space="preserve"> created by Tescher &amp; Spallina, Tescher and Spallina</w:t>
      </w:r>
      <w:r>
        <w:rPr>
          <w:sz w:val="24"/>
          <w:szCs w:val="24"/>
        </w:rPr>
        <w:t xml:space="preserve"> </w:t>
      </w:r>
    </w:p>
    <w:p w:rsidR="00141C09" w:rsidRDefault="002A42E1" w:rsidP="00D538BE">
      <w:pPr>
        <w:pStyle w:val="NoSpacing"/>
        <w:numPr>
          <w:ilvl w:val="0"/>
          <w:numId w:val="6"/>
        </w:numPr>
        <w:spacing w:after="240" w:line="480" w:lineRule="auto"/>
        <w:jc w:val="both"/>
        <w:rPr>
          <w:sz w:val="24"/>
          <w:szCs w:val="24"/>
        </w:rPr>
      </w:pPr>
      <w:r>
        <w:rPr>
          <w:sz w:val="24"/>
          <w:szCs w:val="24"/>
        </w:rPr>
        <w:t>the cost in</w:t>
      </w:r>
      <w:r w:rsidR="000B43C7">
        <w:rPr>
          <w:sz w:val="24"/>
          <w:szCs w:val="24"/>
        </w:rPr>
        <w:t xml:space="preserve"> failed efforts</w:t>
      </w:r>
      <w:r>
        <w:rPr>
          <w:sz w:val="24"/>
          <w:szCs w:val="24"/>
        </w:rPr>
        <w:t xml:space="preserve"> by Yates for months</w:t>
      </w:r>
      <w:r w:rsidR="000B43C7">
        <w:rPr>
          <w:sz w:val="24"/>
          <w:szCs w:val="24"/>
        </w:rPr>
        <w:t xml:space="preserve"> to get documents and information from Tescher &amp; Spallina and Spallina.</w:t>
      </w:r>
      <w:r>
        <w:rPr>
          <w:sz w:val="24"/>
          <w:szCs w:val="24"/>
        </w:rPr>
        <w:t xml:space="preserve"> As Yate’s states in her letters exhibited herein,</w:t>
      </w:r>
    </w:p>
    <w:p w:rsidR="00D63017" w:rsidRDefault="002A42E1" w:rsidP="00D538BE">
      <w:pPr>
        <w:pStyle w:val="NoSpacing"/>
        <w:numPr>
          <w:ilvl w:val="0"/>
          <w:numId w:val="6"/>
        </w:numPr>
        <w:spacing w:after="240" w:line="480" w:lineRule="auto"/>
        <w:jc w:val="both"/>
        <w:rPr>
          <w:sz w:val="24"/>
          <w:szCs w:val="24"/>
        </w:rPr>
      </w:pPr>
      <w:r>
        <w:rPr>
          <w:sz w:val="24"/>
          <w:szCs w:val="24"/>
        </w:rPr>
        <w:t xml:space="preserve">the need for counsel now as </w:t>
      </w:r>
      <w:r w:rsidR="00E30F6A" w:rsidRPr="00D63017">
        <w:rPr>
          <w:sz w:val="24"/>
          <w:szCs w:val="24"/>
        </w:rPr>
        <w:t>Yates claim</w:t>
      </w:r>
      <w:r w:rsidR="00F57B3F">
        <w:rPr>
          <w:sz w:val="24"/>
          <w:szCs w:val="24"/>
        </w:rPr>
        <w:t>s in her letter</w:t>
      </w:r>
      <w:r>
        <w:rPr>
          <w:sz w:val="24"/>
          <w:szCs w:val="24"/>
        </w:rPr>
        <w:t>s</w:t>
      </w:r>
      <w:r w:rsidR="00E30F6A" w:rsidRPr="00D63017">
        <w:rPr>
          <w:sz w:val="24"/>
          <w:szCs w:val="24"/>
        </w:rPr>
        <w:t xml:space="preserve"> t</w:t>
      </w:r>
      <w:r w:rsidR="006E3EEA" w:rsidRPr="00D63017">
        <w:rPr>
          <w:sz w:val="24"/>
          <w:szCs w:val="24"/>
        </w:rPr>
        <w:t xml:space="preserve">hat </w:t>
      </w:r>
      <w:r w:rsidR="00E30F6A" w:rsidRPr="00D63017">
        <w:rPr>
          <w:sz w:val="24"/>
          <w:szCs w:val="24"/>
        </w:rPr>
        <w:t xml:space="preserve">both the Petitioner and his children would now have to </w:t>
      </w:r>
      <w:r w:rsidR="006E3EEA" w:rsidRPr="00D63017">
        <w:rPr>
          <w:sz w:val="24"/>
          <w:szCs w:val="24"/>
        </w:rPr>
        <w:t>litigate Spallina</w:t>
      </w:r>
      <w:r w:rsidR="00E30F6A" w:rsidRPr="00D63017">
        <w:rPr>
          <w:sz w:val="24"/>
          <w:szCs w:val="24"/>
        </w:rPr>
        <w:t xml:space="preserve"> and </w:t>
      </w:r>
      <w:r w:rsidR="0067414A">
        <w:rPr>
          <w:sz w:val="24"/>
          <w:szCs w:val="24"/>
        </w:rPr>
        <w:t>the estates.</w:t>
      </w:r>
    </w:p>
    <w:p w:rsidR="001713AC" w:rsidRDefault="002A42E1" w:rsidP="002A42E1">
      <w:pPr>
        <w:pStyle w:val="NoSpacing"/>
        <w:numPr>
          <w:ilvl w:val="0"/>
          <w:numId w:val="6"/>
        </w:numPr>
        <w:spacing w:after="240" w:line="480" w:lineRule="auto"/>
        <w:jc w:val="both"/>
        <w:rPr>
          <w:sz w:val="24"/>
          <w:szCs w:val="24"/>
        </w:rPr>
      </w:pPr>
      <w:r>
        <w:rPr>
          <w:sz w:val="24"/>
          <w:szCs w:val="24"/>
        </w:rPr>
        <w:t xml:space="preserve">Further in correspondences between Yates and </w:t>
      </w:r>
      <w:r w:rsidR="00E30F6A" w:rsidRPr="00D63017">
        <w:rPr>
          <w:sz w:val="24"/>
          <w:szCs w:val="24"/>
        </w:rPr>
        <w:t>Attorney at Law</w:t>
      </w:r>
      <w:r w:rsidR="006E3EEA" w:rsidRPr="00D63017">
        <w:rPr>
          <w:sz w:val="24"/>
          <w:szCs w:val="24"/>
        </w:rPr>
        <w:t xml:space="preserve"> Marc Garber </w:t>
      </w:r>
      <w:r>
        <w:rPr>
          <w:sz w:val="24"/>
          <w:szCs w:val="24"/>
        </w:rPr>
        <w:t xml:space="preserve">who referred </w:t>
      </w:r>
      <w:r w:rsidR="00E30F6A" w:rsidRPr="00D63017">
        <w:rPr>
          <w:sz w:val="24"/>
          <w:szCs w:val="24"/>
        </w:rPr>
        <w:t>Yates</w:t>
      </w:r>
      <w:r>
        <w:rPr>
          <w:sz w:val="24"/>
          <w:szCs w:val="24"/>
        </w:rPr>
        <w:t xml:space="preserve"> to Petitioner, claims are made that</w:t>
      </w:r>
      <w:r w:rsidR="006E3EEA" w:rsidRPr="00D63017">
        <w:rPr>
          <w:sz w:val="24"/>
          <w:szCs w:val="24"/>
        </w:rPr>
        <w:t xml:space="preserve"> Spallina must be reported</w:t>
      </w:r>
      <w:r w:rsidR="00E30F6A" w:rsidRPr="00D63017">
        <w:rPr>
          <w:sz w:val="24"/>
          <w:szCs w:val="24"/>
        </w:rPr>
        <w:t xml:space="preserve"> to the Court</w:t>
      </w:r>
      <w:r>
        <w:rPr>
          <w:sz w:val="24"/>
          <w:szCs w:val="24"/>
        </w:rPr>
        <w:t xml:space="preserve"> and more</w:t>
      </w:r>
      <w:r w:rsidR="006E3EEA" w:rsidRPr="00D63017">
        <w:rPr>
          <w:sz w:val="24"/>
          <w:szCs w:val="24"/>
        </w:rPr>
        <w:t>.</w:t>
      </w:r>
      <w:r w:rsidR="009D3E13" w:rsidRPr="00D63017">
        <w:rPr>
          <w:sz w:val="24"/>
          <w:szCs w:val="24"/>
        </w:rPr>
        <w:t xml:space="preserve"> Petitioner herewith</w:t>
      </w:r>
      <w:r>
        <w:rPr>
          <w:sz w:val="24"/>
          <w:szCs w:val="24"/>
        </w:rPr>
        <w:t xml:space="preserve"> produces the email of Yates and Garber</w:t>
      </w:r>
      <w:r w:rsidR="009D3E13" w:rsidRPr="00D63017">
        <w:rPr>
          <w:sz w:val="24"/>
          <w:szCs w:val="24"/>
        </w:rPr>
        <w:t xml:space="preserve"> a</w:t>
      </w:r>
      <w:r>
        <w:rPr>
          <w:sz w:val="24"/>
          <w:szCs w:val="24"/>
        </w:rPr>
        <w:t>s</w:t>
      </w:r>
      <w:r w:rsidR="009D3E13" w:rsidRPr="00D63017">
        <w:rPr>
          <w:sz w:val="24"/>
          <w:szCs w:val="24"/>
        </w:rPr>
        <w:t xml:space="preserve"> </w:t>
      </w:r>
      <w:r w:rsidR="00F57B3F">
        <w:rPr>
          <w:b/>
          <w:sz w:val="24"/>
          <w:szCs w:val="24"/>
        </w:rPr>
        <w:t>Exhibit 4</w:t>
      </w:r>
      <w:r w:rsidR="00E30F6A" w:rsidRPr="00D63017">
        <w:rPr>
          <w:b/>
          <w:sz w:val="24"/>
          <w:szCs w:val="24"/>
        </w:rPr>
        <w:t>.</w:t>
      </w:r>
      <w:r w:rsidR="009D3E13" w:rsidRPr="00D63017">
        <w:rPr>
          <w:sz w:val="24"/>
          <w:szCs w:val="24"/>
        </w:rPr>
        <w:t xml:space="preserve"> </w:t>
      </w:r>
      <w:r w:rsidR="005C0847" w:rsidRPr="00D63017">
        <w:rPr>
          <w:sz w:val="24"/>
          <w:szCs w:val="24"/>
        </w:rPr>
        <w:t>In the</w:t>
      </w:r>
      <w:r w:rsidR="00E30F6A" w:rsidRPr="00D63017">
        <w:rPr>
          <w:sz w:val="24"/>
          <w:szCs w:val="24"/>
        </w:rPr>
        <w:t xml:space="preserve"> said emails Marc  states, </w:t>
      </w:r>
    </w:p>
    <w:p w:rsidR="005C0847" w:rsidRDefault="005C0847" w:rsidP="00267B00">
      <w:pPr>
        <w:pStyle w:val="NoSpacing"/>
        <w:numPr>
          <w:ilvl w:val="2"/>
          <w:numId w:val="1"/>
        </w:numPr>
        <w:spacing w:after="240" w:line="480" w:lineRule="auto"/>
        <w:ind w:left="2340" w:hanging="360"/>
        <w:jc w:val="both"/>
        <w:rPr>
          <w:sz w:val="24"/>
          <w:szCs w:val="24"/>
        </w:rPr>
      </w:pPr>
      <w:r w:rsidRPr="001713AC">
        <w:rPr>
          <w:sz w:val="24"/>
          <w:szCs w:val="24"/>
        </w:rPr>
        <w:lastRenderedPageBreak/>
        <w:t>“Further, and as you</w:t>
      </w:r>
      <w:ins w:id="616" w:author="Eliot Ivan Bernstein" w:date="2013-07-23T16:20:00Z">
        <w:r w:rsidR="00C3438A">
          <w:rPr>
            <w:sz w:val="24"/>
            <w:szCs w:val="24"/>
          </w:rPr>
          <w:t xml:space="preserve"> [Christine Yates, Esq.]</w:t>
        </w:r>
      </w:ins>
      <w:r w:rsidRPr="001713AC">
        <w:rPr>
          <w:sz w:val="24"/>
          <w:szCs w:val="24"/>
        </w:rPr>
        <w:t xml:space="preserve"> implied, with all the time you expended, Spallina gave us very little, in terms of everything; from documents to involvement in the </w:t>
      </w:r>
      <w:r w:rsidR="00E8210F">
        <w:rPr>
          <w:sz w:val="24"/>
          <w:szCs w:val="24"/>
        </w:rPr>
        <w:t xml:space="preserve">administration.” </w:t>
      </w:r>
      <w:r w:rsidR="001713AC" w:rsidRPr="001713AC">
        <w:rPr>
          <w:sz w:val="24"/>
          <w:szCs w:val="24"/>
        </w:rPr>
        <w:t>This</w:t>
      </w:r>
      <w:r w:rsidRPr="001713AC">
        <w:rPr>
          <w:sz w:val="24"/>
          <w:szCs w:val="24"/>
        </w:rPr>
        <w:t xml:space="preserve"> statement clearly indicates that in spite of repeated request and </w:t>
      </w:r>
      <w:r w:rsidR="002A42E1">
        <w:rPr>
          <w:sz w:val="24"/>
          <w:szCs w:val="24"/>
        </w:rPr>
        <w:t>continuous</w:t>
      </w:r>
      <w:r w:rsidRPr="001713AC">
        <w:rPr>
          <w:sz w:val="24"/>
          <w:szCs w:val="24"/>
        </w:rPr>
        <w:t xml:space="preserve"> efforts made by </w:t>
      </w:r>
      <w:r w:rsidR="002A42E1">
        <w:rPr>
          <w:sz w:val="24"/>
          <w:szCs w:val="24"/>
        </w:rPr>
        <w:t>Yates</w:t>
      </w:r>
      <w:r w:rsidRPr="001713AC">
        <w:rPr>
          <w:sz w:val="24"/>
          <w:szCs w:val="24"/>
        </w:rPr>
        <w:t xml:space="preserve">, Spallina did not provide documents to </w:t>
      </w:r>
      <w:r w:rsidR="00E30F6A" w:rsidRPr="001713AC">
        <w:rPr>
          <w:sz w:val="24"/>
          <w:szCs w:val="24"/>
        </w:rPr>
        <w:t>Yates</w:t>
      </w:r>
      <w:r w:rsidRPr="001713AC">
        <w:rPr>
          <w:sz w:val="24"/>
          <w:szCs w:val="24"/>
        </w:rPr>
        <w:t xml:space="preserve"> who is counsel </w:t>
      </w:r>
      <w:r w:rsidR="00E30F6A" w:rsidRPr="001713AC">
        <w:rPr>
          <w:sz w:val="24"/>
          <w:szCs w:val="24"/>
        </w:rPr>
        <w:t>to</w:t>
      </w:r>
      <w:r w:rsidRPr="001713AC">
        <w:rPr>
          <w:sz w:val="24"/>
          <w:szCs w:val="24"/>
        </w:rPr>
        <w:t xml:space="preserve"> </w:t>
      </w:r>
      <w:ins w:id="617" w:author="Eliot Ivan Bernstein" w:date="2013-07-23T16:53:00Z">
        <w:r w:rsidR="00FA00FA">
          <w:rPr>
            <w:sz w:val="24"/>
            <w:szCs w:val="24"/>
          </w:rPr>
          <w:t xml:space="preserve">certain </w:t>
        </w:r>
      </w:ins>
      <w:del w:id="618" w:author="Eliot Ivan Bernstein" w:date="2013-07-23T16:53:00Z">
        <w:r w:rsidRPr="001713AC" w:rsidDel="00FA00FA">
          <w:rPr>
            <w:sz w:val="24"/>
            <w:szCs w:val="24"/>
          </w:rPr>
          <w:delText>b</w:delText>
        </w:r>
      </w:del>
      <w:ins w:id="619" w:author="Eliot Ivan Bernstein" w:date="2013-07-23T16:53:00Z">
        <w:r w:rsidR="00FA00FA">
          <w:rPr>
            <w:sz w:val="24"/>
            <w:szCs w:val="24"/>
          </w:rPr>
          <w:t>B</w:t>
        </w:r>
      </w:ins>
      <w:r w:rsidRPr="001713AC">
        <w:rPr>
          <w:sz w:val="24"/>
          <w:szCs w:val="24"/>
        </w:rPr>
        <w:t xml:space="preserve">eneficiaries. This is clear evidence of breach of Fiduciary duty. </w:t>
      </w:r>
    </w:p>
    <w:p w:rsid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t>“I had difficulty sleeping, as I was sorting through our conversation. What troubles me has troubled me in prior situati</w:t>
      </w:r>
      <w:r w:rsidR="00E8210F">
        <w:rPr>
          <w:sz w:val="24"/>
          <w:szCs w:val="24"/>
        </w:rPr>
        <w:t>ons. Spallina is not the first ‘</w:t>
      </w:r>
      <w:r w:rsidRPr="001713AC">
        <w:rPr>
          <w:sz w:val="24"/>
          <w:szCs w:val="24"/>
        </w:rPr>
        <w:t>bully lawyering</w:t>
      </w:r>
      <w:r w:rsidR="00E8210F">
        <w:rPr>
          <w:sz w:val="24"/>
          <w:szCs w:val="24"/>
        </w:rPr>
        <w:t>’</w:t>
      </w:r>
      <w:r w:rsidRPr="001713AC">
        <w:rPr>
          <w:sz w:val="24"/>
          <w:szCs w:val="24"/>
        </w:rPr>
        <w:t xml:space="preserve"> situation I have seen or heard about.</w:t>
      </w:r>
      <w:r>
        <w:rPr>
          <w:sz w:val="24"/>
          <w:szCs w:val="24"/>
        </w:rPr>
        <w:t>”</w:t>
      </w:r>
    </w:p>
    <w:p w:rsidR="001713AC" w:rsidRP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t>“It truly troubles me</w:t>
      </w:r>
      <w:ins w:id="620" w:author="Eliot Ivan Bernstein" w:date="2013-07-23T16:20:00Z">
        <w:r w:rsidR="00C3438A">
          <w:rPr>
            <w:sz w:val="24"/>
            <w:szCs w:val="24"/>
          </w:rPr>
          <w:t xml:space="preserve"> [Marc Garber, Esq.]</w:t>
        </w:r>
      </w:ins>
      <w:r w:rsidRPr="001713AC">
        <w:rPr>
          <w:sz w:val="24"/>
          <w:szCs w:val="24"/>
        </w:rPr>
        <w:t xml:space="preserv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w:t>
      </w:r>
      <w:r>
        <w:rPr>
          <w:sz w:val="24"/>
          <w:szCs w:val="24"/>
        </w:rPr>
        <w:t>”</w:t>
      </w:r>
    </w:p>
    <w:p w:rsidR="001713AC" w:rsidRDefault="001713AC" w:rsidP="001713AC">
      <w:pPr>
        <w:pStyle w:val="Heading2"/>
        <w:ind w:left="360"/>
        <w:rPr>
          <w:color w:val="000000" w:themeColor="text1"/>
        </w:rPr>
      </w:pPr>
      <w:r w:rsidRPr="001713AC">
        <w:rPr>
          <w:color w:val="000000" w:themeColor="text1"/>
        </w:rPr>
        <w:t>Improper Sale of Real Estate Property</w:t>
      </w:r>
    </w:p>
    <w:p w:rsidR="001713AC" w:rsidRPr="001713AC" w:rsidRDefault="001713AC" w:rsidP="001713AC"/>
    <w:p w:rsidR="0092704B" w:rsidRDefault="00F24B2D" w:rsidP="00267B00">
      <w:pPr>
        <w:pStyle w:val="NoSpacing"/>
        <w:numPr>
          <w:ilvl w:val="0"/>
          <w:numId w:val="1"/>
        </w:numPr>
        <w:spacing w:after="240" w:line="480" w:lineRule="auto"/>
        <w:ind w:left="720"/>
        <w:jc w:val="both"/>
        <w:rPr>
          <w:sz w:val="24"/>
          <w:szCs w:val="24"/>
        </w:rPr>
      </w:pPr>
      <w:r>
        <w:rPr>
          <w:sz w:val="24"/>
          <w:szCs w:val="24"/>
        </w:rPr>
        <w:t>That w</w:t>
      </w:r>
      <w:r w:rsidR="00E55726">
        <w:rPr>
          <w:sz w:val="24"/>
          <w:szCs w:val="24"/>
        </w:rPr>
        <w:t xml:space="preserve">ithout the knowledge and notice to Petitioner and other </w:t>
      </w:r>
      <w:del w:id="621" w:author="Eliot Ivan Bernstein" w:date="2013-07-23T16:51:00Z">
        <w:r w:rsidR="00E55726" w:rsidDel="00FA00FA">
          <w:rPr>
            <w:sz w:val="24"/>
            <w:szCs w:val="24"/>
          </w:rPr>
          <w:delText>b</w:delText>
        </w:r>
      </w:del>
      <w:ins w:id="622" w:author="Eliot Ivan Bernstein" w:date="2013-07-23T16:51:00Z">
        <w:r w:rsidR="00FA00FA">
          <w:rPr>
            <w:sz w:val="24"/>
            <w:szCs w:val="24"/>
          </w:rPr>
          <w:t>B</w:t>
        </w:r>
      </w:ins>
      <w:r w:rsidR="00E55726">
        <w:rPr>
          <w:sz w:val="24"/>
          <w:szCs w:val="24"/>
        </w:rPr>
        <w:t>eneficiaries</w:t>
      </w:r>
      <w:ins w:id="623" w:author="Eliot Ivan Bernstein" w:date="2013-07-23T16:51:00Z">
        <w:r w:rsidR="00FA00FA">
          <w:rPr>
            <w:sz w:val="24"/>
            <w:szCs w:val="24"/>
          </w:rPr>
          <w:t>,</w:t>
        </w:r>
      </w:ins>
      <w:r w:rsidR="00E55726">
        <w:rPr>
          <w:sz w:val="24"/>
          <w:szCs w:val="24"/>
        </w:rPr>
        <w:t xml:space="preserve"> Ted</w:t>
      </w:r>
      <w:r w:rsidR="00E8210F">
        <w:rPr>
          <w:sz w:val="24"/>
          <w:szCs w:val="24"/>
        </w:rPr>
        <w:t xml:space="preserve"> acting in his presumed capacity</w:t>
      </w:r>
      <w:r w:rsidR="002A42E1">
        <w:rPr>
          <w:sz w:val="24"/>
          <w:szCs w:val="24"/>
        </w:rPr>
        <w:t xml:space="preserve"> as purported Successor Trustee in the estate of Shirley</w:t>
      </w:r>
      <w:r w:rsidR="00E55726">
        <w:rPr>
          <w:sz w:val="24"/>
          <w:szCs w:val="24"/>
        </w:rPr>
        <w:t xml:space="preserve"> has sold </w:t>
      </w:r>
      <w:r w:rsidR="0092704B">
        <w:rPr>
          <w:sz w:val="24"/>
          <w:szCs w:val="24"/>
        </w:rPr>
        <w:t xml:space="preserve">a </w:t>
      </w:r>
      <w:r w:rsidR="00E55726">
        <w:rPr>
          <w:sz w:val="24"/>
          <w:szCs w:val="24"/>
        </w:rPr>
        <w:t>condo</w:t>
      </w:r>
      <w:r w:rsidR="0092704B">
        <w:rPr>
          <w:sz w:val="24"/>
          <w:szCs w:val="24"/>
        </w:rPr>
        <w:t>minium owned by the estates of Simon and Shirley (it remains unclear due to missing documents suppressed by Spallina which estate the real estate was in</w:t>
      </w:r>
      <w:r w:rsidR="002A42E1">
        <w:rPr>
          <w:sz w:val="24"/>
          <w:szCs w:val="24"/>
        </w:rPr>
        <w:t xml:space="preserve"> at the time of their deaths</w:t>
      </w:r>
      <w:r w:rsidR="0092704B">
        <w:rPr>
          <w:sz w:val="24"/>
          <w:szCs w:val="24"/>
        </w:rPr>
        <w:t xml:space="preserve">) </w:t>
      </w:r>
      <w:r w:rsidR="002A42E1">
        <w:rPr>
          <w:sz w:val="24"/>
          <w:szCs w:val="24"/>
        </w:rPr>
        <w:t xml:space="preserve">a property located </w:t>
      </w:r>
      <w:r w:rsidR="0092704B">
        <w:rPr>
          <w:sz w:val="24"/>
          <w:szCs w:val="24"/>
        </w:rPr>
        <w:t>at</w:t>
      </w:r>
      <w:r w:rsidR="00E55726">
        <w:rPr>
          <w:sz w:val="24"/>
          <w:szCs w:val="24"/>
        </w:rPr>
        <w:t xml:space="preserve"> 2494 S Ocean Blvd APT C5, Boca Raton, FL 33432 (“Condo”). Petitioner and other </w:t>
      </w:r>
      <w:del w:id="624" w:author="Eliot Ivan Bernstein" w:date="2013-07-23T16:51:00Z">
        <w:r w:rsidR="00E55726" w:rsidDel="00FA00FA">
          <w:rPr>
            <w:sz w:val="24"/>
            <w:szCs w:val="24"/>
          </w:rPr>
          <w:delText>b</w:delText>
        </w:r>
      </w:del>
      <w:ins w:id="625" w:author="Eliot Ivan Bernstein" w:date="2013-07-23T16:51:00Z">
        <w:r w:rsidR="00FA00FA">
          <w:rPr>
            <w:sz w:val="24"/>
            <w:szCs w:val="24"/>
          </w:rPr>
          <w:t>B</w:t>
        </w:r>
      </w:ins>
      <w:r w:rsidR="00E55726">
        <w:rPr>
          <w:sz w:val="24"/>
          <w:szCs w:val="24"/>
        </w:rPr>
        <w:t>eneficiaries had right</w:t>
      </w:r>
      <w:r w:rsidR="0092704B">
        <w:rPr>
          <w:sz w:val="24"/>
          <w:szCs w:val="24"/>
        </w:rPr>
        <w:t>s</w:t>
      </w:r>
      <w:r w:rsidR="00E55726">
        <w:rPr>
          <w:sz w:val="24"/>
          <w:szCs w:val="24"/>
        </w:rPr>
        <w:t xml:space="preserve"> in this Condo</w:t>
      </w:r>
      <w:r w:rsidR="00224B15">
        <w:rPr>
          <w:sz w:val="24"/>
          <w:szCs w:val="24"/>
        </w:rPr>
        <w:t xml:space="preserve"> and Ted had no beneficial interest in the property</w:t>
      </w:r>
      <w:r w:rsidR="00E55726">
        <w:rPr>
          <w:sz w:val="24"/>
          <w:szCs w:val="24"/>
        </w:rPr>
        <w:t xml:space="preserve">. </w:t>
      </w:r>
      <w:r w:rsidR="00224B15">
        <w:rPr>
          <w:sz w:val="24"/>
          <w:szCs w:val="24"/>
        </w:rPr>
        <w:t xml:space="preserve">Yet, </w:t>
      </w:r>
      <w:r w:rsidR="00E55726">
        <w:rPr>
          <w:sz w:val="24"/>
          <w:szCs w:val="24"/>
        </w:rPr>
        <w:t xml:space="preserve">Ted has sold it at </w:t>
      </w:r>
      <w:r w:rsidR="00E55726" w:rsidRPr="006E3EEA">
        <w:rPr>
          <w:sz w:val="24"/>
          <w:szCs w:val="24"/>
        </w:rPr>
        <w:t xml:space="preserve">major price reduction </w:t>
      </w:r>
      <w:r w:rsidR="0092704B">
        <w:rPr>
          <w:sz w:val="24"/>
          <w:szCs w:val="24"/>
        </w:rPr>
        <w:t xml:space="preserve">of </w:t>
      </w:r>
      <w:r w:rsidR="0092704B">
        <w:rPr>
          <w:sz w:val="24"/>
          <w:szCs w:val="24"/>
        </w:rPr>
        <w:lastRenderedPageBreak/>
        <w:t xml:space="preserve">approximately </w:t>
      </w:r>
      <w:r w:rsidR="00E55726" w:rsidRPr="006E3EEA">
        <w:rPr>
          <w:sz w:val="24"/>
          <w:szCs w:val="24"/>
        </w:rPr>
        <w:t xml:space="preserve">30% below </w:t>
      </w:r>
      <w:r w:rsidR="00E55726">
        <w:rPr>
          <w:sz w:val="24"/>
          <w:szCs w:val="24"/>
        </w:rPr>
        <w:t xml:space="preserve">market </w:t>
      </w:r>
      <w:r w:rsidR="00E55726" w:rsidRPr="006E3EEA">
        <w:rPr>
          <w:sz w:val="24"/>
          <w:szCs w:val="24"/>
        </w:rPr>
        <w:t>value</w:t>
      </w:r>
      <w:r w:rsidR="00224B15">
        <w:rPr>
          <w:sz w:val="24"/>
          <w:szCs w:val="24"/>
        </w:rPr>
        <w:t xml:space="preserve"> without consent of the </w:t>
      </w:r>
      <w:del w:id="626" w:author="Eliot Ivan Bernstein" w:date="2013-07-23T16:51:00Z">
        <w:r w:rsidR="00224B15" w:rsidDel="00FA00FA">
          <w:rPr>
            <w:sz w:val="24"/>
            <w:szCs w:val="24"/>
          </w:rPr>
          <w:delText>beneficiaries</w:delText>
        </w:r>
      </w:del>
      <w:ins w:id="627" w:author="Eliot Ivan Bernstein" w:date="2013-07-23T16:51:00Z">
        <w:r w:rsidR="00FA00FA">
          <w:rPr>
            <w:sz w:val="24"/>
            <w:szCs w:val="24"/>
          </w:rPr>
          <w:t>Beneficiaries</w:t>
        </w:r>
      </w:ins>
      <w:r w:rsidR="00224B15">
        <w:rPr>
          <w:sz w:val="24"/>
          <w:szCs w:val="24"/>
        </w:rPr>
        <w:t xml:space="preserve"> or even notification to the </w:t>
      </w:r>
      <w:del w:id="628" w:author="Eliot Ivan Bernstein" w:date="2013-07-23T16:51:00Z">
        <w:r w:rsidR="00224B15" w:rsidDel="00FA00FA">
          <w:rPr>
            <w:sz w:val="24"/>
            <w:szCs w:val="24"/>
          </w:rPr>
          <w:delText>beneficiaries</w:delText>
        </w:r>
      </w:del>
      <w:ins w:id="629" w:author="Eliot Ivan Bernstein" w:date="2013-07-23T16:51:00Z">
        <w:r w:rsidR="00FA00FA">
          <w:rPr>
            <w:sz w:val="24"/>
            <w:szCs w:val="24"/>
          </w:rPr>
          <w:t>Beneficiaries</w:t>
        </w:r>
      </w:ins>
      <w:r w:rsidR="00224B15">
        <w:rPr>
          <w:sz w:val="24"/>
          <w:szCs w:val="24"/>
        </w:rPr>
        <w:t xml:space="preserve"> of any details of the transaction</w:t>
      </w:r>
      <w:r w:rsidR="00E55726" w:rsidRPr="006E3EEA">
        <w:rPr>
          <w:sz w:val="24"/>
          <w:szCs w:val="24"/>
        </w:rPr>
        <w:t xml:space="preserve">.  </w:t>
      </w:r>
      <w:r w:rsidR="0092704B">
        <w:rPr>
          <w:sz w:val="24"/>
          <w:szCs w:val="24"/>
        </w:rPr>
        <w:t xml:space="preserve">In fact, until all the </w:t>
      </w:r>
      <w:r w:rsidR="00224B15">
        <w:rPr>
          <w:sz w:val="24"/>
          <w:szCs w:val="24"/>
        </w:rPr>
        <w:t xml:space="preserve">original </w:t>
      </w:r>
      <w:r w:rsidR="0092704B">
        <w:rPr>
          <w:sz w:val="24"/>
          <w:szCs w:val="24"/>
        </w:rPr>
        <w:t>estate documents can be analyzed for further evidence of Fraud and Forgeries, all these fiduciaries</w:t>
      </w:r>
      <w:r w:rsidR="00224B15">
        <w:rPr>
          <w:sz w:val="24"/>
          <w:szCs w:val="24"/>
        </w:rPr>
        <w:t xml:space="preserve"> acting in the estates </w:t>
      </w:r>
      <w:r w:rsidR="0092704B">
        <w:rPr>
          <w:sz w:val="24"/>
          <w:szCs w:val="24"/>
        </w:rPr>
        <w:t xml:space="preserve">are suspect.  Finally, </w:t>
      </w:r>
      <w:r w:rsidR="00E55726">
        <w:rPr>
          <w:sz w:val="24"/>
          <w:szCs w:val="24"/>
        </w:rPr>
        <w:t xml:space="preserve">Petitioner and other </w:t>
      </w:r>
      <w:del w:id="630" w:author="Eliot Ivan Bernstein" w:date="2013-07-23T16:51:00Z">
        <w:r w:rsidR="00E55726" w:rsidDel="00FA00FA">
          <w:rPr>
            <w:sz w:val="24"/>
            <w:szCs w:val="24"/>
          </w:rPr>
          <w:delText>beneficiaries</w:delText>
        </w:r>
      </w:del>
      <w:ins w:id="631" w:author="Eliot Ivan Bernstein" w:date="2013-07-23T16:51:00Z">
        <w:r w:rsidR="00FA00FA">
          <w:rPr>
            <w:sz w:val="24"/>
            <w:szCs w:val="24"/>
          </w:rPr>
          <w:t>Beneficiaries</w:t>
        </w:r>
      </w:ins>
      <w:r w:rsidR="00224B15">
        <w:rPr>
          <w:sz w:val="24"/>
          <w:szCs w:val="24"/>
        </w:rPr>
        <w:t xml:space="preserve"> not only</w:t>
      </w:r>
      <w:r w:rsidR="00E55726">
        <w:rPr>
          <w:sz w:val="24"/>
          <w:szCs w:val="24"/>
        </w:rPr>
        <w:t xml:space="preserve"> do not have any information about the said </w:t>
      </w:r>
      <w:r w:rsidR="00E55726" w:rsidRPr="006E3EEA">
        <w:rPr>
          <w:sz w:val="24"/>
          <w:szCs w:val="24"/>
        </w:rPr>
        <w:t xml:space="preserve">transaction </w:t>
      </w:r>
      <w:r w:rsidR="00224B15">
        <w:rPr>
          <w:sz w:val="24"/>
          <w:szCs w:val="24"/>
        </w:rPr>
        <w:t xml:space="preserve">but also </w:t>
      </w:r>
      <w:r w:rsidR="00E55726" w:rsidRPr="006E3EEA">
        <w:rPr>
          <w:sz w:val="24"/>
          <w:szCs w:val="24"/>
        </w:rPr>
        <w:t xml:space="preserve">where </w:t>
      </w:r>
      <w:ins w:id="632" w:author="Eliot Ivan Bernstein" w:date="2013-07-23T16:21:00Z">
        <w:r w:rsidR="00C3438A">
          <w:rPr>
            <w:sz w:val="24"/>
            <w:szCs w:val="24"/>
          </w:rPr>
          <w:t xml:space="preserve">the </w:t>
        </w:r>
      </w:ins>
      <w:r w:rsidR="00E55726">
        <w:rPr>
          <w:sz w:val="24"/>
          <w:szCs w:val="24"/>
        </w:rPr>
        <w:t xml:space="preserve">sale </w:t>
      </w:r>
      <w:ins w:id="633" w:author="Eliot Ivan Bernstein" w:date="2013-07-23T16:21:00Z">
        <w:r w:rsidR="00C3438A">
          <w:rPr>
            <w:sz w:val="24"/>
            <w:szCs w:val="24"/>
          </w:rPr>
          <w:t>funds</w:t>
        </w:r>
      </w:ins>
      <w:del w:id="634" w:author="Eliot Ivan Bernstein" w:date="2013-07-23T16:21:00Z">
        <w:r w:rsidR="00E55726" w:rsidDel="00C3438A">
          <w:rPr>
            <w:sz w:val="24"/>
            <w:szCs w:val="24"/>
          </w:rPr>
          <w:delText>proceeds</w:delText>
        </w:r>
      </w:del>
      <w:r w:rsidR="00E55726">
        <w:rPr>
          <w:sz w:val="24"/>
          <w:szCs w:val="24"/>
        </w:rPr>
        <w:t xml:space="preserve"> have </w:t>
      </w:r>
      <w:r w:rsidR="00E55726" w:rsidRPr="006E3EEA">
        <w:rPr>
          <w:sz w:val="24"/>
          <w:szCs w:val="24"/>
        </w:rPr>
        <w:t>gone.</w:t>
      </w:r>
      <w:r w:rsidR="00E55726">
        <w:rPr>
          <w:sz w:val="24"/>
          <w:szCs w:val="24"/>
        </w:rPr>
        <w:t xml:space="preserve"> Petitioner herewith produces the Zillo</w:t>
      </w:r>
      <w:r w:rsidR="00700349">
        <w:rPr>
          <w:sz w:val="24"/>
          <w:szCs w:val="24"/>
        </w:rPr>
        <w:t>w</w:t>
      </w:r>
      <w:r w:rsidR="0092704B">
        <w:rPr>
          <w:sz w:val="24"/>
          <w:szCs w:val="24"/>
        </w:rPr>
        <w:t xml:space="preserve"> estimate of the properties immediately after the sale showing an increase in value of $500,000 over the purchase price</w:t>
      </w:r>
      <w:r w:rsidR="00224B15">
        <w:rPr>
          <w:sz w:val="24"/>
          <w:szCs w:val="24"/>
        </w:rPr>
        <w:t xml:space="preserve"> days after sale</w:t>
      </w:r>
      <w:r w:rsidR="0092704B">
        <w:rPr>
          <w:sz w:val="24"/>
          <w:szCs w:val="24"/>
        </w:rPr>
        <w:t xml:space="preserve"> as</w:t>
      </w:r>
      <w:r w:rsidR="00E55726">
        <w:rPr>
          <w:sz w:val="24"/>
          <w:szCs w:val="24"/>
        </w:rPr>
        <w:t xml:space="preserve"> </w:t>
      </w:r>
      <w:r w:rsidR="00E55726" w:rsidRPr="00B06946">
        <w:rPr>
          <w:b/>
          <w:sz w:val="24"/>
          <w:szCs w:val="24"/>
        </w:rPr>
        <w:t xml:space="preserve">Exhibit </w:t>
      </w:r>
      <w:del w:id="635" w:author="a" w:date="2013-07-21T23:11:00Z">
        <w:r w:rsidR="00BD01C9" w:rsidDel="008D51EC">
          <w:rPr>
            <w:b/>
            <w:sz w:val="24"/>
            <w:szCs w:val="24"/>
          </w:rPr>
          <w:delText>5</w:delText>
        </w:r>
      </w:del>
      <w:ins w:id="636" w:author="a" w:date="2013-07-21T23:11:00Z">
        <w:r w:rsidR="008D51EC">
          <w:rPr>
            <w:b/>
            <w:sz w:val="24"/>
            <w:szCs w:val="24"/>
          </w:rPr>
          <w:t>6</w:t>
        </w:r>
      </w:ins>
      <w:r w:rsidR="0092704B">
        <w:rPr>
          <w:b/>
          <w:sz w:val="24"/>
          <w:szCs w:val="24"/>
        </w:rPr>
        <w:t>,</w:t>
      </w:r>
      <w:r w:rsidR="00E55726">
        <w:rPr>
          <w:b/>
          <w:sz w:val="24"/>
          <w:szCs w:val="24"/>
        </w:rPr>
        <w:t xml:space="preserve"> </w:t>
      </w:r>
      <w:r w:rsidR="00E55726" w:rsidRPr="00E55726">
        <w:rPr>
          <w:sz w:val="24"/>
          <w:szCs w:val="24"/>
        </w:rPr>
        <w:t>which clearly shows sale of said Condo</w:t>
      </w:r>
      <w:r w:rsidR="0092704B">
        <w:rPr>
          <w:sz w:val="24"/>
          <w:szCs w:val="24"/>
        </w:rPr>
        <w:t xml:space="preserve"> far below market value</w:t>
      </w:r>
      <w:r w:rsidR="00224B15">
        <w:rPr>
          <w:sz w:val="24"/>
          <w:szCs w:val="24"/>
        </w:rPr>
        <w:t xml:space="preserve"> </w:t>
      </w:r>
      <w:ins w:id="637" w:author="Eliot Ivan Bernstein" w:date="2013-07-23T16:21:00Z">
        <w:r w:rsidR="00C3438A">
          <w:rPr>
            <w:sz w:val="24"/>
            <w:szCs w:val="24"/>
          </w:rPr>
          <w:t>and</w:t>
        </w:r>
      </w:ins>
      <w:del w:id="638" w:author="Eliot Ivan Bernstein" w:date="2013-07-23T16:21:00Z">
        <w:r w:rsidR="00224B15" w:rsidDel="00C3438A">
          <w:rPr>
            <w:sz w:val="24"/>
            <w:szCs w:val="24"/>
          </w:rPr>
          <w:delText>but</w:delText>
        </w:r>
      </w:del>
      <w:r w:rsidR="00224B15">
        <w:rPr>
          <w:sz w:val="24"/>
          <w:szCs w:val="24"/>
        </w:rPr>
        <w:t xml:space="preserve"> the realtor who sold the property is not revealed</w:t>
      </w:r>
      <w:r w:rsidR="00E55726" w:rsidRPr="00E55726">
        <w:rPr>
          <w:sz w:val="24"/>
          <w:szCs w:val="24"/>
        </w:rPr>
        <w:t>.</w:t>
      </w:r>
    </w:p>
    <w:p w:rsidR="00E55726" w:rsidRDefault="0092704B" w:rsidP="00267B00">
      <w:pPr>
        <w:pStyle w:val="NoSpacing"/>
        <w:numPr>
          <w:ilvl w:val="0"/>
          <w:numId w:val="1"/>
        </w:numPr>
        <w:spacing w:after="240" w:line="480" w:lineRule="auto"/>
        <w:ind w:left="720"/>
        <w:jc w:val="both"/>
        <w:rPr>
          <w:sz w:val="24"/>
          <w:szCs w:val="24"/>
        </w:rPr>
      </w:pPr>
      <w:r>
        <w:rPr>
          <w:sz w:val="24"/>
          <w:szCs w:val="24"/>
        </w:rPr>
        <w:t xml:space="preserve">That the real estate was removed from the listing agent </w:t>
      </w:r>
      <w:r w:rsidRPr="0092704B">
        <w:rPr>
          <w:sz w:val="24"/>
          <w:szCs w:val="24"/>
        </w:rPr>
        <w:t>Nestler Poletto Sotheby's International Realty</w:t>
      </w:r>
      <w:r>
        <w:rPr>
          <w:sz w:val="24"/>
          <w:szCs w:val="24"/>
        </w:rPr>
        <w:t xml:space="preserve"> after </w:t>
      </w:r>
      <w:del w:id="639" w:author="Eliot Ivan Bernstein" w:date="2013-07-23T16:22:00Z">
        <w:r w:rsidDel="00C3438A">
          <w:rPr>
            <w:sz w:val="24"/>
            <w:szCs w:val="24"/>
          </w:rPr>
          <w:delText>several years o</w:delText>
        </w:r>
      </w:del>
      <w:ins w:id="640" w:author="Eliot Ivan Bernstein" w:date="2013-07-23T16:22:00Z">
        <w:r w:rsidR="00C3438A">
          <w:rPr>
            <w:sz w:val="24"/>
            <w:szCs w:val="24"/>
          </w:rPr>
          <w:t>months o</w:t>
        </w:r>
      </w:ins>
      <w:r>
        <w:rPr>
          <w:sz w:val="24"/>
          <w:szCs w:val="24"/>
        </w:rPr>
        <w:t>f them listing the property</w:t>
      </w:r>
      <w:ins w:id="641" w:author="Eliot Ivan Bernstein" w:date="2013-07-23T16:22:00Z">
        <w:r w:rsidR="00C3438A">
          <w:rPr>
            <w:sz w:val="24"/>
            <w:szCs w:val="24"/>
          </w:rPr>
          <w:t xml:space="preserve"> for Simon</w:t>
        </w:r>
      </w:ins>
      <w:r w:rsidR="00224B15">
        <w:rPr>
          <w:sz w:val="24"/>
          <w:szCs w:val="24"/>
        </w:rPr>
        <w:t>,</w:t>
      </w:r>
      <w:r w:rsidR="00E55726" w:rsidRPr="00E55726">
        <w:rPr>
          <w:sz w:val="24"/>
          <w:szCs w:val="24"/>
        </w:rPr>
        <w:t xml:space="preserve"> </w:t>
      </w:r>
      <w:r>
        <w:rPr>
          <w:sz w:val="24"/>
          <w:szCs w:val="24"/>
        </w:rPr>
        <w:t>two weeks prior to the sale and</w:t>
      </w:r>
      <w:r w:rsidR="00224B15">
        <w:rPr>
          <w:sz w:val="24"/>
          <w:szCs w:val="24"/>
        </w:rPr>
        <w:t xml:space="preserve"> then brokered </w:t>
      </w:r>
      <w:r>
        <w:rPr>
          <w:sz w:val="24"/>
          <w:szCs w:val="24"/>
        </w:rPr>
        <w:t>by an unknown party.</w:t>
      </w:r>
    </w:p>
    <w:p w:rsidR="0092704B" w:rsidRDefault="0092704B" w:rsidP="00267B00">
      <w:pPr>
        <w:pStyle w:val="NoSpacing"/>
        <w:numPr>
          <w:ilvl w:val="0"/>
          <w:numId w:val="1"/>
        </w:numPr>
        <w:spacing w:after="240" w:line="480" w:lineRule="auto"/>
        <w:ind w:left="720"/>
        <w:jc w:val="both"/>
        <w:rPr>
          <w:sz w:val="24"/>
          <w:szCs w:val="24"/>
        </w:rPr>
      </w:pPr>
      <w:r>
        <w:rPr>
          <w:sz w:val="24"/>
          <w:szCs w:val="24"/>
        </w:rPr>
        <w:t xml:space="preserve">That </w:t>
      </w:r>
      <w:ins w:id="642" w:author="Eliot Ivan Bernstein" w:date="2013-07-23T16:22:00Z">
        <w:r w:rsidR="00C3438A">
          <w:rPr>
            <w:sz w:val="24"/>
            <w:szCs w:val="24"/>
          </w:rPr>
          <w:t xml:space="preserve">prior to the sale </w:t>
        </w:r>
      </w:ins>
      <w:r>
        <w:rPr>
          <w:sz w:val="24"/>
          <w:szCs w:val="24"/>
        </w:rPr>
        <w:t>Petitioner and Petitioner’s children counsel Tripp Scott had requested that any transactions of any properties of the estate</w:t>
      </w:r>
      <w:r w:rsidR="00D357EF">
        <w:rPr>
          <w:sz w:val="24"/>
          <w:szCs w:val="24"/>
        </w:rPr>
        <w:t>s be transacted only after</w:t>
      </w:r>
      <w:r>
        <w:rPr>
          <w:sz w:val="24"/>
          <w:szCs w:val="24"/>
        </w:rPr>
        <w:t xml:space="preserve"> first </w:t>
      </w:r>
      <w:r w:rsidR="00A30033">
        <w:rPr>
          <w:sz w:val="24"/>
          <w:szCs w:val="24"/>
        </w:rPr>
        <w:t>notify</w:t>
      </w:r>
      <w:r w:rsidR="00D357EF">
        <w:rPr>
          <w:sz w:val="24"/>
          <w:szCs w:val="24"/>
        </w:rPr>
        <w:t>ing</w:t>
      </w:r>
      <w:r w:rsidR="00A30033">
        <w:rPr>
          <w:sz w:val="24"/>
          <w:szCs w:val="24"/>
        </w:rPr>
        <w:t xml:space="preserve"> the </w:t>
      </w:r>
      <w:del w:id="643" w:author="Eliot Ivan Bernstein" w:date="2013-07-23T16:52:00Z">
        <w:r w:rsidR="00A30033" w:rsidDel="00FA00FA">
          <w:rPr>
            <w:sz w:val="24"/>
            <w:szCs w:val="24"/>
          </w:rPr>
          <w:delText>beneficiaries</w:delText>
        </w:r>
      </w:del>
      <w:ins w:id="644" w:author="Eliot Ivan Bernstein" w:date="2013-07-23T16:52:00Z">
        <w:r w:rsidR="00FA00FA">
          <w:rPr>
            <w:sz w:val="24"/>
            <w:szCs w:val="24"/>
          </w:rPr>
          <w:t>Beneficiaries</w:t>
        </w:r>
      </w:ins>
      <w:r w:rsidR="00D357EF">
        <w:rPr>
          <w:sz w:val="24"/>
          <w:szCs w:val="24"/>
        </w:rPr>
        <w:t xml:space="preserve"> of all terms and conditions</w:t>
      </w:r>
      <w:r w:rsidR="00A30033">
        <w:rPr>
          <w:sz w:val="24"/>
          <w:szCs w:val="24"/>
        </w:rPr>
        <w:t xml:space="preserve"> and instead this sale was done behind the backs of Petitioner</w:t>
      </w:r>
      <w:ins w:id="645" w:author="Eliot Ivan Bernstein" w:date="2013-07-23T16:22:00Z">
        <w:r w:rsidR="00C3438A">
          <w:rPr>
            <w:sz w:val="24"/>
            <w:szCs w:val="24"/>
          </w:rPr>
          <w:t>,</w:t>
        </w:r>
      </w:ins>
      <w:del w:id="646" w:author="Eliot Ivan Bernstein" w:date="2013-07-23T16:22:00Z">
        <w:r w:rsidR="00A30033" w:rsidDel="00C3438A">
          <w:rPr>
            <w:sz w:val="24"/>
            <w:szCs w:val="24"/>
          </w:rPr>
          <w:delText xml:space="preserve"> and</w:delText>
        </w:r>
      </w:del>
      <w:r w:rsidR="00A30033">
        <w:rPr>
          <w:sz w:val="24"/>
          <w:szCs w:val="24"/>
        </w:rPr>
        <w:t xml:space="preserve"> </w:t>
      </w:r>
      <w:del w:id="647" w:author="Eliot Ivan Bernstein" w:date="2013-07-23T16:22:00Z">
        <w:r w:rsidR="00A30033" w:rsidDel="00C3438A">
          <w:rPr>
            <w:sz w:val="24"/>
            <w:szCs w:val="24"/>
          </w:rPr>
          <w:delText>b</w:delText>
        </w:r>
      </w:del>
      <w:ins w:id="648" w:author="Eliot Ivan Bernstein" w:date="2013-07-23T16:22:00Z">
        <w:r w:rsidR="00C3438A">
          <w:rPr>
            <w:sz w:val="24"/>
            <w:szCs w:val="24"/>
          </w:rPr>
          <w:t>B</w:t>
        </w:r>
      </w:ins>
      <w:r w:rsidR="00A30033">
        <w:rPr>
          <w:sz w:val="24"/>
          <w:szCs w:val="24"/>
        </w:rPr>
        <w:t>eneficiaries</w:t>
      </w:r>
      <w:r w:rsidR="00224B15">
        <w:rPr>
          <w:sz w:val="24"/>
          <w:szCs w:val="24"/>
        </w:rPr>
        <w:t xml:space="preserve"> and Petitioner’s children counsel</w:t>
      </w:r>
      <w:ins w:id="649" w:author="Eliot Ivan Bernstein" w:date="2013-07-23T16:22:00Z">
        <w:r w:rsidR="00C3438A">
          <w:rPr>
            <w:sz w:val="24"/>
            <w:szCs w:val="24"/>
          </w:rPr>
          <w:t xml:space="preserve"> Yates</w:t>
        </w:r>
      </w:ins>
      <w:r w:rsidR="00D357EF">
        <w:rPr>
          <w:sz w:val="24"/>
          <w:szCs w:val="24"/>
        </w:rPr>
        <w:t xml:space="preserve"> and without </w:t>
      </w:r>
      <w:r w:rsidR="00224B15">
        <w:rPr>
          <w:sz w:val="24"/>
          <w:szCs w:val="24"/>
        </w:rPr>
        <w:t>any prior notice</w:t>
      </w:r>
      <w:r w:rsidR="00A30033">
        <w:rPr>
          <w:sz w:val="24"/>
          <w:szCs w:val="24"/>
        </w:rPr>
        <w:t>.</w:t>
      </w:r>
    </w:p>
    <w:p w:rsidR="001713AC" w:rsidRDefault="001713AC" w:rsidP="001713AC">
      <w:pPr>
        <w:pStyle w:val="Heading2"/>
        <w:ind w:left="360"/>
        <w:rPr>
          <w:color w:val="000000" w:themeColor="text1"/>
        </w:rPr>
      </w:pPr>
      <w:r>
        <w:rPr>
          <w:color w:val="000000" w:themeColor="text1"/>
        </w:rPr>
        <w:t>Exposing Estate to Potential Liabilities from Failure to Distribute Automobile</w:t>
      </w:r>
    </w:p>
    <w:p w:rsidR="001713AC" w:rsidRPr="001713AC" w:rsidRDefault="001713AC" w:rsidP="001713AC"/>
    <w:p w:rsidR="001713AC" w:rsidRPr="001713AC" w:rsidRDefault="001713AC" w:rsidP="00267B00">
      <w:pPr>
        <w:pStyle w:val="NoSpacing"/>
        <w:numPr>
          <w:ilvl w:val="0"/>
          <w:numId w:val="1"/>
        </w:numPr>
        <w:spacing w:after="240" w:line="480" w:lineRule="auto"/>
        <w:ind w:left="720"/>
        <w:jc w:val="both"/>
        <w:rPr>
          <w:sz w:val="24"/>
          <w:szCs w:val="24"/>
        </w:rPr>
      </w:pPr>
      <w:r w:rsidRPr="001713AC">
        <w:rPr>
          <w:sz w:val="24"/>
          <w:szCs w:val="24"/>
        </w:rPr>
        <w:t>That</w:t>
      </w:r>
      <w:r w:rsidR="000E0EF7">
        <w:rPr>
          <w:sz w:val="24"/>
          <w:szCs w:val="24"/>
        </w:rPr>
        <w:t xml:space="preserve"> the estate remains at risk due to the retained ownership of an automobile fully paid for that was given as a gift from Simon to his grandson Joshua for his 15</w:t>
      </w:r>
      <w:r w:rsidR="000E0EF7" w:rsidRPr="000E0EF7">
        <w:rPr>
          <w:sz w:val="24"/>
          <w:szCs w:val="24"/>
          <w:vertAlign w:val="superscript"/>
        </w:rPr>
        <w:t>th</w:t>
      </w:r>
      <w:r w:rsidR="000E0EF7">
        <w:rPr>
          <w:sz w:val="24"/>
          <w:szCs w:val="24"/>
        </w:rPr>
        <w:t xml:space="preserve"> birthday, </w:t>
      </w:r>
      <w:del w:id="650" w:author="Eliot Ivan Bernstein" w:date="2013-07-23T16:23:00Z">
        <w:r w:rsidR="000E0EF7" w:rsidDel="00C3438A">
          <w:rPr>
            <w:sz w:val="24"/>
            <w:szCs w:val="24"/>
          </w:rPr>
          <w:delText>one</w:delText>
        </w:r>
      </w:del>
      <w:ins w:id="651" w:author="Eliot Ivan Bernstein" w:date="2013-07-23T16:23:00Z">
        <w:r w:rsidR="00C3438A">
          <w:rPr>
            <w:sz w:val="24"/>
            <w:szCs w:val="24"/>
          </w:rPr>
          <w:t>two</w:t>
        </w:r>
      </w:ins>
      <w:r w:rsidR="000E0EF7">
        <w:rPr>
          <w:sz w:val="24"/>
          <w:szCs w:val="24"/>
        </w:rPr>
        <w:t xml:space="preserve"> </w:t>
      </w:r>
      <w:r w:rsidR="000E0EF7">
        <w:rPr>
          <w:sz w:val="24"/>
          <w:szCs w:val="24"/>
        </w:rPr>
        <w:lastRenderedPageBreak/>
        <w:t xml:space="preserve">week before </w:t>
      </w:r>
      <w:r w:rsidR="00D357EF">
        <w:rPr>
          <w:sz w:val="24"/>
          <w:szCs w:val="24"/>
        </w:rPr>
        <w:t>Simon’s</w:t>
      </w:r>
      <w:r w:rsidR="000E0EF7">
        <w:rPr>
          <w:sz w:val="24"/>
          <w:szCs w:val="24"/>
        </w:rPr>
        <w:t xml:space="preserve"> passing</w:t>
      </w:r>
      <w:r w:rsidR="00A255E2">
        <w:rPr>
          <w:rStyle w:val="FootnoteReference"/>
          <w:sz w:val="24"/>
          <w:szCs w:val="24"/>
        </w:rPr>
        <w:footnoteReference w:id="4"/>
      </w:r>
      <w:r w:rsidR="000E0EF7">
        <w:rPr>
          <w:sz w:val="24"/>
          <w:szCs w:val="24"/>
        </w:rPr>
        <w:t>.  As more fully described in the Petition, Spallina has known this automobile was in the possession of 15 year old Joshua</w:t>
      </w:r>
      <w:r w:rsidR="00D357EF">
        <w:rPr>
          <w:sz w:val="24"/>
          <w:szCs w:val="24"/>
        </w:rPr>
        <w:t xml:space="preserve"> as a gift</w:t>
      </w:r>
      <w:r w:rsidR="000E0EF7">
        <w:rPr>
          <w:sz w:val="24"/>
          <w:szCs w:val="24"/>
        </w:rPr>
        <w:t xml:space="preserve"> and that the paperwork to transfer title and ownership was in the process of being completed when Simon passed suddenly and unexpectedly.  That since the time of Simon’s passing Spallina has refused to tender the title and make proper transfer </w:t>
      </w:r>
      <w:r w:rsidR="00D357EF">
        <w:rPr>
          <w:sz w:val="24"/>
          <w:szCs w:val="24"/>
        </w:rPr>
        <w:t>and</w:t>
      </w:r>
      <w:r w:rsidR="000E0EF7">
        <w:rPr>
          <w:sz w:val="24"/>
          <w:szCs w:val="24"/>
        </w:rPr>
        <w:t xml:space="preserve"> to Petitioner’s knowledge maintain insurance on the vehicle or even maintain the vehicle for the estate.  Instead Spallina has left the entire estate at risk</w:t>
      </w:r>
      <w:r w:rsidR="00D357EF">
        <w:rPr>
          <w:sz w:val="24"/>
          <w:szCs w:val="24"/>
        </w:rPr>
        <w:t>, as</w:t>
      </w:r>
      <w:r w:rsidR="000E0EF7">
        <w:rPr>
          <w:sz w:val="24"/>
          <w:szCs w:val="24"/>
        </w:rPr>
        <w:t xml:space="preserve"> in the State of Florida if the car for any reason were involved in accident of any sort the estate could be liable for damages</w:t>
      </w:r>
      <w:r w:rsidR="00D357EF">
        <w:rPr>
          <w:sz w:val="24"/>
          <w:szCs w:val="24"/>
        </w:rPr>
        <w:t xml:space="preserve"> and</w:t>
      </w:r>
      <w:r w:rsidR="000E0EF7">
        <w:rPr>
          <w:sz w:val="24"/>
          <w:szCs w:val="24"/>
        </w:rPr>
        <w:t xml:space="preserve"> without proper insurance this further could be damaging to the </w:t>
      </w:r>
      <w:del w:id="652" w:author="Eliot Ivan Bernstein" w:date="2013-07-23T16:24:00Z">
        <w:r w:rsidR="000E0EF7" w:rsidDel="00C3438A">
          <w:rPr>
            <w:sz w:val="24"/>
            <w:szCs w:val="24"/>
          </w:rPr>
          <w:delText>b</w:delText>
        </w:r>
      </w:del>
      <w:ins w:id="653" w:author="Eliot Ivan Bernstein" w:date="2013-07-23T16:24:00Z">
        <w:r w:rsidR="00C3438A">
          <w:rPr>
            <w:sz w:val="24"/>
            <w:szCs w:val="24"/>
          </w:rPr>
          <w:t>B</w:t>
        </w:r>
      </w:ins>
      <w:r w:rsidR="000E0EF7">
        <w:rPr>
          <w:sz w:val="24"/>
          <w:szCs w:val="24"/>
        </w:rPr>
        <w:t xml:space="preserve">eneficiaries of the estate.  </w:t>
      </w:r>
    </w:p>
    <w:p w:rsidR="00D357EF" w:rsidRDefault="00D357EF" w:rsidP="001713AC">
      <w:pPr>
        <w:pStyle w:val="Heading1"/>
        <w:rPr>
          <w:caps/>
          <w:color w:val="000000" w:themeColor="text1"/>
        </w:rPr>
      </w:pPr>
      <w:r>
        <w:rPr>
          <w:caps/>
          <w:color w:val="000000" w:themeColor="text1"/>
        </w:rPr>
        <w:t>Conclusion</w:t>
      </w:r>
    </w:p>
    <w:p w:rsidR="00D357EF" w:rsidRPr="00D357EF" w:rsidRDefault="00D357EF" w:rsidP="00D357EF"/>
    <w:p w:rsidR="00D357EF" w:rsidRPr="00D357EF" w:rsidRDefault="00D357EF" w:rsidP="00267B00">
      <w:pPr>
        <w:pStyle w:val="NoSpacing"/>
        <w:numPr>
          <w:ilvl w:val="0"/>
          <w:numId w:val="1"/>
        </w:numPr>
        <w:spacing w:after="240" w:line="480" w:lineRule="auto"/>
        <w:ind w:left="720"/>
        <w:jc w:val="both"/>
        <w:rPr>
          <w:sz w:val="24"/>
          <w:szCs w:val="24"/>
        </w:rPr>
      </w:pPr>
      <w:r w:rsidRPr="00D357EF">
        <w:rPr>
          <w:sz w:val="24"/>
          <w:szCs w:val="24"/>
        </w:rPr>
        <w:t xml:space="preserve">That </w:t>
      </w:r>
      <w:r>
        <w:rPr>
          <w:sz w:val="24"/>
          <w:szCs w:val="24"/>
        </w:rPr>
        <w:t xml:space="preserve">Tescher &amp; Spallina for all the reason stated herein and in the Petition have failed to properly administer the </w:t>
      </w:r>
      <w:del w:id="654" w:author="Eliot Ivan Bernstein" w:date="2013-07-23T16:24:00Z">
        <w:r w:rsidDel="00C3438A">
          <w:rPr>
            <w:sz w:val="24"/>
            <w:szCs w:val="24"/>
          </w:rPr>
          <w:delText>e</w:delText>
        </w:r>
      </w:del>
      <w:ins w:id="655" w:author="Eliot Ivan Bernstein" w:date="2013-07-23T16:24:00Z">
        <w:r w:rsidR="00C3438A">
          <w:rPr>
            <w:sz w:val="24"/>
            <w:szCs w:val="24"/>
          </w:rPr>
          <w:t>E</w:t>
        </w:r>
      </w:ins>
      <w:r>
        <w:rPr>
          <w:sz w:val="24"/>
          <w:szCs w:val="24"/>
        </w:rPr>
        <w:t>state</w:t>
      </w:r>
      <w:ins w:id="656" w:author="Eliot Ivan Bernstein" w:date="2013-07-23T16:24:00Z">
        <w:r w:rsidR="00C3438A">
          <w:rPr>
            <w:sz w:val="24"/>
            <w:szCs w:val="24"/>
          </w:rPr>
          <w:t>s</w:t>
        </w:r>
      </w:ins>
      <w:r>
        <w:rPr>
          <w:sz w:val="24"/>
          <w:szCs w:val="24"/>
        </w:rPr>
        <w:t xml:space="preserve"> and have instead worked with adverse interest to the </w:t>
      </w:r>
      <w:del w:id="657" w:author="Eliot Ivan Bernstein" w:date="2013-07-23T16:24:00Z">
        <w:r w:rsidDel="00C3438A">
          <w:rPr>
            <w:sz w:val="24"/>
            <w:szCs w:val="24"/>
          </w:rPr>
          <w:delText>b</w:delText>
        </w:r>
      </w:del>
      <w:ins w:id="658" w:author="Eliot Ivan Bernstein" w:date="2013-07-23T16:24:00Z">
        <w:r w:rsidR="00C3438A">
          <w:rPr>
            <w:sz w:val="24"/>
            <w:szCs w:val="24"/>
          </w:rPr>
          <w:t>B</w:t>
        </w:r>
      </w:ins>
      <w:r>
        <w:rPr>
          <w:sz w:val="24"/>
          <w:szCs w:val="24"/>
        </w:rPr>
        <w:t>eneficiaries to keep them in the dark while various assets appear to go missing with every turn.  That Tescher &amp; Spallina have</w:t>
      </w:r>
      <w:ins w:id="659" w:author="Eliot Ivan Bernstein" w:date="2013-07-23T16:24:00Z">
        <w:r w:rsidR="00C3438A">
          <w:rPr>
            <w:sz w:val="24"/>
            <w:szCs w:val="24"/>
          </w:rPr>
          <w:t xml:space="preserve"> already</w:t>
        </w:r>
      </w:ins>
      <w:r>
        <w:rPr>
          <w:sz w:val="24"/>
          <w:szCs w:val="24"/>
        </w:rPr>
        <w:t xml:space="preserve"> tendered </w:t>
      </w:r>
      <w:del w:id="660" w:author="Eliot Ivan Bernstein" w:date="2013-07-23T16:24:00Z">
        <w:r w:rsidDel="00C3438A">
          <w:rPr>
            <w:sz w:val="24"/>
            <w:szCs w:val="24"/>
          </w:rPr>
          <w:delText>f</w:delText>
        </w:r>
      </w:del>
      <w:ins w:id="661" w:author="Eliot Ivan Bernstein" w:date="2013-07-23T16:24:00Z">
        <w:r w:rsidR="00C3438A">
          <w:rPr>
            <w:sz w:val="24"/>
            <w:szCs w:val="24"/>
          </w:rPr>
          <w:t>F</w:t>
        </w:r>
      </w:ins>
      <w:r>
        <w:rPr>
          <w:sz w:val="24"/>
          <w:szCs w:val="24"/>
        </w:rPr>
        <w:t xml:space="preserve">orged and </w:t>
      </w:r>
      <w:del w:id="662" w:author="Eliot Ivan Bernstein" w:date="2013-07-23T16:24:00Z">
        <w:r w:rsidDel="00C3438A">
          <w:rPr>
            <w:sz w:val="24"/>
            <w:szCs w:val="24"/>
          </w:rPr>
          <w:delText>f</w:delText>
        </w:r>
      </w:del>
      <w:ins w:id="663" w:author="Eliot Ivan Bernstein" w:date="2013-07-23T16:24:00Z">
        <w:r w:rsidR="00C3438A">
          <w:rPr>
            <w:sz w:val="24"/>
            <w:szCs w:val="24"/>
          </w:rPr>
          <w:t>F</w:t>
        </w:r>
      </w:ins>
      <w:r>
        <w:rPr>
          <w:sz w:val="24"/>
          <w:szCs w:val="24"/>
        </w:rPr>
        <w:t xml:space="preserve">raudulent documents in the </w:t>
      </w:r>
      <w:del w:id="664" w:author="Eliot Ivan Bernstein" w:date="2013-07-23T16:24:00Z">
        <w:r w:rsidDel="00C3438A">
          <w:rPr>
            <w:sz w:val="24"/>
            <w:szCs w:val="24"/>
          </w:rPr>
          <w:delText>e</w:delText>
        </w:r>
      </w:del>
      <w:ins w:id="665" w:author="Eliot Ivan Bernstein" w:date="2013-07-23T16:24:00Z">
        <w:r w:rsidR="00C3438A">
          <w:rPr>
            <w:sz w:val="24"/>
            <w:szCs w:val="24"/>
          </w:rPr>
          <w:t>E</w:t>
        </w:r>
      </w:ins>
      <w:r>
        <w:rPr>
          <w:sz w:val="24"/>
          <w:szCs w:val="24"/>
        </w:rPr>
        <w:t xml:space="preserve">states of Simon and Shirley.  Documents that enabled their powers as Personal Representatives and therefore all actions they have done may have </w:t>
      </w:r>
      <w:ins w:id="666" w:author="Eliot Ivan Bernstein" w:date="2013-07-23T16:25:00Z">
        <w:r w:rsidR="00C3438A">
          <w:rPr>
            <w:sz w:val="24"/>
            <w:szCs w:val="24"/>
          </w:rPr>
          <w:t xml:space="preserve">been </w:t>
        </w:r>
      </w:ins>
      <w:r>
        <w:rPr>
          <w:sz w:val="24"/>
          <w:szCs w:val="24"/>
        </w:rPr>
        <w:t>executed with legal power</w:t>
      </w:r>
      <w:ins w:id="667" w:author="Eliot Ivan Bernstein" w:date="2013-07-23T16:25:00Z">
        <w:r w:rsidR="00C3438A">
          <w:rPr>
            <w:sz w:val="24"/>
            <w:szCs w:val="24"/>
          </w:rPr>
          <w:t>s</w:t>
        </w:r>
      </w:ins>
      <w:r>
        <w:rPr>
          <w:sz w:val="24"/>
          <w:szCs w:val="24"/>
        </w:rPr>
        <w:t xml:space="preserve"> that w</w:t>
      </w:r>
      <w:ins w:id="668" w:author="Eliot Ivan Bernstein" w:date="2013-07-23T16:25:00Z">
        <w:r w:rsidR="00C3438A">
          <w:rPr>
            <w:sz w:val="24"/>
            <w:szCs w:val="24"/>
          </w:rPr>
          <w:t>ere</w:t>
        </w:r>
      </w:ins>
      <w:del w:id="669" w:author="Eliot Ivan Bernstein" w:date="2013-07-23T16:25:00Z">
        <w:r w:rsidDel="00C3438A">
          <w:rPr>
            <w:sz w:val="24"/>
            <w:szCs w:val="24"/>
          </w:rPr>
          <w:delText>as</w:delText>
        </w:r>
      </w:del>
      <w:r>
        <w:rPr>
          <w:sz w:val="24"/>
          <w:szCs w:val="24"/>
        </w:rPr>
        <w:t xml:space="preserve"> gained through</w:t>
      </w:r>
      <w:r w:rsidR="00224B15">
        <w:rPr>
          <w:sz w:val="24"/>
          <w:szCs w:val="24"/>
        </w:rPr>
        <w:t xml:space="preserve"> Forged documents as part of </w:t>
      </w:r>
      <w:r>
        <w:rPr>
          <w:sz w:val="24"/>
          <w:szCs w:val="24"/>
        </w:rPr>
        <w:t xml:space="preserve">a Fraud on this Court and the </w:t>
      </w:r>
      <w:del w:id="670" w:author="Eliot Ivan Bernstein" w:date="2013-07-23T16:25:00Z">
        <w:r w:rsidDel="00C3438A">
          <w:rPr>
            <w:sz w:val="24"/>
            <w:szCs w:val="24"/>
          </w:rPr>
          <w:delText>b</w:delText>
        </w:r>
      </w:del>
      <w:ins w:id="671" w:author="Eliot Ivan Bernstein" w:date="2013-07-23T16:25:00Z">
        <w:r w:rsidR="00C3438A">
          <w:rPr>
            <w:sz w:val="24"/>
            <w:szCs w:val="24"/>
          </w:rPr>
          <w:t>B</w:t>
        </w:r>
      </w:ins>
      <w:r>
        <w:rPr>
          <w:sz w:val="24"/>
          <w:szCs w:val="24"/>
        </w:rPr>
        <w:t>eneficiaries.</w:t>
      </w:r>
      <w:r w:rsidR="0039553C">
        <w:rPr>
          <w:sz w:val="24"/>
          <w:szCs w:val="24"/>
        </w:rPr>
        <w:t xml:space="preserve">  That it appears that every minute this Court </w:t>
      </w:r>
      <w:r w:rsidR="0039553C">
        <w:rPr>
          <w:sz w:val="24"/>
          <w:szCs w:val="24"/>
        </w:rPr>
        <w:lastRenderedPageBreak/>
        <w:t xml:space="preserve">delays in removing Personal Representatives and Successor Trustees a new theft of </w:t>
      </w:r>
      <w:del w:id="672" w:author="Eliot Ivan Bernstein" w:date="2013-07-23T16:25:00Z">
        <w:r w:rsidR="0039553C" w:rsidDel="00C3438A">
          <w:rPr>
            <w:sz w:val="24"/>
            <w:szCs w:val="24"/>
          </w:rPr>
          <w:delText>e</w:delText>
        </w:r>
      </w:del>
      <w:ins w:id="673" w:author="Eliot Ivan Bernstein" w:date="2013-07-23T16:25:00Z">
        <w:r w:rsidR="00C3438A">
          <w:rPr>
            <w:sz w:val="24"/>
            <w:szCs w:val="24"/>
          </w:rPr>
          <w:t>E</w:t>
        </w:r>
      </w:ins>
      <w:r w:rsidR="0039553C">
        <w:rPr>
          <w:sz w:val="24"/>
          <w:szCs w:val="24"/>
        </w:rPr>
        <w:t>state assets is taking place.</w:t>
      </w:r>
    </w:p>
    <w:p w:rsidR="00F84038" w:rsidRDefault="00E07DD7" w:rsidP="001713AC">
      <w:pPr>
        <w:pStyle w:val="Heading1"/>
        <w:rPr>
          <w:ins w:id="674" w:author="Eliot Ivan Bernstein" w:date="2013-07-23T16:25:00Z"/>
          <w:caps/>
          <w:color w:val="000000" w:themeColor="text1"/>
        </w:rPr>
      </w:pPr>
      <w:r w:rsidRPr="001713AC">
        <w:rPr>
          <w:caps/>
          <w:color w:val="000000" w:themeColor="text1"/>
        </w:rPr>
        <w:t>ARGUMENTS</w:t>
      </w:r>
    </w:p>
    <w:p w:rsidR="00C3438A" w:rsidRPr="00C3438A" w:rsidRDefault="00C3438A" w:rsidP="00C3438A">
      <w:pPr>
        <w:rPr>
          <w:rPrChange w:id="675" w:author="Eliot Ivan Bernstein" w:date="2013-07-23T16:25:00Z">
            <w:rPr>
              <w:caps/>
              <w:color w:val="000000" w:themeColor="text1"/>
            </w:rPr>
          </w:rPrChange>
        </w:rPr>
        <w:pPrChange w:id="676" w:author="Eliot Ivan Bernstein" w:date="2013-07-23T16:25:00Z">
          <w:pPr>
            <w:pStyle w:val="Heading1"/>
          </w:pPr>
        </w:pPrChange>
      </w:pPr>
    </w:p>
    <w:p w:rsidR="001713AC" w:rsidRPr="001713AC" w:rsidDel="00C3438A" w:rsidRDefault="001713AC" w:rsidP="001713AC">
      <w:pPr>
        <w:rPr>
          <w:del w:id="677" w:author="Eliot Ivan Bernstein" w:date="2013-07-23T16:25:00Z"/>
        </w:rPr>
      </w:pPr>
    </w:p>
    <w:p w:rsidR="00324DC2" w:rsidRPr="00324DC2" w:rsidRDefault="00324DC2" w:rsidP="00324DC2">
      <w:pPr>
        <w:pStyle w:val="NoSpacing"/>
        <w:spacing w:after="240" w:line="480" w:lineRule="auto"/>
        <w:ind w:left="720"/>
        <w:jc w:val="both"/>
        <w:rPr>
          <w:b/>
          <w:bCs/>
          <w:sz w:val="24"/>
          <w:szCs w:val="24"/>
        </w:rPr>
      </w:pPr>
      <w:r w:rsidRPr="00324DC2">
        <w:rPr>
          <w:b/>
          <w:bCs/>
          <w:sz w:val="24"/>
          <w:szCs w:val="24"/>
        </w:rPr>
        <w:t>FLORIDA ESTATE RULES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5.310. DISQUALIFICATION OF PERSONAL REPRESENTATIVE</w:t>
      </w:r>
      <w:r w:rsidR="00E07DD7" w:rsidRPr="00E07DD7">
        <w:rPr>
          <w:sz w:val="24"/>
          <w:szCs w:val="24"/>
        </w:rPr>
        <w:t xml:space="preserve">: </w:t>
      </w:r>
      <w:r w:rsidRPr="00E07DD7">
        <w:rPr>
          <w:sz w:val="24"/>
          <w:szCs w:val="24"/>
        </w:rPr>
        <w:t xml:space="preserve">NOTIFICATION, since </w:t>
      </w:r>
      <w:r w:rsidR="000E0EF7">
        <w:rPr>
          <w:sz w:val="24"/>
          <w:szCs w:val="24"/>
        </w:rPr>
        <w:t>Tescher &amp; Spallina P.A., D</w:t>
      </w:r>
      <w:r w:rsidRPr="00E07DD7">
        <w:rPr>
          <w:sz w:val="24"/>
          <w:szCs w:val="24"/>
        </w:rPr>
        <w:t>onald Tescher and Robert Spallina all</w:t>
      </w:r>
      <w:r w:rsidR="00E07DD7">
        <w:rPr>
          <w:sz w:val="24"/>
          <w:szCs w:val="24"/>
        </w:rPr>
        <w:t xml:space="preserve"> </w:t>
      </w:r>
      <w:r w:rsidRPr="00E07DD7">
        <w:rPr>
          <w:sz w:val="24"/>
          <w:szCs w:val="24"/>
        </w:rPr>
        <w:t xml:space="preserve">appear to be acting Personal Representatives </w:t>
      </w:r>
      <w:r w:rsidR="000E0EF7">
        <w:rPr>
          <w:sz w:val="24"/>
          <w:szCs w:val="24"/>
        </w:rPr>
        <w:t xml:space="preserve">and Ted acting as purported “Successor Trustee” and where Petitioner claims none of them </w:t>
      </w:r>
      <w:r w:rsidRPr="00E07DD7">
        <w:rPr>
          <w:sz w:val="24"/>
          <w:szCs w:val="24"/>
        </w:rPr>
        <w:t>were qualified to act at the</w:t>
      </w:r>
      <w:r w:rsidR="00E07DD7">
        <w:rPr>
          <w:sz w:val="24"/>
          <w:szCs w:val="24"/>
        </w:rPr>
        <w:t xml:space="preserve"> </w:t>
      </w:r>
      <w:r w:rsidRPr="00E07DD7">
        <w:rPr>
          <w:sz w:val="24"/>
          <w:szCs w:val="24"/>
        </w:rPr>
        <w:t xml:space="preserve">time of appointment and whose appointments were made through </w:t>
      </w:r>
      <w:ins w:id="678" w:author="Eliot Ivan Bernstein" w:date="2013-07-23T16:25:00Z">
        <w:r w:rsidR="00C3438A">
          <w:rPr>
            <w:sz w:val="24"/>
            <w:szCs w:val="24"/>
          </w:rPr>
          <w:t>F</w:t>
        </w:r>
      </w:ins>
      <w:del w:id="679" w:author="Eliot Ivan Bernstein" w:date="2013-07-23T16:25:00Z">
        <w:r w:rsidRPr="00E07DD7" w:rsidDel="00C3438A">
          <w:rPr>
            <w:sz w:val="24"/>
            <w:szCs w:val="24"/>
          </w:rPr>
          <w:delText>f</w:delText>
        </w:r>
      </w:del>
      <w:r w:rsidRPr="00E07DD7">
        <w:rPr>
          <w:sz w:val="24"/>
          <w:szCs w:val="24"/>
        </w:rPr>
        <w:t>raudulent and</w:t>
      </w:r>
      <w:r w:rsidR="00E07DD7">
        <w:rPr>
          <w:sz w:val="24"/>
          <w:szCs w:val="24"/>
        </w:rPr>
        <w:t xml:space="preserve"> </w:t>
      </w:r>
      <w:del w:id="680" w:author="Eliot Ivan Bernstein" w:date="2013-07-23T16:25:00Z">
        <w:r w:rsidRPr="00E07DD7" w:rsidDel="00C3438A">
          <w:rPr>
            <w:sz w:val="24"/>
            <w:szCs w:val="24"/>
          </w:rPr>
          <w:delText>f</w:delText>
        </w:r>
      </w:del>
      <w:ins w:id="681" w:author="Eliot Ivan Bernstein" w:date="2013-07-23T16:25:00Z">
        <w:r w:rsidR="00C3438A">
          <w:rPr>
            <w:sz w:val="24"/>
            <w:szCs w:val="24"/>
          </w:rPr>
          <w:t>F</w:t>
        </w:r>
      </w:ins>
      <w:r w:rsidRPr="00E07DD7">
        <w:rPr>
          <w:sz w:val="24"/>
          <w:szCs w:val="24"/>
        </w:rPr>
        <w:t>orged and incomplete documentation submitted to this Court and Petitioner as</w:t>
      </w:r>
      <w:r w:rsidR="00E07DD7">
        <w:rPr>
          <w:sz w:val="24"/>
          <w:szCs w:val="24"/>
        </w:rPr>
        <w:t xml:space="preserve"> </w:t>
      </w:r>
      <w:r w:rsidRPr="00E07DD7">
        <w:rPr>
          <w:sz w:val="24"/>
          <w:szCs w:val="24"/>
        </w:rPr>
        <w:t>described herein</w:t>
      </w:r>
      <w:r w:rsidR="000E0EF7">
        <w:rPr>
          <w:sz w:val="24"/>
          <w:szCs w:val="24"/>
        </w:rPr>
        <w:t xml:space="preserve"> and in the Petition.</w:t>
      </w:r>
      <w:r w:rsidRPr="00E07DD7">
        <w:rPr>
          <w:sz w:val="24"/>
          <w:szCs w:val="24"/>
        </w:rPr>
        <w:t xml:space="preserve"> Petitioner believes none of them would be qualified for</w:t>
      </w:r>
      <w:r w:rsidR="00E07DD7">
        <w:rPr>
          <w:sz w:val="24"/>
          <w:szCs w:val="24"/>
        </w:rPr>
        <w:t xml:space="preserve"> </w:t>
      </w:r>
      <w:r w:rsidRPr="00E07DD7">
        <w:rPr>
          <w:sz w:val="24"/>
          <w:szCs w:val="24"/>
        </w:rPr>
        <w:t>appointment at that time, this time or any time. That Petitioner files and serves</w:t>
      </w:r>
      <w:r w:rsidR="00E07DD7">
        <w:rPr>
          <w:sz w:val="24"/>
          <w:szCs w:val="24"/>
        </w:rPr>
        <w:t xml:space="preserve"> </w:t>
      </w:r>
      <w:r w:rsidRPr="00E07DD7">
        <w:rPr>
          <w:sz w:val="24"/>
          <w:szCs w:val="24"/>
        </w:rPr>
        <w:t>herein on all parties this notice describing why the Personal Representatives</w:t>
      </w:r>
      <w:r w:rsidR="000E0EF7">
        <w:rPr>
          <w:sz w:val="24"/>
          <w:szCs w:val="24"/>
        </w:rPr>
        <w:t xml:space="preserve"> and Successor Trustee</w:t>
      </w:r>
      <w:r w:rsidR="00E07DD7">
        <w:rPr>
          <w:sz w:val="24"/>
          <w:szCs w:val="24"/>
        </w:rPr>
        <w:t xml:space="preserve"> </w:t>
      </w:r>
      <w:r w:rsidRPr="00E07DD7">
        <w:rPr>
          <w:sz w:val="24"/>
          <w:szCs w:val="24"/>
        </w:rPr>
        <w:t>should be removed due to the alleged unlawful acts and violations of fiduciary</w:t>
      </w:r>
      <w:r w:rsidR="00E07DD7">
        <w:rPr>
          <w:sz w:val="24"/>
          <w:szCs w:val="24"/>
        </w:rPr>
        <w:t xml:space="preserve"> </w:t>
      </w:r>
      <w:r w:rsidRPr="00E07DD7">
        <w:rPr>
          <w:sz w:val="24"/>
          <w:szCs w:val="24"/>
        </w:rPr>
        <w:t>responsibilities evidenced herein</w:t>
      </w:r>
      <w:r w:rsidR="000E0EF7">
        <w:rPr>
          <w:sz w:val="24"/>
          <w:szCs w:val="24"/>
        </w:rPr>
        <w:t xml:space="preserve"> and in the Petition</w:t>
      </w:r>
      <w:r w:rsidRPr="00E07DD7">
        <w:rPr>
          <w:sz w:val="24"/>
          <w:szCs w:val="24"/>
        </w:rPr>
        <w:t xml:space="preserve">, which show that </w:t>
      </w:r>
      <w:r w:rsidR="00F24B2D">
        <w:rPr>
          <w:sz w:val="24"/>
          <w:szCs w:val="24"/>
        </w:rPr>
        <w:t xml:space="preserve">Tescher &amp; Spallina, </w:t>
      </w:r>
      <w:r w:rsidRPr="00E07DD7">
        <w:rPr>
          <w:sz w:val="24"/>
          <w:szCs w:val="24"/>
        </w:rPr>
        <w:t>Spallina and Tescher were not qualified at the time of appointment to be</w:t>
      </w:r>
      <w:r w:rsidR="00E07DD7">
        <w:rPr>
          <w:sz w:val="24"/>
          <w:szCs w:val="24"/>
        </w:rPr>
        <w:t xml:space="preserve"> </w:t>
      </w:r>
      <w:r w:rsidRPr="00E07DD7">
        <w:rPr>
          <w:sz w:val="24"/>
          <w:szCs w:val="24"/>
        </w:rPr>
        <w:t>Personal Representatives for the Estates. For the reasons already stated herein</w:t>
      </w:r>
      <w:r w:rsidR="00E07DD7">
        <w:rPr>
          <w:sz w:val="24"/>
          <w:szCs w:val="24"/>
        </w:rPr>
        <w:t xml:space="preserve"> </w:t>
      </w:r>
      <w:r w:rsidR="00F24B2D">
        <w:rPr>
          <w:sz w:val="24"/>
          <w:szCs w:val="24"/>
        </w:rPr>
        <w:t xml:space="preserve">and in the Petition </w:t>
      </w:r>
      <w:r w:rsidRPr="00E07DD7">
        <w:rPr>
          <w:sz w:val="24"/>
          <w:szCs w:val="24"/>
        </w:rPr>
        <w:t>these Personal Representatives would not be qualified for appointment if</w:t>
      </w:r>
      <w:r w:rsidR="00E07DD7">
        <w:rPr>
          <w:sz w:val="24"/>
          <w:szCs w:val="24"/>
        </w:rPr>
        <w:t xml:space="preserve"> </w:t>
      </w:r>
      <w:r w:rsidRPr="00E07DD7">
        <w:rPr>
          <w:sz w:val="24"/>
          <w:szCs w:val="24"/>
        </w:rPr>
        <w:t xml:space="preserve">application for appointment were again made based on the </w:t>
      </w:r>
      <w:r w:rsidR="0039553C">
        <w:rPr>
          <w:sz w:val="24"/>
          <w:szCs w:val="24"/>
        </w:rPr>
        <w:t xml:space="preserve">recently uncovered </w:t>
      </w:r>
      <w:r w:rsidRPr="00E07DD7">
        <w:rPr>
          <w:sz w:val="24"/>
          <w:szCs w:val="24"/>
        </w:rPr>
        <w:t>facts</w:t>
      </w:r>
      <w:r w:rsidR="0039553C">
        <w:rPr>
          <w:sz w:val="24"/>
          <w:szCs w:val="24"/>
        </w:rPr>
        <w:t xml:space="preserve"> and evidence</w:t>
      </w:r>
      <w:r w:rsidRPr="00E07DD7">
        <w:rPr>
          <w:sz w:val="24"/>
          <w:szCs w:val="24"/>
        </w:rPr>
        <w:t xml:space="preserve"> contained herein</w:t>
      </w:r>
      <w:r w:rsidR="00F24B2D">
        <w:rPr>
          <w:sz w:val="24"/>
          <w:szCs w:val="24"/>
        </w:rPr>
        <w:t xml:space="preserve"> and in the Petition</w:t>
      </w:r>
      <w:r w:rsidRPr="00E07DD7">
        <w:rPr>
          <w:sz w:val="24"/>
          <w:szCs w:val="24"/>
        </w:rPr>
        <w:t>.</w:t>
      </w:r>
      <w:r w:rsidR="00E07DD7">
        <w:rPr>
          <w:sz w:val="24"/>
          <w:szCs w:val="24"/>
        </w:rPr>
        <w:t xml:space="preserve"> </w:t>
      </w:r>
      <w:r w:rsidRPr="00E07DD7">
        <w:rPr>
          <w:sz w:val="24"/>
          <w:szCs w:val="24"/>
        </w:rPr>
        <w:t>That the Court should instantly remove and replace these Personal</w:t>
      </w:r>
      <w:r w:rsidR="00E07DD7">
        <w:rPr>
          <w:sz w:val="24"/>
          <w:szCs w:val="24"/>
        </w:rPr>
        <w:t xml:space="preserve"> </w:t>
      </w:r>
      <w:r w:rsidRPr="00E07DD7">
        <w:rPr>
          <w:sz w:val="24"/>
          <w:szCs w:val="24"/>
        </w:rPr>
        <w:t xml:space="preserve">Representations and grant </w:t>
      </w:r>
      <w:r w:rsidRPr="00E07DD7">
        <w:rPr>
          <w:sz w:val="24"/>
          <w:szCs w:val="24"/>
        </w:rPr>
        <w:lastRenderedPageBreak/>
        <w:t xml:space="preserve">Petitioner </w:t>
      </w:r>
      <w:r w:rsidR="0092704B">
        <w:rPr>
          <w:sz w:val="24"/>
          <w:szCs w:val="24"/>
        </w:rPr>
        <w:t xml:space="preserve">immediate </w:t>
      </w:r>
      <w:r w:rsidRPr="00E07DD7">
        <w:rPr>
          <w:sz w:val="24"/>
          <w:szCs w:val="24"/>
        </w:rPr>
        <w:t xml:space="preserve">monetary and injunctive relief </w:t>
      </w:r>
      <w:r w:rsidR="0092704B">
        <w:rPr>
          <w:sz w:val="24"/>
          <w:szCs w:val="24"/>
        </w:rPr>
        <w:t xml:space="preserve">that </w:t>
      </w:r>
      <w:r w:rsidRPr="00E07DD7">
        <w:rPr>
          <w:sz w:val="24"/>
          <w:szCs w:val="24"/>
        </w:rPr>
        <w:t>this Cour</w:t>
      </w:r>
      <w:r w:rsidR="00E07DD7">
        <w:rPr>
          <w:sz w:val="24"/>
          <w:szCs w:val="24"/>
        </w:rPr>
        <w:t xml:space="preserve">t </w:t>
      </w:r>
      <w:r w:rsidRPr="00E07DD7">
        <w:rPr>
          <w:sz w:val="24"/>
          <w:szCs w:val="24"/>
        </w:rPr>
        <w:t>deems just</w:t>
      </w:r>
      <w:r w:rsidR="0092704B">
        <w:rPr>
          <w:sz w:val="24"/>
          <w:szCs w:val="24"/>
        </w:rPr>
        <w:t xml:space="preserve"> in light of the damages already done described herein </w:t>
      </w:r>
      <w:r w:rsidR="00F24B2D">
        <w:rPr>
          <w:sz w:val="24"/>
          <w:szCs w:val="24"/>
        </w:rPr>
        <w:t xml:space="preserve">and in the Petition </w:t>
      </w:r>
      <w:r w:rsidR="0092704B">
        <w:rPr>
          <w:sz w:val="24"/>
          <w:szCs w:val="24"/>
        </w:rPr>
        <w:t>and any other relief this Court deems just</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This Court should sanction and report to the appropriate authorities all those</w:t>
      </w:r>
      <w:r w:rsidR="00F24B2D">
        <w:rPr>
          <w:sz w:val="24"/>
          <w:szCs w:val="24"/>
        </w:rPr>
        <w:t xml:space="preserve"> alleged to have gained fiduciary powers through a series of </w:t>
      </w:r>
      <w:ins w:id="682" w:author="Eliot Ivan Bernstein" w:date="2013-07-23T16:26:00Z">
        <w:r w:rsidR="0091380B">
          <w:rPr>
            <w:sz w:val="24"/>
            <w:szCs w:val="24"/>
          </w:rPr>
          <w:t>F</w:t>
        </w:r>
      </w:ins>
      <w:del w:id="683" w:author="Eliot Ivan Bernstein" w:date="2013-07-23T16:26:00Z">
        <w:r w:rsidR="00F24B2D" w:rsidDel="0091380B">
          <w:rPr>
            <w:sz w:val="24"/>
            <w:szCs w:val="24"/>
          </w:rPr>
          <w:delText>f</w:delText>
        </w:r>
      </w:del>
      <w:r w:rsidR="00F24B2D">
        <w:rPr>
          <w:sz w:val="24"/>
          <w:szCs w:val="24"/>
        </w:rPr>
        <w:t xml:space="preserve">orged and </w:t>
      </w:r>
      <w:del w:id="684" w:author="Eliot Ivan Bernstein" w:date="2013-07-23T16:26:00Z">
        <w:r w:rsidR="00F24B2D" w:rsidDel="0091380B">
          <w:rPr>
            <w:sz w:val="24"/>
            <w:szCs w:val="24"/>
          </w:rPr>
          <w:delText>f</w:delText>
        </w:r>
      </w:del>
      <w:ins w:id="685" w:author="Eliot Ivan Bernstein" w:date="2013-07-23T16:26:00Z">
        <w:r w:rsidR="0091380B">
          <w:rPr>
            <w:sz w:val="24"/>
            <w:szCs w:val="24"/>
          </w:rPr>
          <w:t>F</w:t>
        </w:r>
      </w:ins>
      <w:r w:rsidR="00F24B2D">
        <w:rPr>
          <w:sz w:val="24"/>
          <w:szCs w:val="24"/>
        </w:rPr>
        <w:t xml:space="preserve">raudulent documents </w:t>
      </w:r>
      <w:r w:rsidR="00532322">
        <w:rPr>
          <w:sz w:val="24"/>
          <w:szCs w:val="24"/>
        </w:rPr>
        <w:t xml:space="preserve">tendered to this Court as part of a Fraud on this Court </w:t>
      </w:r>
      <w:r w:rsidR="00F24B2D">
        <w:rPr>
          <w:sz w:val="24"/>
          <w:szCs w:val="24"/>
        </w:rPr>
        <w:t xml:space="preserve">and any </w:t>
      </w:r>
      <w:r w:rsidR="00532322">
        <w:rPr>
          <w:sz w:val="24"/>
          <w:szCs w:val="24"/>
        </w:rPr>
        <w:t xml:space="preserve">subsequent </w:t>
      </w:r>
      <w:r w:rsidR="00F24B2D">
        <w:rPr>
          <w:sz w:val="24"/>
          <w:szCs w:val="24"/>
        </w:rPr>
        <w:t>transactions</w:t>
      </w:r>
      <w:r w:rsidR="00532322">
        <w:rPr>
          <w:sz w:val="24"/>
          <w:szCs w:val="24"/>
        </w:rPr>
        <w:t xml:space="preserve"> of the assets </w:t>
      </w:r>
      <w:r w:rsidR="00F24B2D">
        <w:rPr>
          <w:sz w:val="24"/>
          <w:szCs w:val="24"/>
        </w:rPr>
        <w:t xml:space="preserve">using such illegally gained </w:t>
      </w:r>
      <w:r w:rsidR="00532322">
        <w:rPr>
          <w:sz w:val="24"/>
          <w:szCs w:val="24"/>
        </w:rPr>
        <w:t xml:space="preserve">fiduciary </w:t>
      </w:r>
      <w:r w:rsidR="00F24B2D">
        <w:rPr>
          <w:sz w:val="24"/>
          <w:szCs w:val="24"/>
        </w:rPr>
        <w:t>powers as evidence of further civil and criminal violations of law</w:t>
      </w:r>
      <w:r w:rsidR="0092704B">
        <w:rPr>
          <w:sz w:val="24"/>
          <w:szCs w:val="24"/>
        </w:rPr>
        <w:t xml:space="preserve"> in the administration </w:t>
      </w:r>
      <w:r w:rsidR="00532322">
        <w:rPr>
          <w:sz w:val="24"/>
          <w:szCs w:val="24"/>
        </w:rPr>
        <w:t>o</w:t>
      </w:r>
      <w:r w:rsidR="0092704B">
        <w:rPr>
          <w:sz w:val="24"/>
          <w:szCs w:val="24"/>
        </w:rPr>
        <w:t>f the estate</w:t>
      </w:r>
      <w:r w:rsidRPr="00E07DD7">
        <w:rPr>
          <w:sz w:val="24"/>
          <w:szCs w:val="24"/>
        </w:rPr>
        <w:t>.</w:t>
      </w:r>
      <w:r w:rsidR="00E07DD7">
        <w:rPr>
          <w:sz w:val="24"/>
          <w:szCs w:val="24"/>
        </w:rPr>
        <w:t xml:space="preserve"> </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5.320. OATH OF PERSONAL REPRESENTATIVE, the Court should</w:t>
      </w:r>
      <w:r w:rsidR="00E07DD7">
        <w:rPr>
          <w:sz w:val="24"/>
          <w:szCs w:val="24"/>
        </w:rPr>
        <w:t xml:space="preserve"> </w:t>
      </w:r>
      <w:r w:rsidRPr="00E07DD7">
        <w:rPr>
          <w:sz w:val="24"/>
          <w:szCs w:val="24"/>
        </w:rPr>
        <w:t>note that at no time before the granting of letters of administration, did T</w:t>
      </w:r>
      <w:r w:rsidR="00F24B2D">
        <w:rPr>
          <w:sz w:val="24"/>
          <w:szCs w:val="24"/>
        </w:rPr>
        <w:t>ed</w:t>
      </w:r>
      <w:r w:rsidRPr="00E07DD7">
        <w:rPr>
          <w:sz w:val="24"/>
          <w:szCs w:val="24"/>
        </w:rPr>
        <w:t>,</w:t>
      </w:r>
      <w:r w:rsidR="00E07DD7">
        <w:rPr>
          <w:sz w:val="24"/>
          <w:szCs w:val="24"/>
        </w:rPr>
        <w:t xml:space="preserve"> </w:t>
      </w:r>
      <w:r w:rsidRPr="00E07DD7">
        <w:rPr>
          <w:sz w:val="24"/>
          <w:szCs w:val="24"/>
        </w:rPr>
        <w:t>one of the “acting” Personal Representatives</w:t>
      </w:r>
      <w:r w:rsidR="00F24B2D">
        <w:rPr>
          <w:sz w:val="24"/>
          <w:szCs w:val="24"/>
        </w:rPr>
        <w:t>/Successor Trustee</w:t>
      </w:r>
      <w:r w:rsidRPr="00E07DD7">
        <w:rPr>
          <w:sz w:val="24"/>
          <w:szCs w:val="24"/>
        </w:rPr>
        <w:t xml:space="preserve"> in the Estates, file an oath to faithfully</w:t>
      </w:r>
      <w:r w:rsidR="00E07DD7">
        <w:rPr>
          <w:sz w:val="24"/>
          <w:szCs w:val="24"/>
        </w:rPr>
        <w:t xml:space="preserve"> </w:t>
      </w:r>
      <w:r w:rsidRPr="00E07DD7">
        <w:rPr>
          <w:sz w:val="24"/>
          <w:szCs w:val="24"/>
        </w:rPr>
        <w:t>administer the estate of the decedents with this Court or to the Beneficiaries or the</w:t>
      </w:r>
      <w:r w:rsidR="00E07DD7">
        <w:rPr>
          <w:sz w:val="24"/>
          <w:szCs w:val="24"/>
        </w:rPr>
        <w:t xml:space="preserve"> </w:t>
      </w:r>
      <w:r w:rsidRPr="00E07DD7">
        <w:rPr>
          <w:sz w:val="24"/>
          <w:szCs w:val="24"/>
        </w:rPr>
        <w:t>Trustees</w:t>
      </w:r>
      <w:r w:rsidR="00F24B2D">
        <w:rPr>
          <w:sz w:val="24"/>
          <w:szCs w:val="24"/>
        </w:rPr>
        <w:t xml:space="preserve"> for the </w:t>
      </w:r>
      <w:del w:id="686" w:author="Eliot Ivan Bernstein" w:date="2013-07-23T16:26:00Z">
        <w:r w:rsidR="00F24B2D" w:rsidDel="0091380B">
          <w:rPr>
            <w:sz w:val="24"/>
            <w:szCs w:val="24"/>
          </w:rPr>
          <w:delText>b</w:delText>
        </w:r>
      </w:del>
      <w:ins w:id="687" w:author="Eliot Ivan Bernstein" w:date="2013-07-23T16:26:00Z">
        <w:r w:rsidR="0091380B">
          <w:rPr>
            <w:sz w:val="24"/>
            <w:szCs w:val="24"/>
          </w:rPr>
          <w:t>B</w:t>
        </w:r>
      </w:ins>
      <w:r w:rsidR="00F24B2D">
        <w:rPr>
          <w:sz w:val="24"/>
          <w:szCs w:val="24"/>
        </w:rPr>
        <w:t>eneficiaries</w:t>
      </w:r>
      <w:r w:rsidRPr="00E07DD7">
        <w:rPr>
          <w:sz w:val="24"/>
          <w:szCs w:val="24"/>
        </w:rPr>
        <w:t xml:space="preserve"> and this Court should take all steps necessary to remedy this failure,</w:t>
      </w:r>
      <w:r w:rsidR="00E07DD7">
        <w:rPr>
          <w:sz w:val="24"/>
          <w:szCs w:val="24"/>
        </w:rPr>
        <w:t xml:space="preserve"> </w:t>
      </w:r>
      <w:r w:rsidRPr="00E07DD7">
        <w:rPr>
          <w:sz w:val="24"/>
          <w:szCs w:val="24"/>
        </w:rPr>
        <w:t>including but not limited to making</w:t>
      </w:r>
      <w:del w:id="688" w:author="Eliot Ivan Bernstein" w:date="2013-07-23T16:27:00Z">
        <w:r w:rsidRPr="00E07DD7" w:rsidDel="0091380B">
          <w:rPr>
            <w:sz w:val="24"/>
            <w:szCs w:val="24"/>
          </w:rPr>
          <w:delText xml:space="preserve"> </w:delText>
        </w:r>
      </w:del>
      <w:ins w:id="689" w:author="Eliot Ivan Bernstein" w:date="2013-07-23T16:27:00Z">
        <w:r w:rsidR="0091380B">
          <w:rPr>
            <w:sz w:val="24"/>
            <w:szCs w:val="24"/>
          </w:rPr>
          <w:t xml:space="preserve"> </w:t>
        </w:r>
      </w:ins>
      <w:r w:rsidRPr="00E07DD7">
        <w:rPr>
          <w:sz w:val="24"/>
          <w:szCs w:val="24"/>
        </w:rPr>
        <w:t>null</w:t>
      </w:r>
      <w:del w:id="690" w:author="Eliot Ivan Bernstein" w:date="2013-07-23T16:27:00Z">
        <w:r w:rsidRPr="00E07DD7" w:rsidDel="0091380B">
          <w:rPr>
            <w:sz w:val="24"/>
            <w:szCs w:val="24"/>
          </w:rPr>
          <w:delText xml:space="preserve"> </w:delText>
        </w:r>
      </w:del>
      <w:ins w:id="691" w:author="Eliot Ivan Bernstein" w:date="2013-07-23T16:27:00Z">
        <w:r w:rsidR="0091380B">
          <w:rPr>
            <w:sz w:val="24"/>
            <w:szCs w:val="24"/>
          </w:rPr>
          <w:t xml:space="preserve"> </w:t>
        </w:r>
      </w:ins>
      <w:r w:rsidRPr="00E07DD7">
        <w:rPr>
          <w:sz w:val="24"/>
          <w:szCs w:val="24"/>
        </w:rPr>
        <w:t>and void any actions</w:t>
      </w:r>
      <w:r w:rsidR="0092704B">
        <w:rPr>
          <w:sz w:val="24"/>
          <w:szCs w:val="24"/>
        </w:rPr>
        <w:t xml:space="preserve"> or sales </w:t>
      </w:r>
      <w:r w:rsidRPr="00E07DD7">
        <w:rPr>
          <w:sz w:val="24"/>
          <w:szCs w:val="24"/>
        </w:rPr>
        <w:t xml:space="preserve"> of T</w:t>
      </w:r>
      <w:r w:rsidR="00F24B2D">
        <w:rPr>
          <w:sz w:val="24"/>
          <w:szCs w:val="24"/>
        </w:rPr>
        <w:t>ed</w:t>
      </w:r>
      <w:r w:rsidRPr="00E07DD7">
        <w:rPr>
          <w:sz w:val="24"/>
          <w:szCs w:val="24"/>
        </w:rPr>
        <w:t xml:space="preserve"> as</w:t>
      </w:r>
      <w:r w:rsidR="00E07DD7">
        <w:rPr>
          <w:sz w:val="24"/>
          <w:szCs w:val="24"/>
        </w:rPr>
        <w:t xml:space="preserve"> </w:t>
      </w:r>
      <w:r w:rsidR="00F24B2D">
        <w:rPr>
          <w:sz w:val="24"/>
          <w:szCs w:val="24"/>
        </w:rPr>
        <w:t>Personal Representative/</w:t>
      </w:r>
      <w:r w:rsidRPr="00E07DD7">
        <w:rPr>
          <w:sz w:val="24"/>
          <w:szCs w:val="24"/>
        </w:rPr>
        <w:t>Successor Trustee in Shirley’s estate or</w:t>
      </w:r>
      <w:r w:rsidR="0092704B">
        <w:rPr>
          <w:sz w:val="24"/>
          <w:szCs w:val="24"/>
        </w:rPr>
        <w:t xml:space="preserve"> as</w:t>
      </w:r>
      <w:r w:rsidRPr="00E07DD7">
        <w:rPr>
          <w:sz w:val="24"/>
          <w:szCs w:val="24"/>
        </w:rPr>
        <w:t xml:space="preserve"> Personal Representative in Simon’s</w:t>
      </w:r>
      <w:r w:rsidR="0092704B">
        <w:rPr>
          <w:sz w:val="24"/>
          <w:szCs w:val="24"/>
        </w:rPr>
        <w:t xml:space="preserve"> estate or any capacity</w:t>
      </w:r>
      <w:r w:rsidR="00F24B2D">
        <w:rPr>
          <w:sz w:val="24"/>
          <w:szCs w:val="24"/>
        </w:rPr>
        <w:t xml:space="preserve"> whatsoever</w:t>
      </w:r>
      <w:r w:rsidRPr="00E07DD7">
        <w:rPr>
          <w:sz w:val="24"/>
          <w:szCs w:val="24"/>
        </w:rPr>
        <w:t xml:space="preserve"> in</w:t>
      </w:r>
      <w:r w:rsidR="00E07DD7">
        <w:rPr>
          <w:sz w:val="24"/>
          <w:szCs w:val="24"/>
        </w:rPr>
        <w:t xml:space="preserve"> </w:t>
      </w:r>
      <w:r w:rsidRPr="00E07DD7">
        <w:rPr>
          <w:sz w:val="24"/>
          <w:szCs w:val="24"/>
        </w:rPr>
        <w:t>these matters and any other relief this Court sees fit.</w:t>
      </w:r>
      <w:r w:rsidR="00F24B2D">
        <w:rPr>
          <w:sz w:val="24"/>
          <w:szCs w:val="24"/>
        </w:rPr>
        <w:t xml:space="preserve">  Ted and Pam have NO beneficial interests in the estates and in fact have adverse</w:t>
      </w:r>
      <w:r w:rsidR="00532322">
        <w:rPr>
          <w:sz w:val="24"/>
          <w:szCs w:val="24"/>
        </w:rPr>
        <w:t xml:space="preserve"> and conflicting </w:t>
      </w:r>
      <w:r w:rsidR="00F24B2D">
        <w:rPr>
          <w:sz w:val="24"/>
          <w:szCs w:val="24"/>
        </w:rPr>
        <w:t>interest</w:t>
      </w:r>
      <w:r w:rsidR="00532322">
        <w:rPr>
          <w:sz w:val="24"/>
          <w:szCs w:val="24"/>
        </w:rPr>
        <w:t>s</w:t>
      </w:r>
      <w:r w:rsidR="00F24B2D">
        <w:rPr>
          <w:sz w:val="24"/>
          <w:szCs w:val="24"/>
        </w:rPr>
        <w:t>.</w:t>
      </w:r>
    </w:p>
    <w:p w:rsidR="004F5295" w:rsidRDefault="004F5295" w:rsidP="00267B00">
      <w:pPr>
        <w:pStyle w:val="NoSpacing"/>
        <w:numPr>
          <w:ilvl w:val="0"/>
          <w:numId w:val="2"/>
        </w:numPr>
        <w:spacing w:after="240" w:line="480" w:lineRule="auto"/>
        <w:jc w:val="both"/>
        <w:rPr>
          <w:sz w:val="24"/>
          <w:szCs w:val="24"/>
        </w:rPr>
      </w:pPr>
      <w:r w:rsidRPr="00324DC2">
        <w:rPr>
          <w:sz w:val="24"/>
          <w:szCs w:val="24"/>
        </w:rPr>
        <w:t xml:space="preserve">Under RULE 5.235. ISSUANCE OF LETTERS, BOND, due to the problems </w:t>
      </w:r>
      <w:r w:rsidR="00532322">
        <w:rPr>
          <w:sz w:val="24"/>
          <w:szCs w:val="24"/>
        </w:rPr>
        <w:t xml:space="preserve">caused by the Personal Representatives, Estate Counsel and Ted </w:t>
      </w:r>
      <w:r w:rsidRPr="00324DC2">
        <w:rPr>
          <w:sz w:val="24"/>
          <w:szCs w:val="24"/>
        </w:rPr>
        <w:t>with</w:t>
      </w:r>
      <w:r>
        <w:rPr>
          <w:sz w:val="24"/>
          <w:szCs w:val="24"/>
        </w:rPr>
        <w:t xml:space="preserve"> </w:t>
      </w:r>
      <w:r w:rsidRPr="00324DC2">
        <w:rPr>
          <w:sz w:val="24"/>
          <w:szCs w:val="24"/>
        </w:rPr>
        <w:t xml:space="preserve">the </w:t>
      </w:r>
      <w:r w:rsidR="0039553C">
        <w:rPr>
          <w:sz w:val="24"/>
          <w:szCs w:val="24"/>
        </w:rPr>
        <w:lastRenderedPageBreak/>
        <w:t>missing/lost/suppressed</w:t>
      </w:r>
      <w:r w:rsidR="00532322">
        <w:rPr>
          <w:sz w:val="24"/>
          <w:szCs w:val="24"/>
        </w:rPr>
        <w:t xml:space="preserve"> Simon Trust, the</w:t>
      </w:r>
      <w:r w:rsidR="0039553C">
        <w:rPr>
          <w:sz w:val="24"/>
          <w:szCs w:val="24"/>
        </w:rPr>
        <w:t xml:space="preserve"> </w:t>
      </w:r>
      <w:del w:id="692" w:author="Eliot Ivan Bernstein" w:date="2013-07-23T16:27:00Z">
        <w:r w:rsidR="0039553C" w:rsidDel="0091380B">
          <w:rPr>
            <w:sz w:val="24"/>
            <w:szCs w:val="24"/>
          </w:rPr>
          <w:delText>f</w:delText>
        </w:r>
      </w:del>
      <w:ins w:id="693" w:author="Eliot Ivan Bernstein" w:date="2013-07-23T16:27:00Z">
        <w:r w:rsidR="0091380B">
          <w:rPr>
            <w:sz w:val="24"/>
            <w:szCs w:val="24"/>
          </w:rPr>
          <w:t>F</w:t>
        </w:r>
      </w:ins>
      <w:r w:rsidR="0039553C">
        <w:rPr>
          <w:sz w:val="24"/>
          <w:szCs w:val="24"/>
        </w:rPr>
        <w:t xml:space="preserve">orged and </w:t>
      </w:r>
      <w:del w:id="694" w:author="Eliot Ivan Bernstein" w:date="2013-07-23T16:27:00Z">
        <w:r w:rsidR="0039553C" w:rsidDel="0091380B">
          <w:rPr>
            <w:sz w:val="24"/>
            <w:szCs w:val="24"/>
          </w:rPr>
          <w:delText>f</w:delText>
        </w:r>
      </w:del>
      <w:ins w:id="695" w:author="Eliot Ivan Bernstein" w:date="2013-07-23T16:27:00Z">
        <w:r w:rsidR="0091380B">
          <w:rPr>
            <w:sz w:val="24"/>
            <w:szCs w:val="24"/>
          </w:rPr>
          <w:t>F</w:t>
        </w:r>
      </w:ins>
      <w:r w:rsidR="0039553C">
        <w:rPr>
          <w:sz w:val="24"/>
          <w:szCs w:val="24"/>
        </w:rPr>
        <w:t xml:space="preserve">raudulent </w:t>
      </w:r>
      <w:r w:rsidRPr="00324DC2">
        <w:rPr>
          <w:sz w:val="24"/>
          <w:szCs w:val="24"/>
        </w:rPr>
        <w:t>documentation</w:t>
      </w:r>
      <w:r w:rsidR="0039553C">
        <w:rPr>
          <w:sz w:val="24"/>
          <w:szCs w:val="24"/>
        </w:rPr>
        <w:t xml:space="preserve"> already exhibited </w:t>
      </w:r>
      <w:r w:rsidR="00532322">
        <w:rPr>
          <w:sz w:val="24"/>
          <w:szCs w:val="24"/>
        </w:rPr>
        <w:t xml:space="preserve">in the Petition to </w:t>
      </w:r>
      <w:r w:rsidR="0039553C">
        <w:rPr>
          <w:sz w:val="24"/>
          <w:szCs w:val="24"/>
        </w:rPr>
        <w:t>this Court</w:t>
      </w:r>
      <w:r w:rsidRPr="00324DC2">
        <w:rPr>
          <w:sz w:val="24"/>
          <w:szCs w:val="24"/>
        </w:rPr>
        <w:t xml:space="preserve"> in the </w:t>
      </w:r>
      <w:del w:id="696" w:author="Eliot Ivan Bernstein" w:date="2013-07-23T16:27:00Z">
        <w:r w:rsidR="00532322" w:rsidDel="0091380B">
          <w:rPr>
            <w:sz w:val="24"/>
            <w:szCs w:val="24"/>
          </w:rPr>
          <w:delText>e</w:delText>
        </w:r>
      </w:del>
      <w:ins w:id="697" w:author="Eliot Ivan Bernstein" w:date="2013-07-23T16:27:00Z">
        <w:r w:rsidR="0091380B">
          <w:rPr>
            <w:sz w:val="24"/>
            <w:szCs w:val="24"/>
          </w:rPr>
          <w:t>E</w:t>
        </w:r>
      </w:ins>
      <w:r w:rsidRPr="00324DC2">
        <w:rPr>
          <w:sz w:val="24"/>
          <w:szCs w:val="24"/>
        </w:rPr>
        <w:t>states and unlawful activities alleged and evidenced</w:t>
      </w:r>
      <w:r>
        <w:rPr>
          <w:sz w:val="24"/>
          <w:szCs w:val="24"/>
        </w:rPr>
        <w:t xml:space="preserve"> </w:t>
      </w:r>
      <w:r w:rsidRPr="00324DC2">
        <w:rPr>
          <w:sz w:val="24"/>
          <w:szCs w:val="24"/>
        </w:rPr>
        <w:t>herein</w:t>
      </w:r>
      <w:r w:rsidR="0039553C">
        <w:rPr>
          <w:sz w:val="24"/>
          <w:szCs w:val="24"/>
        </w:rPr>
        <w:t xml:space="preserve"> and in the Petition</w:t>
      </w:r>
      <w:r w:rsidRPr="00324DC2">
        <w:rPr>
          <w:sz w:val="24"/>
          <w:szCs w:val="24"/>
        </w:rPr>
        <w:t>, Petitioner requests the Court consider requiring the Personal</w:t>
      </w:r>
      <w:r>
        <w:rPr>
          <w:sz w:val="24"/>
          <w:szCs w:val="24"/>
        </w:rPr>
        <w:t xml:space="preserve"> </w:t>
      </w:r>
      <w:r w:rsidRPr="00324DC2">
        <w:rPr>
          <w:sz w:val="24"/>
          <w:szCs w:val="24"/>
        </w:rPr>
        <w:t>Representatives to give bond to require additional surety great enough to cover all</w:t>
      </w:r>
      <w:r>
        <w:rPr>
          <w:sz w:val="24"/>
          <w:szCs w:val="24"/>
        </w:rPr>
        <w:t xml:space="preserve"> </w:t>
      </w:r>
      <w:r w:rsidRPr="00324DC2">
        <w:rPr>
          <w:sz w:val="24"/>
          <w:szCs w:val="24"/>
        </w:rPr>
        <w:t xml:space="preserve">potential losses </w:t>
      </w:r>
      <w:r w:rsidR="0039553C">
        <w:rPr>
          <w:sz w:val="24"/>
          <w:szCs w:val="24"/>
        </w:rPr>
        <w:t xml:space="preserve">and all immediate legal fees </w:t>
      </w:r>
      <w:r w:rsidRPr="00324DC2">
        <w:rPr>
          <w:sz w:val="24"/>
          <w:szCs w:val="24"/>
        </w:rPr>
        <w:t>to the Beneficiaries</w:t>
      </w:r>
      <w:r w:rsidR="0039553C">
        <w:rPr>
          <w:sz w:val="24"/>
          <w:szCs w:val="24"/>
        </w:rPr>
        <w:t xml:space="preserve"> and other </w:t>
      </w:r>
      <w:del w:id="698" w:author="Eliot Ivan Bernstein" w:date="2013-07-23T16:28:00Z">
        <w:r w:rsidR="0039553C" w:rsidDel="0091380B">
          <w:rPr>
            <w:sz w:val="24"/>
            <w:szCs w:val="24"/>
          </w:rPr>
          <w:delText>i</w:delText>
        </w:r>
      </w:del>
      <w:ins w:id="699" w:author="Eliot Ivan Bernstein" w:date="2013-07-23T16:28:00Z">
        <w:r w:rsidR="0091380B">
          <w:rPr>
            <w:sz w:val="24"/>
            <w:szCs w:val="24"/>
          </w:rPr>
          <w:t>I</w:t>
        </w:r>
      </w:ins>
      <w:r w:rsidR="0039553C">
        <w:rPr>
          <w:sz w:val="24"/>
          <w:szCs w:val="24"/>
        </w:rPr>
        <w:t xml:space="preserve">nterested </w:t>
      </w:r>
      <w:del w:id="700" w:author="Eliot Ivan Bernstein" w:date="2013-07-23T16:28:00Z">
        <w:r w:rsidR="0039553C" w:rsidDel="0091380B">
          <w:rPr>
            <w:sz w:val="24"/>
            <w:szCs w:val="24"/>
          </w:rPr>
          <w:delText>p</w:delText>
        </w:r>
      </w:del>
      <w:ins w:id="701" w:author="Eliot Ivan Bernstein" w:date="2013-07-23T16:28:00Z">
        <w:r w:rsidR="0091380B">
          <w:rPr>
            <w:sz w:val="24"/>
            <w:szCs w:val="24"/>
          </w:rPr>
          <w:t>P</w:t>
        </w:r>
      </w:ins>
      <w:r w:rsidR="0039553C">
        <w:rPr>
          <w:sz w:val="24"/>
          <w:szCs w:val="24"/>
        </w:rPr>
        <w:t>arties</w:t>
      </w:r>
      <w:r>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5.340. INVENTORY, the Personal Representatives</w:t>
      </w:r>
      <w:ins w:id="702" w:author="Eliot Ivan Bernstein" w:date="2013-07-23T16:28:00Z">
        <w:r w:rsidR="0091380B">
          <w:rPr>
            <w:sz w:val="24"/>
            <w:szCs w:val="24"/>
          </w:rPr>
          <w:t>,</w:t>
        </w:r>
      </w:ins>
      <w:r w:rsidRPr="00E07DD7">
        <w:rPr>
          <w:sz w:val="24"/>
          <w:szCs w:val="24"/>
        </w:rPr>
        <w:t xml:space="preserve"> </w:t>
      </w:r>
      <w:ins w:id="703" w:author="Eliot Ivan Bernstein" w:date="2013-07-23T16:28:00Z">
        <w:r w:rsidR="0091380B">
          <w:rPr>
            <w:sz w:val="24"/>
            <w:szCs w:val="24"/>
          </w:rPr>
          <w:t xml:space="preserve">Tescher &amp; Spallina P.A., </w:t>
        </w:r>
      </w:ins>
      <w:r w:rsidRPr="00E07DD7">
        <w:rPr>
          <w:sz w:val="24"/>
          <w:szCs w:val="24"/>
        </w:rPr>
        <w:t>Tescher and</w:t>
      </w:r>
      <w:r w:rsidR="00E07DD7">
        <w:rPr>
          <w:sz w:val="24"/>
          <w:szCs w:val="24"/>
        </w:rPr>
        <w:t xml:space="preserve"> </w:t>
      </w:r>
      <w:r w:rsidRPr="00E07DD7">
        <w:rPr>
          <w:sz w:val="24"/>
          <w:szCs w:val="24"/>
        </w:rPr>
        <w:t>Spallina have failed to serve a copy of the inventory and all supplemental and</w:t>
      </w:r>
      <w:r w:rsidR="00E07DD7">
        <w:rPr>
          <w:sz w:val="24"/>
          <w:szCs w:val="24"/>
        </w:rPr>
        <w:t xml:space="preserve"> </w:t>
      </w:r>
      <w:r w:rsidRPr="00E07DD7">
        <w:rPr>
          <w:sz w:val="24"/>
          <w:szCs w:val="24"/>
        </w:rPr>
        <w:t>amended inventories to each heir at law, each residuary beneficiary and did not</w:t>
      </w:r>
      <w:r w:rsidR="00E07DD7">
        <w:rPr>
          <w:sz w:val="24"/>
          <w:szCs w:val="24"/>
        </w:rPr>
        <w:t xml:space="preserve"> </w:t>
      </w:r>
      <w:r w:rsidRPr="00E07DD7">
        <w:rPr>
          <w:sz w:val="24"/>
          <w:szCs w:val="24"/>
        </w:rPr>
        <w:t>serve a copy to Petitioner who requested it both orally and in writing for the Estates</w:t>
      </w:r>
      <w:r w:rsidR="00E07DD7">
        <w:rPr>
          <w:sz w:val="24"/>
          <w:szCs w:val="24"/>
        </w:rPr>
        <w:t xml:space="preserve"> </w:t>
      </w:r>
      <w:r w:rsidRPr="00E07DD7">
        <w:rPr>
          <w:sz w:val="24"/>
          <w:szCs w:val="24"/>
        </w:rPr>
        <w:t>and</w:t>
      </w:r>
      <w:ins w:id="704" w:author="Eliot Ivan Bernstein" w:date="2013-07-23T16:29:00Z">
        <w:r w:rsidR="0091380B">
          <w:rPr>
            <w:sz w:val="24"/>
            <w:szCs w:val="24"/>
          </w:rPr>
          <w:t xml:space="preserve"> acting</w:t>
        </w:r>
      </w:ins>
      <w:r w:rsidRPr="00E07DD7">
        <w:rPr>
          <w:sz w:val="24"/>
          <w:szCs w:val="24"/>
        </w:rPr>
        <w:t xml:space="preserve"> as Guardian and Trustee for his children</w:t>
      </w:r>
      <w:del w:id="705" w:author="Eliot Ivan Bernstein" w:date="2013-07-23T16:34:00Z">
        <w:r w:rsidRPr="00E07DD7" w:rsidDel="0091380B">
          <w:rPr>
            <w:sz w:val="24"/>
            <w:szCs w:val="24"/>
          </w:rPr>
          <w:delText xml:space="preserve"> and</w:delText>
        </w:r>
      </w:del>
      <w:ins w:id="706" w:author="Eliot Ivan Bernstein" w:date="2013-07-23T16:34:00Z">
        <w:r w:rsidR="0091380B">
          <w:rPr>
            <w:sz w:val="24"/>
            <w:szCs w:val="24"/>
          </w:rPr>
          <w:t xml:space="preserve">.  </w:t>
        </w:r>
      </w:ins>
      <w:del w:id="707" w:author="Eliot Ivan Bernstein" w:date="2013-07-23T16:34:00Z">
        <w:r w:rsidRPr="00E07DD7" w:rsidDel="0091380B">
          <w:rPr>
            <w:sz w:val="24"/>
            <w:szCs w:val="24"/>
          </w:rPr>
          <w:delText xml:space="preserve"> t</w:delText>
        </w:r>
      </w:del>
      <w:ins w:id="708" w:author="Eliot Ivan Bernstein" w:date="2013-07-23T16:34:00Z">
        <w:r w:rsidR="0091380B">
          <w:rPr>
            <w:sz w:val="24"/>
            <w:szCs w:val="24"/>
          </w:rPr>
          <w:t>T</w:t>
        </w:r>
      </w:ins>
      <w:r w:rsidRPr="00E07DD7">
        <w:rPr>
          <w:sz w:val="24"/>
          <w:szCs w:val="24"/>
        </w:rPr>
        <w:t>herefore</w:t>
      </w:r>
      <w:ins w:id="709" w:author="Eliot Ivan Bernstein" w:date="2013-07-23T16:34:00Z">
        <w:r w:rsidR="0091380B">
          <w:rPr>
            <w:sz w:val="24"/>
            <w:szCs w:val="24"/>
          </w:rPr>
          <w:t>,</w:t>
        </w:r>
      </w:ins>
      <w:r w:rsidRPr="00E07DD7">
        <w:rPr>
          <w:sz w:val="24"/>
          <w:szCs w:val="24"/>
        </w:rPr>
        <w:t xml:space="preserve"> this Court should take</w:t>
      </w:r>
      <w:r w:rsidR="00E07DD7">
        <w:rPr>
          <w:sz w:val="24"/>
          <w:szCs w:val="24"/>
        </w:rPr>
        <w:t xml:space="preserve"> </w:t>
      </w:r>
      <w:r w:rsidRPr="00E07DD7">
        <w:rPr>
          <w:sz w:val="24"/>
          <w:szCs w:val="24"/>
        </w:rPr>
        <w:t>appropriate actions for this violation and dema</w:t>
      </w:r>
      <w:r w:rsidR="004762B1">
        <w:rPr>
          <w:sz w:val="24"/>
          <w:szCs w:val="24"/>
        </w:rPr>
        <w:t xml:space="preserve">nd all inventories prepared by </w:t>
      </w:r>
      <w:del w:id="710" w:author="Eliot Ivan Bernstein" w:date="2013-07-23T16:29:00Z">
        <w:r w:rsidRPr="00E07DD7" w:rsidDel="0091380B">
          <w:rPr>
            <w:sz w:val="24"/>
            <w:szCs w:val="24"/>
          </w:rPr>
          <w:delText>S</w:delText>
        </w:r>
        <w:r w:rsidR="004762B1" w:rsidDel="0091380B">
          <w:rPr>
            <w:sz w:val="24"/>
            <w:szCs w:val="24"/>
          </w:rPr>
          <w:delText>pallina</w:delText>
        </w:r>
      </w:del>
      <w:ins w:id="711" w:author="Eliot Ivan Bernstein" w:date="2013-07-23T16:29:00Z">
        <w:r w:rsidR="0091380B">
          <w:rPr>
            <w:sz w:val="24"/>
            <w:szCs w:val="24"/>
          </w:rPr>
          <w:t>the Personal Representatives</w:t>
        </w:r>
      </w:ins>
      <w:r w:rsidR="00E07DD7">
        <w:rPr>
          <w:sz w:val="24"/>
          <w:szCs w:val="24"/>
        </w:rPr>
        <w:t xml:space="preserve">, </w:t>
      </w:r>
      <w:r w:rsidRPr="00E07DD7">
        <w:rPr>
          <w:sz w:val="24"/>
          <w:szCs w:val="24"/>
        </w:rPr>
        <w:t>Goldstein Lewin/CBIZ MHM, LLC, T</w:t>
      </w:r>
      <w:ins w:id="712" w:author="Eliot Ivan Bernstein" w:date="2013-07-23T16:34:00Z">
        <w:r w:rsidR="0091380B">
          <w:rPr>
            <w:sz w:val="24"/>
            <w:szCs w:val="24"/>
          </w:rPr>
          <w:t>ed</w:t>
        </w:r>
      </w:ins>
      <w:del w:id="713" w:author="Eliot Ivan Bernstein" w:date="2013-07-23T16:34:00Z">
        <w:r w:rsidRPr="00E07DD7" w:rsidDel="0091380B">
          <w:rPr>
            <w:sz w:val="24"/>
            <w:szCs w:val="24"/>
          </w:rPr>
          <w:delText>heodore</w:delText>
        </w:r>
      </w:del>
      <w:r w:rsidRPr="00E07DD7">
        <w:rPr>
          <w:sz w:val="24"/>
          <w:szCs w:val="24"/>
        </w:rPr>
        <w:t xml:space="preserve"> or any other party that has made or</w:t>
      </w:r>
      <w:r w:rsidR="00E07DD7">
        <w:rPr>
          <w:sz w:val="24"/>
          <w:szCs w:val="24"/>
        </w:rPr>
        <w:t xml:space="preserve"> </w:t>
      </w:r>
      <w:r w:rsidRPr="00E07DD7">
        <w:rPr>
          <w:sz w:val="24"/>
          <w:szCs w:val="24"/>
        </w:rPr>
        <w:t>maintains an inventory of any assets of the Estates, be instantly turned over to this</w:t>
      </w:r>
      <w:r w:rsidR="00E07DD7">
        <w:rPr>
          <w:sz w:val="24"/>
          <w:szCs w:val="24"/>
        </w:rPr>
        <w:t xml:space="preserve"> </w:t>
      </w:r>
      <w:r w:rsidRPr="00E07DD7">
        <w:rPr>
          <w:sz w:val="24"/>
          <w:szCs w:val="24"/>
        </w:rPr>
        <w:t>Court</w:t>
      </w:r>
      <w:r w:rsidR="00532322">
        <w:rPr>
          <w:sz w:val="24"/>
          <w:szCs w:val="24"/>
        </w:rPr>
        <w:t xml:space="preserve"> and t</w:t>
      </w:r>
      <w:r w:rsidRPr="00E07DD7">
        <w:rPr>
          <w:sz w:val="24"/>
          <w:szCs w:val="24"/>
        </w:rPr>
        <w:t>hat all inventories submitted to this Court that may be sealed</w:t>
      </w:r>
      <w:r w:rsidR="00E07DD7">
        <w:rPr>
          <w:sz w:val="24"/>
          <w:szCs w:val="24"/>
        </w:rPr>
        <w:t xml:space="preserve"> </w:t>
      </w:r>
      <w:r w:rsidRPr="00E07DD7">
        <w:rPr>
          <w:sz w:val="24"/>
          <w:szCs w:val="24"/>
        </w:rPr>
        <w:t>or marked confidential in any way in the Estates be turned over to Petitioner</w:t>
      </w:r>
      <w:r w:rsidR="00532322">
        <w:rPr>
          <w:sz w:val="24"/>
          <w:szCs w:val="24"/>
        </w:rPr>
        <w:t xml:space="preserve"> and all </w:t>
      </w:r>
      <w:del w:id="714" w:author="Eliot Ivan Bernstein" w:date="2013-07-23T16:29:00Z">
        <w:r w:rsidR="00532322" w:rsidDel="0091380B">
          <w:rPr>
            <w:sz w:val="24"/>
            <w:szCs w:val="24"/>
          </w:rPr>
          <w:delText>b</w:delText>
        </w:r>
      </w:del>
      <w:ins w:id="715" w:author="Eliot Ivan Bernstein" w:date="2013-07-23T16:29:00Z">
        <w:r w:rsidR="0091380B">
          <w:rPr>
            <w:sz w:val="24"/>
            <w:szCs w:val="24"/>
          </w:rPr>
          <w:t>B</w:t>
        </w:r>
      </w:ins>
      <w:r w:rsidR="00532322">
        <w:rPr>
          <w:sz w:val="24"/>
          <w:szCs w:val="24"/>
        </w:rPr>
        <w:t xml:space="preserve">eneficiaries and </w:t>
      </w:r>
      <w:del w:id="716" w:author="Eliot Ivan Bernstein" w:date="2013-07-23T16:29:00Z">
        <w:r w:rsidR="00532322" w:rsidDel="0091380B">
          <w:rPr>
            <w:sz w:val="24"/>
            <w:szCs w:val="24"/>
          </w:rPr>
          <w:delText>i</w:delText>
        </w:r>
      </w:del>
      <w:ins w:id="717" w:author="Eliot Ivan Bernstein" w:date="2013-07-23T16:29:00Z">
        <w:r w:rsidR="0091380B">
          <w:rPr>
            <w:sz w:val="24"/>
            <w:szCs w:val="24"/>
          </w:rPr>
          <w:t>I</w:t>
        </w:r>
      </w:ins>
      <w:r w:rsidR="00532322">
        <w:rPr>
          <w:sz w:val="24"/>
          <w:szCs w:val="24"/>
        </w:rPr>
        <w:t xml:space="preserve">nterested </w:t>
      </w:r>
      <w:del w:id="718" w:author="Eliot Ivan Bernstein" w:date="2013-07-23T16:29:00Z">
        <w:r w:rsidR="00532322" w:rsidDel="0091380B">
          <w:rPr>
            <w:sz w:val="24"/>
            <w:szCs w:val="24"/>
          </w:rPr>
          <w:delText>p</w:delText>
        </w:r>
      </w:del>
      <w:ins w:id="719" w:author="Eliot Ivan Bernstein" w:date="2013-07-23T16:29:00Z">
        <w:r w:rsidR="0091380B">
          <w:rPr>
            <w:sz w:val="24"/>
            <w:szCs w:val="24"/>
          </w:rPr>
          <w:t>P</w:t>
        </w:r>
      </w:ins>
      <w:r w:rsidR="00532322">
        <w:rPr>
          <w:sz w:val="24"/>
          <w:szCs w:val="24"/>
        </w:rPr>
        <w:t>arties</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There is an inventory for the personal property of Simon and Shirley that was</w:t>
      </w:r>
      <w:r w:rsidR="00E07DD7">
        <w:rPr>
          <w:sz w:val="24"/>
          <w:szCs w:val="24"/>
        </w:rPr>
        <w:t xml:space="preserve"> </w:t>
      </w:r>
      <w:r w:rsidRPr="00E07DD7">
        <w:rPr>
          <w:sz w:val="24"/>
          <w:szCs w:val="24"/>
        </w:rPr>
        <w:t>submitted by T</w:t>
      </w:r>
      <w:r w:rsidR="00532322">
        <w:rPr>
          <w:sz w:val="24"/>
          <w:szCs w:val="24"/>
        </w:rPr>
        <w:t xml:space="preserve">ed </w:t>
      </w:r>
      <w:r w:rsidRPr="00E07DD7">
        <w:rPr>
          <w:sz w:val="24"/>
          <w:szCs w:val="24"/>
        </w:rPr>
        <w:t>to Pam, Jill, Lisa and Petitioner, whereby T</w:t>
      </w:r>
      <w:r w:rsidR="00532322">
        <w:rPr>
          <w:sz w:val="24"/>
          <w:szCs w:val="24"/>
        </w:rPr>
        <w:t>ed</w:t>
      </w:r>
      <w:r w:rsidRPr="00E07DD7">
        <w:rPr>
          <w:sz w:val="24"/>
          <w:szCs w:val="24"/>
        </w:rPr>
        <w:t xml:space="preserve"> was</w:t>
      </w:r>
      <w:r w:rsidR="00E07DD7">
        <w:rPr>
          <w:sz w:val="24"/>
          <w:szCs w:val="24"/>
        </w:rPr>
        <w:t xml:space="preserve"> </w:t>
      </w:r>
      <w:r w:rsidRPr="00E07DD7">
        <w:rPr>
          <w:sz w:val="24"/>
          <w:szCs w:val="24"/>
        </w:rPr>
        <w:t>acting in an unauthorized capacity as a Personal Representative</w:t>
      </w:r>
      <w:r w:rsidR="00532322">
        <w:rPr>
          <w:sz w:val="24"/>
          <w:szCs w:val="24"/>
        </w:rPr>
        <w:t xml:space="preserve"> in the estate of Simon</w:t>
      </w:r>
      <w:r w:rsidRPr="00E07DD7">
        <w:rPr>
          <w:sz w:val="24"/>
          <w:szCs w:val="24"/>
        </w:rPr>
        <w:t>. That this</w:t>
      </w:r>
      <w:r w:rsidR="00E07DD7">
        <w:rPr>
          <w:sz w:val="24"/>
          <w:szCs w:val="24"/>
        </w:rPr>
        <w:t xml:space="preserve"> </w:t>
      </w:r>
      <w:r w:rsidRPr="00E07DD7">
        <w:rPr>
          <w:sz w:val="24"/>
          <w:szCs w:val="24"/>
        </w:rPr>
        <w:t>inventory was not verified by the Personal Representatives, Tescher and Spallina</w:t>
      </w:r>
      <w:r w:rsidR="00E07DD7">
        <w:rPr>
          <w:sz w:val="24"/>
          <w:szCs w:val="24"/>
        </w:rPr>
        <w:t xml:space="preserve"> </w:t>
      </w:r>
      <w:r w:rsidRPr="00E07DD7">
        <w:rPr>
          <w:sz w:val="24"/>
          <w:szCs w:val="24"/>
        </w:rPr>
        <w:t xml:space="preserve">that were supposedly designated by Simon in the Amended Trust and </w:t>
      </w:r>
      <w:r w:rsidRPr="00E07DD7">
        <w:rPr>
          <w:sz w:val="24"/>
          <w:szCs w:val="24"/>
        </w:rPr>
        <w:lastRenderedPageBreak/>
        <w:t>therefore this</w:t>
      </w:r>
      <w:r w:rsidR="00E07DD7">
        <w:rPr>
          <w:sz w:val="24"/>
          <w:szCs w:val="24"/>
        </w:rPr>
        <w:t xml:space="preserve"> </w:t>
      </w:r>
      <w:r w:rsidRPr="00E07DD7">
        <w:rPr>
          <w:sz w:val="24"/>
          <w:szCs w:val="24"/>
        </w:rPr>
        <w:t>Court should take appropriate actions for this failure of the Persona</w:t>
      </w:r>
      <w:r w:rsidR="00E07DD7">
        <w:rPr>
          <w:sz w:val="24"/>
          <w:szCs w:val="24"/>
        </w:rPr>
        <w:t xml:space="preserve">l </w:t>
      </w:r>
      <w:r w:rsidRPr="00E07DD7">
        <w:rPr>
          <w:sz w:val="24"/>
          <w:szCs w:val="24"/>
        </w:rPr>
        <w:t>Representatives to verify this inventory and di</w:t>
      </w:r>
      <w:r w:rsidR="00E07DD7">
        <w:rPr>
          <w:sz w:val="24"/>
          <w:szCs w:val="24"/>
        </w:rPr>
        <w:t>scard the inventory by T</w:t>
      </w:r>
      <w:r w:rsidR="00532322">
        <w:rPr>
          <w:sz w:val="24"/>
          <w:szCs w:val="24"/>
        </w:rPr>
        <w:t>ed</w:t>
      </w:r>
      <w:r w:rsidR="00E07DD7">
        <w:rPr>
          <w:sz w:val="24"/>
          <w:szCs w:val="24"/>
        </w:rPr>
        <w:t xml:space="preserve"> </w:t>
      </w:r>
      <w:r w:rsidRPr="00E07DD7">
        <w:rPr>
          <w:sz w:val="24"/>
          <w:szCs w:val="24"/>
        </w:rPr>
        <w:t>and</w:t>
      </w:r>
      <w:r w:rsidR="00E07DD7">
        <w:rPr>
          <w:sz w:val="24"/>
          <w:szCs w:val="24"/>
        </w:rPr>
        <w:t xml:space="preserve"> </w:t>
      </w:r>
      <w:r w:rsidRPr="00E07DD7">
        <w:rPr>
          <w:sz w:val="24"/>
          <w:szCs w:val="24"/>
        </w:rPr>
        <w:t>have these items re-evaluated by a new firm and new Personal Representative(s).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 xml:space="preserve">That there is an inventory list of Jewelry </w:t>
      </w:r>
      <w:del w:id="720" w:author="Eliot Ivan Bernstein" w:date="2013-07-23T16:35:00Z">
        <w:r w:rsidRPr="00E07DD7" w:rsidDel="0091380B">
          <w:rPr>
            <w:sz w:val="24"/>
            <w:szCs w:val="24"/>
          </w:rPr>
          <w:delText xml:space="preserve">and Jewelry </w:delText>
        </w:r>
      </w:del>
      <w:r w:rsidRPr="00E07DD7">
        <w:rPr>
          <w:sz w:val="24"/>
          <w:szCs w:val="24"/>
        </w:rPr>
        <w:t>that was removed from the</w:t>
      </w:r>
      <w:r w:rsidR="00E07DD7">
        <w:rPr>
          <w:sz w:val="24"/>
          <w:szCs w:val="24"/>
        </w:rPr>
        <w:t xml:space="preserve"> </w:t>
      </w:r>
      <w:r w:rsidRPr="00E07DD7">
        <w:rPr>
          <w:sz w:val="24"/>
          <w:szCs w:val="24"/>
        </w:rPr>
        <w:t>Estates by Pamela, Jill and Lisa</w:t>
      </w:r>
      <w:ins w:id="721" w:author="Eliot Ivan Bernstein" w:date="2013-07-23T16:35:00Z">
        <w:r w:rsidR="0091380B">
          <w:rPr>
            <w:sz w:val="24"/>
            <w:szCs w:val="24"/>
          </w:rPr>
          <w:t xml:space="preserve"> along with millions of dollars of Jewelry</w:t>
        </w:r>
      </w:ins>
      <w:r w:rsidRPr="00E07DD7">
        <w:rPr>
          <w:sz w:val="24"/>
          <w:szCs w:val="24"/>
        </w:rPr>
        <w:t xml:space="preserve"> and these properties and inventories should be</w:t>
      </w:r>
      <w:r w:rsidR="00E07DD7">
        <w:rPr>
          <w:sz w:val="24"/>
          <w:szCs w:val="24"/>
        </w:rPr>
        <w:t xml:space="preserve"> </w:t>
      </w:r>
      <w:r w:rsidRPr="00E07DD7">
        <w:rPr>
          <w:sz w:val="24"/>
          <w:szCs w:val="24"/>
        </w:rPr>
        <w:t xml:space="preserve">immediately secured by this Court from any parties in possession </w:t>
      </w:r>
      <w:del w:id="722" w:author="Eliot Ivan Bernstein" w:date="2013-07-23T16:35:00Z">
        <w:r w:rsidRPr="00E07DD7" w:rsidDel="0091380B">
          <w:rPr>
            <w:sz w:val="24"/>
            <w:szCs w:val="24"/>
          </w:rPr>
          <w:delText xml:space="preserve">of them </w:delText>
        </w:r>
      </w:del>
      <w:r w:rsidRPr="00E07DD7">
        <w:rPr>
          <w:sz w:val="24"/>
          <w:szCs w:val="24"/>
        </w:rPr>
        <w:t>and all</w:t>
      </w:r>
      <w:r w:rsidR="00E07DD7">
        <w:rPr>
          <w:sz w:val="24"/>
          <w:szCs w:val="24"/>
        </w:rPr>
        <w:t xml:space="preserve"> </w:t>
      </w:r>
      <w:r w:rsidRPr="00E07DD7">
        <w:rPr>
          <w:sz w:val="24"/>
          <w:szCs w:val="24"/>
        </w:rPr>
        <w:t>assets returned to the Court for proper distribution to the proper Beneficiaries.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5.341. ESTATE INFORMATION, the Personal Representatives</w:t>
      </w:r>
      <w:r w:rsidR="00E07DD7">
        <w:rPr>
          <w:sz w:val="24"/>
          <w:szCs w:val="24"/>
        </w:rPr>
        <w:t xml:space="preserve"> </w:t>
      </w:r>
      <w:r w:rsidRPr="00E07DD7">
        <w:rPr>
          <w:sz w:val="24"/>
          <w:szCs w:val="24"/>
        </w:rPr>
        <w:t>Tescher, Spallina and Theodore have failed on reasonable and numerous requests</w:t>
      </w:r>
      <w:r w:rsidR="00E07DD7">
        <w:rPr>
          <w:sz w:val="24"/>
          <w:szCs w:val="24"/>
        </w:rPr>
        <w:t xml:space="preserve"> </w:t>
      </w:r>
      <w:r w:rsidRPr="00E07DD7">
        <w:rPr>
          <w:sz w:val="24"/>
          <w:szCs w:val="24"/>
        </w:rPr>
        <w:t>in writing, to provide interested persons, including but not limited to, Petitioner an</w:t>
      </w:r>
      <w:r w:rsidR="00E07DD7">
        <w:rPr>
          <w:sz w:val="24"/>
          <w:szCs w:val="24"/>
        </w:rPr>
        <w:t xml:space="preserve">d </w:t>
      </w:r>
      <w:r w:rsidRPr="00E07DD7">
        <w:rPr>
          <w:sz w:val="24"/>
          <w:szCs w:val="24"/>
        </w:rPr>
        <w:t>Petitioner’s children’s counse</w:t>
      </w:r>
      <w:ins w:id="723" w:author="Eliot Ivan Bernstein" w:date="2013-07-23T16:35:00Z">
        <w:r w:rsidR="0091380B">
          <w:rPr>
            <w:sz w:val="24"/>
            <w:szCs w:val="24"/>
          </w:rPr>
          <w:t>l</w:t>
        </w:r>
      </w:ins>
      <w:del w:id="724" w:author="Eliot Ivan Bernstein" w:date="2013-07-23T16:35:00Z">
        <w:r w:rsidRPr="00E07DD7" w:rsidDel="0091380B">
          <w:rPr>
            <w:sz w:val="24"/>
            <w:szCs w:val="24"/>
          </w:rPr>
          <w:delText>l</w:delText>
        </w:r>
      </w:del>
      <w:ins w:id="725" w:author="Eliot Ivan Bernstein" w:date="2013-07-23T16:35:00Z">
        <w:r w:rsidR="0091380B">
          <w:rPr>
            <w:sz w:val="24"/>
            <w:szCs w:val="24"/>
          </w:rPr>
          <w:t>,</w:t>
        </w:r>
      </w:ins>
      <w:r w:rsidRPr="00E07DD7">
        <w:rPr>
          <w:sz w:val="24"/>
          <w:szCs w:val="24"/>
        </w:rPr>
        <w:t xml:space="preserve"> information about the Estates and its administration</w:t>
      </w:r>
      <w:r w:rsidR="00E07DD7">
        <w:rPr>
          <w:sz w:val="24"/>
          <w:szCs w:val="24"/>
        </w:rPr>
        <w:t xml:space="preserve"> </w:t>
      </w:r>
      <w:r w:rsidRPr="00E07DD7">
        <w:rPr>
          <w:sz w:val="24"/>
          <w:szCs w:val="24"/>
        </w:rPr>
        <w:t>and therefore this Court should take all actions necessary to rectify this violation</w:t>
      </w:r>
      <w:r w:rsidR="00E07DD7">
        <w:rPr>
          <w:sz w:val="24"/>
          <w:szCs w:val="24"/>
        </w:rPr>
        <w:t xml:space="preserve"> </w:t>
      </w:r>
      <w:r w:rsidRPr="00E07DD7">
        <w:rPr>
          <w:sz w:val="24"/>
          <w:szCs w:val="24"/>
        </w:rPr>
        <w:t>and force them to immediately turn over all records in the Estates of Simon and</w:t>
      </w:r>
      <w:r w:rsidR="00E07DD7">
        <w:rPr>
          <w:sz w:val="24"/>
          <w:szCs w:val="24"/>
        </w:rPr>
        <w:t xml:space="preserve"> </w:t>
      </w:r>
      <w:r w:rsidRPr="00E07DD7">
        <w:rPr>
          <w:sz w:val="24"/>
          <w:szCs w:val="24"/>
        </w:rPr>
        <w:t>Shirley and all of their records regarding any party named herein, in entirety, to</w:t>
      </w:r>
      <w:r w:rsidR="00E07DD7">
        <w:rPr>
          <w:sz w:val="24"/>
          <w:szCs w:val="24"/>
        </w:rPr>
        <w:t xml:space="preserve"> </w:t>
      </w:r>
      <w:r w:rsidRPr="00E07DD7">
        <w:rPr>
          <w:sz w:val="24"/>
          <w:szCs w:val="24"/>
        </w:rPr>
        <w:t xml:space="preserve">review by this Court and Petitioner for further evidence of </w:t>
      </w:r>
      <w:del w:id="726" w:author="Eliot Ivan Bernstein" w:date="2013-07-23T16:35:00Z">
        <w:r w:rsidRPr="00E07DD7" w:rsidDel="0091380B">
          <w:rPr>
            <w:sz w:val="24"/>
            <w:szCs w:val="24"/>
          </w:rPr>
          <w:delText>f</w:delText>
        </w:r>
      </w:del>
      <w:ins w:id="727" w:author="Eliot Ivan Bernstein" w:date="2013-07-23T16:35:00Z">
        <w:r w:rsidR="0091380B">
          <w:rPr>
            <w:sz w:val="24"/>
            <w:szCs w:val="24"/>
          </w:rPr>
          <w:t>F</w:t>
        </w:r>
      </w:ins>
      <w:r w:rsidRPr="00E07DD7">
        <w:rPr>
          <w:sz w:val="24"/>
          <w:szCs w:val="24"/>
        </w:rPr>
        <w:t xml:space="preserve">raud, </w:t>
      </w:r>
      <w:del w:id="728" w:author="Eliot Ivan Bernstein" w:date="2013-07-23T16:35:00Z">
        <w:r w:rsidRPr="00E07DD7" w:rsidDel="0091380B">
          <w:rPr>
            <w:sz w:val="24"/>
            <w:szCs w:val="24"/>
          </w:rPr>
          <w:delText>t</w:delText>
        </w:r>
      </w:del>
      <w:ins w:id="729" w:author="Eliot Ivan Bernstein" w:date="2013-07-23T16:35:00Z">
        <w:r w:rsidR="0091380B">
          <w:rPr>
            <w:sz w:val="24"/>
            <w:szCs w:val="24"/>
          </w:rPr>
          <w:t>T</w:t>
        </w:r>
      </w:ins>
      <w:r w:rsidRPr="00E07DD7">
        <w:rPr>
          <w:sz w:val="24"/>
          <w:szCs w:val="24"/>
        </w:rPr>
        <w:t>heft</w:t>
      </w:r>
      <w:ins w:id="730" w:author="Eliot Ivan Bernstein" w:date="2013-07-23T16:36:00Z">
        <w:r w:rsidR="0091380B">
          <w:rPr>
            <w:sz w:val="24"/>
            <w:szCs w:val="24"/>
          </w:rPr>
          <w:t>,</w:t>
        </w:r>
      </w:ins>
      <w:del w:id="731" w:author="Eliot Ivan Bernstein" w:date="2013-07-23T16:36:00Z">
        <w:r w:rsidRPr="00E07DD7" w:rsidDel="0091380B">
          <w:rPr>
            <w:sz w:val="24"/>
            <w:szCs w:val="24"/>
          </w:rPr>
          <w:delText xml:space="preserve"> and</w:delText>
        </w:r>
      </w:del>
      <w:r w:rsidRPr="00E07DD7">
        <w:rPr>
          <w:sz w:val="24"/>
          <w:szCs w:val="24"/>
        </w:rPr>
        <w:t xml:space="preserve"> </w:t>
      </w:r>
      <w:del w:id="732" w:author="Eliot Ivan Bernstein" w:date="2013-07-23T16:36:00Z">
        <w:r w:rsidRPr="00E07DD7" w:rsidDel="0091380B">
          <w:rPr>
            <w:sz w:val="24"/>
            <w:szCs w:val="24"/>
          </w:rPr>
          <w:delText>f</w:delText>
        </w:r>
      </w:del>
      <w:ins w:id="733" w:author="Eliot Ivan Bernstein" w:date="2013-07-23T16:36:00Z">
        <w:r w:rsidR="0091380B">
          <w:rPr>
            <w:sz w:val="24"/>
            <w:szCs w:val="24"/>
          </w:rPr>
          <w:t>F</w:t>
        </w:r>
      </w:ins>
      <w:r w:rsidRPr="00E07DD7">
        <w:rPr>
          <w:sz w:val="24"/>
          <w:szCs w:val="24"/>
        </w:rPr>
        <w:t>orgery</w:t>
      </w:r>
      <w:r w:rsidR="00E07DD7">
        <w:rPr>
          <w:sz w:val="24"/>
          <w:szCs w:val="24"/>
        </w:rPr>
        <w:t xml:space="preserve"> </w:t>
      </w:r>
      <w:r w:rsidRPr="00E07DD7">
        <w:rPr>
          <w:sz w:val="24"/>
          <w:szCs w:val="24"/>
        </w:rPr>
        <w:t>and more.</w:t>
      </w:r>
    </w:p>
    <w:p w:rsidR="00324DC2" w:rsidRPr="00E07DD7" w:rsidRDefault="00324DC2" w:rsidP="00267B00">
      <w:pPr>
        <w:pStyle w:val="NoSpacing"/>
        <w:numPr>
          <w:ilvl w:val="0"/>
          <w:numId w:val="2"/>
        </w:numPr>
        <w:spacing w:after="240" w:line="480" w:lineRule="auto"/>
        <w:jc w:val="both"/>
        <w:rPr>
          <w:sz w:val="24"/>
          <w:szCs w:val="24"/>
        </w:rPr>
      </w:pPr>
      <w:r w:rsidRPr="00E07DD7">
        <w:rPr>
          <w:sz w:val="24"/>
          <w:szCs w:val="24"/>
        </w:rPr>
        <w:t>Under RULE 5.341. ESTATE INFORMATION, records this Court should demand</w:t>
      </w:r>
      <w:r w:rsidR="00E07DD7">
        <w:rPr>
          <w:sz w:val="24"/>
          <w:szCs w:val="24"/>
        </w:rPr>
        <w:t xml:space="preserve"> </w:t>
      </w:r>
      <w:r w:rsidRPr="00E07DD7">
        <w:rPr>
          <w:sz w:val="24"/>
          <w:szCs w:val="24"/>
        </w:rPr>
        <w:t>and tender to Petitioner and Petitioner’s children’s counsel, include but are not</w:t>
      </w:r>
      <w:r w:rsidR="00E07DD7">
        <w:rPr>
          <w:sz w:val="24"/>
          <w:szCs w:val="24"/>
        </w:rPr>
        <w:t xml:space="preserve"> </w:t>
      </w:r>
      <w:r w:rsidRPr="00E07DD7">
        <w:rPr>
          <w:sz w:val="24"/>
          <w:szCs w:val="24"/>
        </w:rPr>
        <w:t>limited to,</w:t>
      </w:r>
    </w:p>
    <w:p w:rsidR="00A1746F" w:rsidRDefault="00324DC2" w:rsidP="00267B00">
      <w:pPr>
        <w:pStyle w:val="NoSpacing"/>
        <w:numPr>
          <w:ilvl w:val="1"/>
          <w:numId w:val="3"/>
        </w:numPr>
        <w:spacing w:after="240" w:line="276" w:lineRule="auto"/>
        <w:jc w:val="both"/>
        <w:rPr>
          <w:sz w:val="24"/>
          <w:szCs w:val="24"/>
        </w:rPr>
      </w:pPr>
      <w:r w:rsidRPr="00A1746F">
        <w:rPr>
          <w:sz w:val="24"/>
          <w:szCs w:val="24"/>
        </w:rPr>
        <w:t>1995 Insurance Trust</w:t>
      </w:r>
      <w:ins w:id="734" w:author="Eliot Ivan Bernstein" w:date="2013-07-23T16:36:00Z">
        <w:r w:rsidR="0052192B">
          <w:rPr>
            <w:sz w:val="24"/>
            <w:szCs w:val="24"/>
          </w:rPr>
          <w:t xml:space="preserve"> / Simon Trust</w:t>
        </w:r>
      </w:ins>
    </w:p>
    <w:p w:rsidR="00324DC2" w:rsidRPr="00A1746F" w:rsidRDefault="00324DC2" w:rsidP="00267B00">
      <w:pPr>
        <w:pStyle w:val="NoSpacing"/>
        <w:numPr>
          <w:ilvl w:val="1"/>
          <w:numId w:val="3"/>
        </w:numPr>
        <w:spacing w:after="240" w:line="276" w:lineRule="auto"/>
        <w:jc w:val="both"/>
        <w:rPr>
          <w:sz w:val="24"/>
          <w:szCs w:val="24"/>
        </w:rPr>
      </w:pPr>
      <w:r w:rsidRPr="00A1746F">
        <w:rPr>
          <w:sz w:val="24"/>
          <w:szCs w:val="24"/>
        </w:rPr>
        <w:lastRenderedPageBreak/>
        <w:t>2008 Trust of Simon</w:t>
      </w:r>
      <w:ins w:id="735" w:author="Eliot Ivan Bernstein" w:date="2013-07-23T16:37:00Z">
        <w:r w:rsidR="0052192B">
          <w:rPr>
            <w:sz w:val="24"/>
            <w:szCs w:val="24"/>
          </w:rPr>
          <w:t xml:space="preserve"> that was executed</w:t>
        </w:r>
      </w:ins>
      <w:ins w:id="736" w:author="Eliot Ivan Bernstein" w:date="2013-07-23T16:36:00Z">
        <w:r w:rsidR="0052192B">
          <w:rPr>
            <w:sz w:val="24"/>
            <w:szCs w:val="24"/>
          </w:rPr>
          <w:t xml:space="preserve"> prior to the 2012 Amended Trust that was completed with Forged and Fraudulent Documents immediately prior to Simon’s death</w:t>
        </w:r>
      </w:ins>
      <w:ins w:id="737" w:author="Eliot Ivan Bernstein" w:date="2013-07-23T16:37:00Z">
        <w:r w:rsidR="0052192B">
          <w:rPr>
            <w:sz w:val="24"/>
            <w:szCs w:val="24"/>
          </w:rPr>
          <w:t xml:space="preserve"> as evidenced in the Petition</w:t>
        </w:r>
      </w:ins>
      <w:ins w:id="738" w:author="Eliot Ivan Bernstein" w:date="2013-07-23T16:36:00Z">
        <w:r w:rsidR="0052192B">
          <w:rPr>
            <w:sz w:val="24"/>
            <w:szCs w:val="24"/>
          </w:rPr>
          <w:t>.</w:t>
        </w:r>
      </w:ins>
    </w:p>
    <w:p w:rsidR="00700349" w:rsidRDefault="00324DC2" w:rsidP="00267B00">
      <w:pPr>
        <w:pStyle w:val="NoSpacing"/>
        <w:numPr>
          <w:ilvl w:val="1"/>
          <w:numId w:val="3"/>
        </w:numPr>
        <w:spacing w:after="240" w:line="276" w:lineRule="auto"/>
        <w:jc w:val="both"/>
        <w:rPr>
          <w:sz w:val="24"/>
          <w:szCs w:val="24"/>
        </w:rPr>
      </w:pPr>
      <w:r w:rsidRPr="00324DC2">
        <w:rPr>
          <w:sz w:val="24"/>
          <w:szCs w:val="24"/>
        </w:rPr>
        <w:t>Full documentation for Proskauer Rose’s Will Exhibit in the Will of Simon</w:t>
      </w:r>
      <w:r w:rsidR="00E07DD7">
        <w:rPr>
          <w:sz w:val="24"/>
          <w:szCs w:val="24"/>
        </w:rPr>
        <w:t xml:space="preserve"> </w:t>
      </w:r>
      <w:r w:rsidRPr="00E07DD7">
        <w:rPr>
          <w:sz w:val="24"/>
          <w:szCs w:val="24"/>
        </w:rPr>
        <w:t>Bernstein and all estate work Proskauer has for Simon and Shirley their</w:t>
      </w:r>
      <w:r w:rsidR="00E07DD7">
        <w:rPr>
          <w:sz w:val="24"/>
          <w:szCs w:val="24"/>
        </w:rPr>
        <w:t xml:space="preserve"> </w:t>
      </w:r>
      <w:r w:rsidRPr="00E07DD7">
        <w:rPr>
          <w:sz w:val="24"/>
          <w:szCs w:val="24"/>
        </w:rPr>
        <w:t>children and grandchildren and Petitioner and Candice and their children and</w:t>
      </w:r>
      <w:r w:rsidR="00E07DD7">
        <w:rPr>
          <w:sz w:val="24"/>
          <w:szCs w:val="24"/>
        </w:rPr>
        <w:t xml:space="preserve"> </w:t>
      </w:r>
      <w:r w:rsidRPr="00E07DD7">
        <w:rPr>
          <w:sz w:val="24"/>
          <w:szCs w:val="24"/>
        </w:rPr>
        <w:t>grandchildren</w:t>
      </w:r>
      <w:r w:rsidR="00A1746F">
        <w:rPr>
          <w:sz w:val="24"/>
          <w:szCs w:val="24"/>
        </w:rPr>
        <w:t>.</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trusts created by any party named herein for the Beneficiaries, children or</w:t>
      </w:r>
      <w:r w:rsidR="00A1746F" w:rsidRPr="00700349">
        <w:rPr>
          <w:sz w:val="24"/>
          <w:szCs w:val="24"/>
        </w:rPr>
        <w:t xml:space="preserve"> </w:t>
      </w:r>
      <w:r w:rsidRPr="00700349">
        <w:rPr>
          <w:sz w:val="24"/>
          <w:szCs w:val="24"/>
        </w:rPr>
        <w:t>grandchildren of the decedents Simon and Shirley.</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records for both Estates, including but not limited to, banking, investment,</w:t>
      </w:r>
      <w:r w:rsidR="00700349">
        <w:rPr>
          <w:sz w:val="24"/>
          <w:szCs w:val="24"/>
        </w:rPr>
        <w:t xml:space="preserve"> </w:t>
      </w:r>
      <w:r w:rsidRPr="00700349">
        <w:rPr>
          <w:sz w:val="24"/>
          <w:szCs w:val="24"/>
        </w:rPr>
        <w:t>business, accounting, real estate, transfers, titles, deeds, insurance, IRA’s,</w:t>
      </w:r>
      <w:r w:rsidR="00700349">
        <w:rPr>
          <w:sz w:val="24"/>
          <w:szCs w:val="24"/>
        </w:rPr>
        <w:t xml:space="preserve"> </w:t>
      </w:r>
      <w:r w:rsidRPr="00700349">
        <w:rPr>
          <w:sz w:val="24"/>
          <w:szCs w:val="24"/>
        </w:rPr>
        <w:t>pensions, retirement plans and any other records necessary to ascertain the</w:t>
      </w:r>
      <w:r w:rsidR="00700349">
        <w:rPr>
          <w:sz w:val="24"/>
          <w:szCs w:val="24"/>
        </w:rPr>
        <w:t xml:space="preserve"> </w:t>
      </w:r>
      <w:r w:rsidRPr="00700349">
        <w:rPr>
          <w:sz w:val="24"/>
          <w:szCs w:val="24"/>
        </w:rPr>
        <w:t>assets in the Estates.</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investment account records from Stanford, JP Morgan</w:t>
      </w:r>
      <w:ins w:id="739" w:author="Eliot Ivan Bernstein" w:date="2013-07-23T16:38:00Z">
        <w:r w:rsidR="0052192B">
          <w:rPr>
            <w:sz w:val="24"/>
            <w:szCs w:val="24"/>
          </w:rPr>
          <w:t>,</w:t>
        </w:r>
      </w:ins>
      <w:del w:id="740" w:author="Eliot Ivan Bernstein" w:date="2013-07-23T16:38:00Z">
        <w:r w:rsidRPr="00700349" w:rsidDel="0052192B">
          <w:rPr>
            <w:sz w:val="24"/>
            <w:szCs w:val="24"/>
          </w:rPr>
          <w:delText xml:space="preserve"> and</w:delText>
        </w:r>
      </w:del>
      <w:ins w:id="741" w:author="Eliot Ivan Bernstein" w:date="2013-07-23T16:38:00Z">
        <w:r w:rsidR="0052192B">
          <w:rPr>
            <w:sz w:val="24"/>
            <w:szCs w:val="24"/>
          </w:rPr>
          <w:t xml:space="preserve"> Legacy and</w:t>
        </w:r>
      </w:ins>
      <w:r w:rsidRPr="00700349">
        <w:rPr>
          <w:sz w:val="24"/>
          <w:szCs w:val="24"/>
        </w:rPr>
        <w:t xml:space="preserve"> Oppenheimer</w:t>
      </w:r>
      <w:r w:rsidR="00700349">
        <w:rPr>
          <w:sz w:val="24"/>
          <w:szCs w:val="24"/>
        </w:rPr>
        <w:t xml:space="preserve"> </w:t>
      </w:r>
      <w:r w:rsidRPr="00700349">
        <w:rPr>
          <w:sz w:val="24"/>
          <w:szCs w:val="24"/>
        </w:rPr>
        <w:t>and any banking accounts or other asset accounts</w:t>
      </w:r>
      <w:ins w:id="742" w:author="Eliot Ivan Bernstein" w:date="2013-07-23T16:41:00Z">
        <w:r w:rsidR="0052192B">
          <w:rPr>
            <w:sz w:val="24"/>
            <w:szCs w:val="24"/>
          </w:rPr>
          <w:t>, with any beneficiary designations for Transfer on Death “TOD” accounts</w:t>
        </w:r>
      </w:ins>
      <w:r w:rsidRPr="00700349">
        <w:rPr>
          <w:sz w:val="24"/>
          <w:szCs w:val="24"/>
        </w:rPr>
        <w:t>.</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medical records of Simon and Shirley from all doctors involved in their care</w:t>
      </w:r>
      <w:r w:rsidR="00700349">
        <w:rPr>
          <w:sz w:val="24"/>
          <w:szCs w:val="24"/>
        </w:rPr>
        <w:t xml:space="preserve"> </w:t>
      </w:r>
      <w:r w:rsidRPr="00700349">
        <w:rPr>
          <w:sz w:val="24"/>
          <w:szCs w:val="24"/>
        </w:rPr>
        <w:t>for the years 2007-2012.</w:t>
      </w:r>
    </w:p>
    <w:p w:rsidR="00324DC2" w:rsidRPr="00700349" w:rsidRDefault="00324DC2" w:rsidP="00267B00">
      <w:pPr>
        <w:pStyle w:val="NoSpacing"/>
        <w:numPr>
          <w:ilvl w:val="1"/>
          <w:numId w:val="3"/>
        </w:numPr>
        <w:spacing w:after="240" w:line="276" w:lineRule="auto"/>
        <w:jc w:val="both"/>
        <w:rPr>
          <w:sz w:val="24"/>
          <w:szCs w:val="24"/>
        </w:rPr>
      </w:pPr>
      <w:r w:rsidRPr="00700349">
        <w:rPr>
          <w:sz w:val="24"/>
          <w:szCs w:val="24"/>
        </w:rPr>
        <w:t>All post mortem medical records, coroner records and hospital records.</w:t>
      </w:r>
    </w:p>
    <w:p w:rsidR="00666BD7" w:rsidRDefault="00666BD7" w:rsidP="00267B00">
      <w:pPr>
        <w:pStyle w:val="NoSpacing"/>
        <w:numPr>
          <w:ilvl w:val="0"/>
          <w:numId w:val="2"/>
        </w:numPr>
        <w:spacing w:after="240" w:line="480" w:lineRule="auto"/>
        <w:jc w:val="both"/>
        <w:rPr>
          <w:color w:val="000000"/>
          <w:sz w:val="24"/>
          <w:szCs w:val="24"/>
        </w:rPr>
      </w:pPr>
      <w:r w:rsidRPr="00280399">
        <w:rPr>
          <w:sz w:val="24"/>
          <w:szCs w:val="24"/>
        </w:rPr>
        <w:t>Under Title XLII ESTATES AND TRUSTS Chapter 733 PROBATE CODE:</w:t>
      </w:r>
      <w:r w:rsidRPr="00666BD7">
        <w:rPr>
          <w:color w:val="000000"/>
          <w:sz w:val="24"/>
          <w:szCs w:val="24"/>
        </w:rPr>
        <w:t xml:space="preserve"> ADMINISTRATION OF ESTATES 733.509 this Court enter an order removing the </w:t>
      </w:r>
      <w:del w:id="743" w:author="Eliot Ivan Bernstein" w:date="2013-07-23T16:56:00Z">
        <w:r w:rsidRPr="00666BD7" w:rsidDel="00FA00FA">
          <w:rPr>
            <w:color w:val="000000"/>
            <w:sz w:val="24"/>
            <w:szCs w:val="24"/>
          </w:rPr>
          <w:delText>personal representatives</w:delText>
        </w:r>
      </w:del>
      <w:ins w:id="744" w:author="Eliot Ivan Bernstein" w:date="2013-07-23T16:56:00Z">
        <w:r w:rsidR="00FA00FA">
          <w:rPr>
            <w:color w:val="000000"/>
            <w:sz w:val="24"/>
            <w:szCs w:val="24"/>
          </w:rPr>
          <w:t>Personal Representatives</w:t>
        </w:r>
      </w:ins>
      <w:r w:rsidRPr="00666BD7">
        <w:rPr>
          <w:color w:val="000000"/>
          <w:sz w:val="24"/>
          <w:szCs w:val="24"/>
        </w:rPr>
        <w:t xml:space="preserve">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w:t>
      </w:r>
      <w:r w:rsidR="00700349">
        <w:rPr>
          <w:color w:val="000000"/>
          <w:sz w:val="24"/>
          <w:szCs w:val="24"/>
        </w:rPr>
        <w:t xml:space="preserve">federal authorities for further </w:t>
      </w:r>
      <w:r w:rsidRPr="00666BD7">
        <w:rPr>
          <w:color w:val="000000"/>
          <w:sz w:val="24"/>
          <w:szCs w:val="24"/>
        </w:rPr>
        <w:t xml:space="preserve">investigation of alleged </w:t>
      </w:r>
      <w:ins w:id="745" w:author="Eliot Ivan Bernstein" w:date="2013-07-23T16:54:00Z">
        <w:r w:rsidR="00FA00FA">
          <w:rPr>
            <w:color w:val="000000"/>
            <w:sz w:val="24"/>
            <w:szCs w:val="24"/>
          </w:rPr>
          <w:t>F</w:t>
        </w:r>
      </w:ins>
      <w:del w:id="746" w:author="Eliot Ivan Bernstein" w:date="2013-07-23T16:54:00Z">
        <w:r w:rsidRPr="00666BD7" w:rsidDel="00FA00FA">
          <w:rPr>
            <w:color w:val="000000"/>
            <w:sz w:val="24"/>
            <w:szCs w:val="24"/>
          </w:rPr>
          <w:delText>f</w:delText>
        </w:r>
      </w:del>
      <w:r w:rsidRPr="00666BD7">
        <w:rPr>
          <w:color w:val="000000"/>
          <w:sz w:val="24"/>
          <w:szCs w:val="24"/>
        </w:rPr>
        <w:t xml:space="preserve">orgery and </w:t>
      </w:r>
      <w:del w:id="747" w:author="Eliot Ivan Bernstein" w:date="2013-07-23T16:54:00Z">
        <w:r w:rsidRPr="00666BD7" w:rsidDel="00FA00FA">
          <w:rPr>
            <w:color w:val="000000"/>
            <w:sz w:val="24"/>
            <w:szCs w:val="24"/>
          </w:rPr>
          <w:delText>f</w:delText>
        </w:r>
      </w:del>
      <w:ins w:id="748" w:author="Eliot Ivan Bernstein" w:date="2013-07-23T16:54:00Z">
        <w:r w:rsidR="00FA00FA">
          <w:rPr>
            <w:color w:val="000000"/>
            <w:sz w:val="24"/>
            <w:szCs w:val="24"/>
          </w:rPr>
          <w:t>F</w:t>
        </w:r>
      </w:ins>
      <w:r w:rsidRPr="00666BD7">
        <w:rPr>
          <w:color w:val="000000"/>
          <w:sz w:val="24"/>
          <w:szCs w:val="24"/>
        </w:rPr>
        <w:t>raud.</w:t>
      </w:r>
    </w:p>
    <w:p w:rsidR="00411584" w:rsidRDefault="00700349" w:rsidP="001713AC">
      <w:pPr>
        <w:pStyle w:val="Heading1"/>
        <w:rPr>
          <w:caps/>
          <w:color w:val="000000" w:themeColor="text1"/>
        </w:rPr>
      </w:pPr>
      <w:r w:rsidRPr="001713AC">
        <w:rPr>
          <w:caps/>
          <w:color w:val="000000" w:themeColor="text1"/>
        </w:rPr>
        <w:lastRenderedPageBreak/>
        <w:t xml:space="preserve"> </w:t>
      </w:r>
      <w:r w:rsidR="00ED276C" w:rsidRPr="001713AC">
        <w:rPr>
          <w:caps/>
          <w:color w:val="000000" w:themeColor="text1"/>
        </w:rPr>
        <w:t>Prayer for Relief</w:t>
      </w:r>
    </w:p>
    <w:p w:rsidR="001713AC" w:rsidRPr="001713AC" w:rsidRDefault="001713AC" w:rsidP="001713AC"/>
    <w:p w:rsidR="00700349" w:rsidRPr="000D037A" w:rsidRDefault="00ED276C" w:rsidP="00700349">
      <w:pPr>
        <w:pStyle w:val="NormalWeb"/>
        <w:spacing w:before="0" w:beforeAutospacing="0" w:after="240" w:afterAutospacing="0" w:line="480" w:lineRule="auto"/>
        <w:ind w:firstLine="720"/>
        <w:jc w:val="both"/>
      </w:pPr>
      <w:r>
        <w:t>WHEREFORE, f</w:t>
      </w:r>
      <w:r w:rsidR="00411584" w:rsidRPr="005E3270">
        <w:t>or the reasons set forth in detail herein, P</w:t>
      </w:r>
      <w:r w:rsidR="000D037A" w:rsidRPr="005E3270">
        <w:t>etitioner</w:t>
      </w:r>
      <w:r w:rsidR="00411584" w:rsidRPr="005E3270">
        <w:t xml:space="preserve"> respectfully requests that this Court in the interest of justice </w:t>
      </w:r>
      <w:r w:rsidR="00700349">
        <w:t xml:space="preserve">issue </w:t>
      </w:r>
      <w:r w:rsidR="00700349" w:rsidRPr="000D037A">
        <w:t xml:space="preserve">an </w:t>
      </w:r>
      <w:r w:rsidR="00532322">
        <w:t xml:space="preserve">immediate </w:t>
      </w:r>
      <w:r w:rsidR="00700349" w:rsidRPr="000D037A">
        <w:t xml:space="preserve">order to </w:t>
      </w:r>
      <w:r w:rsidR="00700349">
        <w:t xml:space="preserve">remove </w:t>
      </w:r>
      <w:r w:rsidR="00700349" w:rsidRPr="006D4551">
        <w:t xml:space="preserve">the </w:t>
      </w:r>
      <w:del w:id="749" w:author="Eliot Ivan Bernstein" w:date="2013-07-23T16:42:00Z">
        <w:r w:rsidR="00700349" w:rsidRPr="006D4551" w:rsidDel="0052192B">
          <w:delText>p</w:delText>
        </w:r>
      </w:del>
      <w:ins w:id="750" w:author="Eliot Ivan Bernstein" w:date="2013-07-23T16:42:00Z">
        <w:r w:rsidR="0052192B">
          <w:t>P</w:t>
        </w:r>
      </w:ins>
      <w:r w:rsidR="00700349" w:rsidRPr="006D4551">
        <w:t xml:space="preserve">ersonal </w:t>
      </w:r>
      <w:del w:id="751" w:author="Eliot Ivan Bernstein" w:date="2013-07-23T16:42:00Z">
        <w:r w:rsidR="00700349" w:rsidRPr="006D4551" w:rsidDel="0052192B">
          <w:delText>r</w:delText>
        </w:r>
      </w:del>
      <w:ins w:id="752" w:author="Eliot Ivan Bernstein" w:date="2013-07-23T16:42:00Z">
        <w:r w:rsidR="0052192B">
          <w:t>R</w:t>
        </w:r>
      </w:ins>
      <w:r w:rsidR="00700349" w:rsidRPr="006D4551">
        <w:t>epresentatives</w:t>
      </w:r>
      <w:ins w:id="753" w:author="Eliot Ivan Bernstein" w:date="2013-07-23T16:42:00Z">
        <w:r w:rsidR="0052192B">
          <w:t>,</w:t>
        </w:r>
      </w:ins>
      <w:r w:rsidR="00700349" w:rsidRPr="006D4551">
        <w:t xml:space="preserve"> </w:t>
      </w:r>
      <w:r w:rsidR="00700349" w:rsidRPr="00F1225B">
        <w:t>Tescher &amp; Spallina P.A., Tescher &amp; Spallina</w:t>
      </w:r>
      <w:del w:id="754" w:author="Eliot Ivan Bernstein" w:date="2013-07-23T16:42:00Z">
        <w:r w:rsidR="00532322" w:rsidDel="0052192B">
          <w:delText>,</w:delText>
        </w:r>
      </w:del>
      <w:ins w:id="755" w:author="Eliot Ivan Bernstein" w:date="2013-07-23T16:42:00Z">
        <w:r w:rsidR="0052192B">
          <w:t xml:space="preserve"> and</w:t>
        </w:r>
      </w:ins>
      <w:r w:rsidR="00700349" w:rsidRPr="00F1225B">
        <w:t xml:space="preserve"> T</w:t>
      </w:r>
      <w:r w:rsidR="00532322">
        <w:t>ed</w:t>
      </w:r>
      <w:r w:rsidR="00F01778">
        <w:t xml:space="preserve"> </w:t>
      </w:r>
      <w:r w:rsidR="00700349" w:rsidRPr="00F1225B">
        <w:t>as Truste</w:t>
      </w:r>
      <w:r w:rsidR="00700349">
        <w:t xml:space="preserve">e, Successor Trustee, </w:t>
      </w:r>
      <w:r w:rsidR="00532322">
        <w:t>P</w:t>
      </w:r>
      <w:r w:rsidR="00700349">
        <w:t xml:space="preserve">ersonal </w:t>
      </w:r>
      <w:r w:rsidR="00532322">
        <w:t>R</w:t>
      </w:r>
      <w:r w:rsidR="00700349" w:rsidRPr="00F1225B">
        <w:t xml:space="preserve">epresentative and any other capacity </w:t>
      </w:r>
      <w:r w:rsidR="00532322">
        <w:t>t</w:t>
      </w:r>
      <w:r w:rsidR="00700349" w:rsidRPr="00F1225B">
        <w:t>he</w:t>
      </w:r>
      <w:r w:rsidR="00532322">
        <w:t>y</w:t>
      </w:r>
      <w:r w:rsidR="00700349" w:rsidRPr="00F1225B">
        <w:t xml:space="preserve"> claim in the </w:t>
      </w:r>
      <w:r w:rsidR="00700349">
        <w:t>e</w:t>
      </w:r>
      <w:r w:rsidR="00700349" w:rsidRPr="00F1225B">
        <w:t>states</w:t>
      </w:r>
      <w:r w:rsidR="00700349">
        <w:t xml:space="preserve"> of Simon and Shirley</w:t>
      </w:r>
      <w:del w:id="756" w:author="Eliot Ivan Bernstein" w:date="2013-07-23T16:42:00Z">
        <w:r w:rsidR="00700349" w:rsidDel="0052192B">
          <w:delText xml:space="preserve"> </w:delText>
        </w:r>
      </w:del>
      <w:r w:rsidR="00700349">
        <w:t xml:space="preserve"> </w:t>
      </w:r>
      <w:r w:rsidR="00700349" w:rsidRPr="006D4551">
        <w:t xml:space="preserve">and have them immediately deliver all Estates assets, records, </w:t>
      </w:r>
      <w:ins w:id="757" w:author="Eliot Ivan Bernstein" w:date="2013-07-23T16:43:00Z">
        <w:r w:rsidR="0052192B">
          <w:t xml:space="preserve">inventories, accountings, </w:t>
        </w:r>
      </w:ins>
      <w:r w:rsidR="00700349" w:rsidRPr="006D4551">
        <w:t xml:space="preserve">documents, papers, and other property of or concerning the Estates in the removed </w:t>
      </w:r>
      <w:del w:id="758" w:author="Eliot Ivan Bernstein" w:date="2013-07-23T16:43:00Z">
        <w:r w:rsidR="00700349" w:rsidRPr="006D4551" w:rsidDel="0052192B">
          <w:delText>p</w:delText>
        </w:r>
      </w:del>
      <w:ins w:id="759" w:author="Eliot Ivan Bernstein" w:date="2013-07-23T16:43:00Z">
        <w:r w:rsidR="0052192B">
          <w:t>P</w:t>
        </w:r>
      </w:ins>
      <w:r w:rsidR="00700349" w:rsidRPr="006D4551">
        <w:t xml:space="preserve">ersonal </w:t>
      </w:r>
      <w:del w:id="760" w:author="Eliot Ivan Bernstein" w:date="2013-07-23T16:43:00Z">
        <w:r w:rsidR="00700349" w:rsidRPr="006D4551" w:rsidDel="0052192B">
          <w:delText>r</w:delText>
        </w:r>
      </w:del>
      <w:ins w:id="761" w:author="Eliot Ivan Bernstein" w:date="2013-07-23T16:43:00Z">
        <w:r w:rsidR="0052192B">
          <w:t>R</w:t>
        </w:r>
      </w:ins>
      <w:r w:rsidR="00700349" w:rsidRPr="006D4551">
        <w:t>epresentative</w:t>
      </w:r>
      <w:del w:id="762" w:author="Eliot Ivan Bernstein" w:date="2013-07-23T16:43:00Z">
        <w:r w:rsidR="00532322" w:rsidDel="0052192B">
          <w:delText>’</w:delText>
        </w:r>
      </w:del>
      <w:r w:rsidR="00532322">
        <w:t xml:space="preserve">s possession or control to a new </w:t>
      </w:r>
      <w:r w:rsidR="00700349" w:rsidRPr="006D4551">
        <w:t>personal representative or successor fiduciary or this Court</w:t>
      </w:r>
      <w:ins w:id="763" w:author="Eliot Ivan Bernstein" w:date="2013-07-23T16:44:00Z">
        <w:r w:rsidR="0052192B">
          <w:t xml:space="preserve">.  Then </w:t>
        </w:r>
      </w:ins>
      <w:del w:id="764" w:author="Eliot Ivan Bernstein" w:date="2013-07-23T16:44:00Z">
        <w:r w:rsidR="00700349" w:rsidRPr="006D4551" w:rsidDel="0052192B">
          <w:delText xml:space="preserve"> and </w:delText>
        </w:r>
      </w:del>
      <w:r w:rsidR="00700349" w:rsidRPr="006D4551">
        <w:t xml:space="preserve">this Court </w:t>
      </w:r>
      <w:ins w:id="765" w:author="Eliot Ivan Bernstein" w:date="2013-07-23T16:43:00Z">
        <w:r w:rsidR="0052192B">
          <w:t xml:space="preserve">then </w:t>
        </w:r>
      </w:ins>
      <w:r w:rsidR="00700349" w:rsidRPr="006D4551">
        <w:t>turn</w:t>
      </w:r>
      <w:ins w:id="766" w:author="Eliot Ivan Bernstein" w:date="2013-07-23T16:43:00Z">
        <w:r w:rsidR="0052192B">
          <w:t xml:space="preserve"> the</w:t>
        </w:r>
      </w:ins>
      <w:r w:rsidR="00700349" w:rsidRPr="006D4551">
        <w:t xml:space="preserve"> relevant documents over to the appropriate state and federal authorities for further investigati</w:t>
      </w:r>
      <w:r w:rsidR="00700349">
        <w:t xml:space="preserve">on of alleged </w:t>
      </w:r>
      <w:del w:id="767" w:author="Eliot Ivan Bernstein" w:date="2013-07-23T16:43:00Z">
        <w:r w:rsidR="00700349" w:rsidDel="0052192B">
          <w:delText>f</w:delText>
        </w:r>
      </w:del>
      <w:ins w:id="768" w:author="Eliot Ivan Bernstein" w:date="2013-07-23T16:44:00Z">
        <w:r w:rsidR="0052192B">
          <w:t>F</w:t>
        </w:r>
      </w:ins>
      <w:r w:rsidR="00700349">
        <w:t xml:space="preserve">orgery and </w:t>
      </w:r>
      <w:del w:id="769" w:author="Eliot Ivan Bernstein" w:date="2013-07-23T16:44:00Z">
        <w:r w:rsidR="00700349" w:rsidDel="0052192B">
          <w:delText>f</w:delText>
        </w:r>
      </w:del>
      <w:ins w:id="770" w:author="Eliot Ivan Bernstein" w:date="2013-07-23T16:44:00Z">
        <w:r w:rsidR="0052192B">
          <w:t>F</w:t>
        </w:r>
      </w:ins>
      <w:r w:rsidR="00700349">
        <w:t>raud</w:t>
      </w:r>
      <w:ins w:id="771" w:author="Eliot Ivan Bernstein" w:date="2013-07-23T16:45:00Z">
        <w:r w:rsidR="0052192B">
          <w:t xml:space="preserve"> </w:t>
        </w:r>
      </w:ins>
      <w:del w:id="772" w:author="Eliot Ivan Bernstein" w:date="2013-07-23T16:45:00Z">
        <w:r w:rsidR="00700349" w:rsidDel="0052192B">
          <w:delText xml:space="preserve"> </w:delText>
        </w:r>
      </w:del>
      <w:r w:rsidR="00700349" w:rsidRPr="000D037A">
        <w:t xml:space="preserve">and </w:t>
      </w:r>
      <w:r w:rsidR="00700349" w:rsidRPr="000D037A">
        <w:rPr>
          <w:bCs/>
        </w:rPr>
        <w:t>for such other relief as the Court may find just and proper.</w:t>
      </w:r>
      <w:r w:rsidR="00700349" w:rsidRPr="000D037A">
        <w:rPr>
          <w:b/>
          <w:bCs/>
        </w:rPr>
        <w:t xml:space="preserve">  </w:t>
      </w:r>
    </w:p>
    <w:p w:rsidR="005E3270" w:rsidRDefault="005E3270" w:rsidP="005E3270">
      <w:pPr>
        <w:pStyle w:val="ListParagraph"/>
        <w:spacing w:before="240" w:line="480" w:lineRule="auto"/>
        <w:ind w:left="360" w:firstLine="360"/>
        <w:rPr>
          <w:b/>
          <w:bCs/>
          <w:sz w:val="24"/>
          <w:szCs w:val="24"/>
        </w:rPr>
      </w:pPr>
    </w:p>
    <w:p w:rsidR="00ED276C" w:rsidRDefault="00ED276C" w:rsidP="006760E3">
      <w:pPr>
        <w:pStyle w:val="ListParagraph"/>
        <w:spacing w:before="240" w:line="480" w:lineRule="auto"/>
        <w:ind w:left="6840"/>
        <w:rPr>
          <w:sz w:val="24"/>
          <w:szCs w:val="24"/>
        </w:rPr>
      </w:pPr>
    </w:p>
    <w:p w:rsidR="006760E3" w:rsidRPr="0039553C" w:rsidRDefault="0039553C" w:rsidP="0039553C">
      <w:pPr>
        <w:pStyle w:val="NormalWeb"/>
        <w:tabs>
          <w:tab w:val="left" w:pos="6507"/>
        </w:tabs>
        <w:spacing w:after="240" w:afterAutospacing="0" w:line="480" w:lineRule="auto"/>
        <w:jc w:val="both"/>
      </w:pPr>
      <w:r>
        <w:tab/>
      </w:r>
      <w:r w:rsidR="006760E3" w:rsidRPr="0039553C">
        <w:t>Respectfully submitted,</w:t>
      </w:r>
    </w:p>
    <w:p w:rsidR="006760E3" w:rsidRPr="000D037A" w:rsidRDefault="006760E3" w:rsidP="0039553C">
      <w:pPr>
        <w:pStyle w:val="NormalWeb"/>
        <w:tabs>
          <w:tab w:val="left" w:pos="6507"/>
        </w:tabs>
        <w:spacing w:after="240" w:afterAutospacing="0" w:line="480" w:lineRule="auto"/>
        <w:jc w:val="both"/>
      </w:pPr>
      <w:r w:rsidRPr="000D037A">
        <w:t>Dated: Palm Beach County, FL</w:t>
      </w:r>
      <w:r w:rsidR="0039553C">
        <w:tab/>
        <w:t>_____________________</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r w:rsidR="00430444">
        <w:rPr>
          <w:sz w:val="24"/>
          <w:szCs w:val="24"/>
        </w:rPr>
        <w:t>4</w:t>
      </w:r>
    </w:p>
    <w:p w:rsidR="00411584" w:rsidRPr="000D037A" w:rsidRDefault="006760E3" w:rsidP="00E1072F">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lastRenderedPageBreak/>
        <w:br w:type="page"/>
      </w:r>
    </w:p>
    <w:p w:rsidR="005D6191" w:rsidRDefault="00ED276C" w:rsidP="00ED276C">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p>
    <w:p w:rsidR="00C871CF" w:rsidRDefault="00C871CF" w:rsidP="00ED276C">
      <w:pPr>
        <w:jc w:val="center"/>
        <w:rPr>
          <w:rFonts w:ascii="Times New Roman" w:hAnsi="Times New Roman" w:cs="Times New Roman"/>
          <w:b/>
          <w:sz w:val="24"/>
          <w:szCs w:val="24"/>
        </w:rPr>
      </w:pPr>
      <w:r>
        <w:rPr>
          <w:rFonts w:ascii="Times New Roman" w:hAnsi="Times New Roman" w:cs="Times New Roman"/>
          <w:b/>
          <w:sz w:val="24"/>
          <w:szCs w:val="24"/>
        </w:rPr>
        <w:t>January 08, 2013 Reassure America Life Insurance Company Letter re Simon Bernstein Policy</w:t>
      </w:r>
    </w:p>
    <w:p w:rsidR="00ED276C" w:rsidRDefault="00ED276C"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rsidP="00675690">
      <w:pPr>
        <w:jc w:val="center"/>
        <w:rPr>
          <w:rFonts w:ascii="Times New Roman" w:hAnsi="Times New Roman" w:cs="Times New Roman"/>
          <w:b/>
          <w:sz w:val="24"/>
          <w:szCs w:val="24"/>
        </w:rPr>
      </w:pPr>
      <w:r>
        <w:rPr>
          <w:rFonts w:ascii="Times New Roman" w:hAnsi="Times New Roman" w:cs="Times New Roman"/>
          <w:b/>
          <w:sz w:val="24"/>
          <w:szCs w:val="24"/>
        </w:rPr>
        <w:lastRenderedPageBreak/>
        <w:t>Exhibit 2</w:t>
      </w:r>
    </w:p>
    <w:p w:rsidR="00496739" w:rsidRPr="00496739"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JACKSON'S (1) ANSWER TO COMPLAINT AND (2) COUNTERCLAIM</w:t>
      </w:r>
    </w:p>
    <w:p w:rsidR="00675690"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AND THIRD-PARTY COMPLAINT FOR INTERPLEADER</w:t>
      </w: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pPr>
        <w:rPr>
          <w:rFonts w:ascii="Times New Roman" w:hAnsi="Times New Roman" w:cs="Times New Roman"/>
          <w:b/>
          <w:sz w:val="24"/>
          <w:szCs w:val="24"/>
        </w:rPr>
      </w:pPr>
      <w:r>
        <w:rPr>
          <w:rFonts w:ascii="Times New Roman" w:hAnsi="Times New Roman" w:cs="Times New Roman"/>
          <w:b/>
          <w:sz w:val="24"/>
          <w:szCs w:val="24"/>
        </w:rPr>
        <w:br w:type="page"/>
      </w:r>
    </w:p>
    <w:p w:rsidR="002624DC" w:rsidRDefault="002624DC" w:rsidP="002624DC">
      <w:pPr>
        <w:jc w:val="center"/>
        <w:rPr>
          <w:ins w:id="773" w:author="a" w:date="2013-07-20T17:03:00Z"/>
          <w:rFonts w:ascii="Times New Roman" w:hAnsi="Times New Roman" w:cs="Times New Roman"/>
          <w:b/>
          <w:sz w:val="24"/>
          <w:szCs w:val="24"/>
        </w:rPr>
      </w:pPr>
      <w:ins w:id="774" w:author="a" w:date="2013-07-20T17:03:00Z">
        <w:r w:rsidRPr="00ED276C">
          <w:rPr>
            <w:rFonts w:ascii="Times New Roman" w:hAnsi="Times New Roman" w:cs="Times New Roman"/>
            <w:b/>
            <w:sz w:val="24"/>
            <w:szCs w:val="24"/>
          </w:rPr>
          <w:lastRenderedPageBreak/>
          <w:t xml:space="preserve">Exhibit </w:t>
        </w:r>
        <w:r>
          <w:rPr>
            <w:rFonts w:ascii="Times New Roman" w:hAnsi="Times New Roman" w:cs="Times New Roman"/>
            <w:b/>
            <w:sz w:val="24"/>
            <w:szCs w:val="24"/>
          </w:rPr>
          <w:t>3</w:t>
        </w:r>
      </w:ins>
    </w:p>
    <w:p w:rsidR="002624DC" w:rsidRPr="005116D8" w:rsidRDefault="00685369" w:rsidP="002624DC">
      <w:pPr>
        <w:jc w:val="center"/>
        <w:rPr>
          <w:ins w:id="775" w:author="a" w:date="2013-07-20T17:03:00Z"/>
          <w:rFonts w:ascii="Times New Roman" w:hAnsi="Times New Roman" w:cs="Times New Roman"/>
          <w:b/>
          <w:sz w:val="24"/>
          <w:szCs w:val="24"/>
        </w:rPr>
      </w:pPr>
      <w:ins w:id="776" w:author="a" w:date="2013-07-20T17:03:00Z">
        <w:r w:rsidRPr="00685369">
          <w:rPr>
            <w:rFonts w:ascii="Times New Roman" w:hAnsi="Times New Roman" w:cs="Times New Roman"/>
            <w:b/>
            <w:sz w:val="24"/>
            <w:szCs w:val="24"/>
            <w:rPrChange w:id="777" w:author="a" w:date="2013-07-20T17:03:00Z">
              <w:rPr>
                <w:sz w:val="24"/>
                <w:szCs w:val="24"/>
              </w:rPr>
            </w:rPrChange>
          </w:rPr>
          <w:t>Letter from Janet Craig of Oppenheimer describing the emergency</w:t>
        </w:r>
      </w:ins>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CA4AB4" w:rsidRDefault="00CA4AB4" w:rsidP="00CA4AB4">
      <w:pPr>
        <w:jc w:val="center"/>
        <w:rPr>
          <w:ins w:id="778" w:author="a" w:date="2013-07-21T23:05:00Z"/>
          <w:rFonts w:ascii="Times New Roman" w:hAnsi="Times New Roman" w:cs="Times New Roman"/>
          <w:b/>
          <w:sz w:val="24"/>
          <w:szCs w:val="24"/>
        </w:rPr>
      </w:pPr>
      <w:r w:rsidRPr="00ED276C">
        <w:rPr>
          <w:rFonts w:ascii="Times New Roman" w:hAnsi="Times New Roman" w:cs="Times New Roman"/>
          <w:b/>
          <w:sz w:val="24"/>
          <w:szCs w:val="24"/>
        </w:rPr>
        <w:lastRenderedPageBreak/>
        <w:t xml:space="preserve">Exhibit </w:t>
      </w:r>
      <w:del w:id="779" w:author="a" w:date="2013-07-21T23:05:00Z">
        <w:r w:rsidDel="002624DC">
          <w:rPr>
            <w:rFonts w:ascii="Times New Roman" w:hAnsi="Times New Roman" w:cs="Times New Roman"/>
            <w:b/>
            <w:sz w:val="24"/>
            <w:szCs w:val="24"/>
          </w:rPr>
          <w:delText>2</w:delText>
        </w:r>
      </w:del>
      <w:ins w:id="780" w:author="a" w:date="2013-07-21T23:05:00Z">
        <w:r w:rsidR="002624DC">
          <w:rPr>
            <w:rFonts w:ascii="Times New Roman" w:hAnsi="Times New Roman" w:cs="Times New Roman"/>
            <w:b/>
            <w:sz w:val="24"/>
            <w:szCs w:val="24"/>
          </w:rPr>
          <w:t>4</w:t>
        </w:r>
      </w:ins>
    </w:p>
    <w:p w:rsidR="00920193" w:rsidRDefault="00920193" w:rsidP="00920193">
      <w:pPr>
        <w:jc w:val="center"/>
        <w:rPr>
          <w:ins w:id="781" w:author="a" w:date="2013-07-21T23:05:00Z"/>
          <w:rFonts w:ascii="Times New Roman" w:hAnsi="Times New Roman" w:cs="Times New Roman"/>
          <w:b/>
          <w:sz w:val="24"/>
          <w:szCs w:val="24"/>
        </w:rPr>
      </w:pPr>
      <w:ins w:id="782" w:author="a" w:date="2013-07-21T23:05:00Z">
        <w:r>
          <w:rPr>
            <w:rFonts w:ascii="Times New Roman" w:hAnsi="Times New Roman" w:cs="Times New Roman"/>
            <w:b/>
            <w:sz w:val="24"/>
            <w:szCs w:val="24"/>
          </w:rPr>
          <w:t xml:space="preserve">Email between Yates and Marc  </w:t>
        </w:r>
      </w:ins>
    </w:p>
    <w:p w:rsidR="00920193" w:rsidRDefault="00920193" w:rsidP="00CA4AB4">
      <w:pPr>
        <w:jc w:val="center"/>
        <w:rPr>
          <w:rFonts w:ascii="Times New Roman" w:hAnsi="Times New Roman" w:cs="Times New Roman"/>
          <w:b/>
          <w:sz w:val="24"/>
          <w:szCs w:val="24"/>
        </w:rPr>
      </w:pPr>
    </w:p>
    <w:p w:rsidR="00B06946" w:rsidRDefault="00B06946" w:rsidP="00B06946">
      <w:pPr>
        <w:spacing w:after="240"/>
        <w:outlineLvl w:val="0"/>
        <w:rPr>
          <w:rFonts w:ascii="Calibri" w:hAnsi="Calibri"/>
        </w:rPr>
      </w:pPr>
      <w:r>
        <w:rPr>
          <w:rFonts w:ascii="Calibri" w:hAnsi="Calibri"/>
        </w:rPr>
        <w:t xml:space="preserve">From: </w:t>
      </w:r>
      <w:hyperlink r:id="rId9" w:history="1">
        <w:r>
          <w:rPr>
            <w:rStyle w:val="Hyperlink"/>
            <w:rFonts w:ascii="Calibri" w:hAnsi="Calibri"/>
          </w:rPr>
          <w:t>marcrgarber@gmail.com</w:t>
        </w:r>
      </w:hyperlink>
      <w:r>
        <w:rPr>
          <w:rFonts w:ascii="Calibri" w:hAnsi="Calibri"/>
        </w:rPr>
        <w:br/>
      </w:r>
      <w:proofErr w:type="gramStart"/>
      <w:r>
        <w:rPr>
          <w:rFonts w:ascii="Calibri" w:hAnsi="Calibri"/>
        </w:rPr>
        <w:t>To</w:t>
      </w:r>
      <w:proofErr w:type="gramEnd"/>
      <w:r>
        <w:rPr>
          <w:rFonts w:ascii="Calibri" w:hAnsi="Calibri"/>
        </w:rPr>
        <w:t xml:space="preserve">: </w:t>
      </w:r>
      <w:hyperlink r:id="rId10"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Date: Thu, 13 Jun 2013 11:02:40 -0400</w:t>
      </w:r>
    </w:p>
    <w:p w:rsidR="00B06946" w:rsidRDefault="00B06946" w:rsidP="00B06946">
      <w:pPr>
        <w:rPr>
          <w:rFonts w:ascii="Calibri" w:hAnsi="Calibri"/>
        </w:rPr>
      </w:pPr>
      <w:r>
        <w:rPr>
          <w:rFonts w:ascii="Calibri" w:hAnsi="Calibri"/>
        </w:rPr>
        <w:t>Christine:</w:t>
      </w:r>
    </w:p>
    <w:p w:rsidR="00B06946" w:rsidRDefault="00B06946" w:rsidP="00B06946">
      <w:pPr>
        <w:rPr>
          <w:rFonts w:ascii="Calibri" w:hAnsi="Calibri"/>
        </w:rPr>
      </w:pPr>
      <w:r>
        <w:rPr>
          <w:rFonts w:ascii="Calibri" w:hAnsi="Calibri"/>
        </w:rPr>
        <w:t> 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B06946" w:rsidRDefault="00B06946" w:rsidP="00B06946">
      <w:pPr>
        <w:rPr>
          <w:rFonts w:ascii="Calibri" w:hAnsi="Calibri"/>
        </w:rPr>
      </w:pPr>
      <w:r>
        <w:rPr>
          <w:rFonts w:ascii="Calibri" w:hAnsi="Calibri"/>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B06946" w:rsidRDefault="00B06946" w:rsidP="00B06946">
      <w:pPr>
        <w:rPr>
          <w:rFonts w:ascii="Calibri" w:hAnsi="Calibri"/>
        </w:rPr>
      </w:pPr>
      <w:r>
        <w:rPr>
          <w:rFonts w:ascii="Calibri" w:hAnsi="Calibri"/>
        </w:rPr>
        <w:t>Thanks,</w:t>
      </w:r>
    </w:p>
    <w:p w:rsidR="00B06946" w:rsidRDefault="00B06946" w:rsidP="00B06946">
      <w:pPr>
        <w:rPr>
          <w:rFonts w:ascii="Calibri" w:hAnsi="Calibri"/>
        </w:rPr>
      </w:pPr>
      <w:r>
        <w:rPr>
          <w:rFonts w:ascii="Calibri" w:hAnsi="Calibri"/>
        </w:rPr>
        <w:t>Marc</w:t>
      </w:r>
    </w:p>
    <w:p w:rsidR="00B06946" w:rsidRDefault="00B06946" w:rsidP="00B06946">
      <w:pPr>
        <w:spacing w:after="240"/>
        <w:rPr>
          <w:rFonts w:ascii="Calibri" w:hAnsi="Calibri"/>
        </w:rPr>
      </w:pPr>
      <w:r>
        <w:rPr>
          <w:rStyle w:val="Strong"/>
          <w:rFonts w:ascii="Calibri" w:hAnsi="Calibri"/>
        </w:rPr>
        <w:t>Regards,</w:t>
      </w:r>
      <w:r>
        <w:rPr>
          <w:rFonts w:ascii="Calibri" w:hAnsi="Calibri"/>
        </w:rPr>
        <w:br/>
      </w:r>
      <w:r>
        <w:rPr>
          <w:rFonts w:ascii="Calibri" w:hAnsi="Calibri"/>
        </w:rPr>
        <w:br/>
      </w:r>
      <w:r>
        <w:rPr>
          <w:rFonts w:ascii="Calibri" w:hAnsi="Calibri"/>
          <w:b/>
          <w:bCs/>
        </w:rPr>
        <w:t>MARC R. GARBER</w:t>
      </w:r>
    </w:p>
    <w:p w:rsidR="00B06946" w:rsidRDefault="00670CC1" w:rsidP="00B06946">
      <w:pPr>
        <w:jc w:val="center"/>
        <w:rPr>
          <w:rFonts w:ascii="Calibri" w:eastAsia="Times New Roman" w:hAnsi="Calibri"/>
        </w:rPr>
      </w:pPr>
      <w:r>
        <w:rPr>
          <w:rFonts w:ascii="Calibri" w:eastAsia="Times New Roman" w:hAnsi="Calibri"/>
        </w:rPr>
        <w:pict>
          <v:rect id="_x0000_i1025" style="width:468pt;height:1.5pt" o:hralign="center" o:hrstd="t" o:hr="t" fillcolor="#aca899" stroked="f"/>
        </w:pict>
      </w:r>
    </w:p>
    <w:p w:rsidR="00B06946" w:rsidRDefault="00B06946" w:rsidP="00B06946">
      <w:pPr>
        <w:spacing w:after="240"/>
        <w:rPr>
          <w:rFonts w:ascii="Calibri" w:hAnsi="Calibri"/>
        </w:rPr>
      </w:pPr>
      <w:r>
        <w:rPr>
          <w:rFonts w:ascii="Calibri" w:hAnsi="Calibri"/>
        </w:rPr>
        <w:t>Date: Thu, 13 Jun 2013 13:05:50 +0000</w:t>
      </w:r>
      <w:r>
        <w:rPr>
          <w:rFonts w:ascii="Calibri" w:hAnsi="Calibri"/>
        </w:rPr>
        <w:br/>
        <w:t xml:space="preserve">From: </w:t>
      </w:r>
      <w:hyperlink r:id="rId11" w:history="1">
        <w:r>
          <w:rPr>
            <w:rStyle w:val="Hyperlink"/>
            <w:rFonts w:ascii="Calibri" w:hAnsi="Calibri"/>
          </w:rPr>
          <w:t>cty@TrippScott.com</w:t>
        </w:r>
      </w:hyperlink>
      <w:r>
        <w:rPr>
          <w:rFonts w:ascii="Calibri" w:hAnsi="Calibri"/>
        </w:rPr>
        <w:br/>
        <w:t xml:space="preserve">Subject: RE: Bernstein - E/O Shirley Bernstein &amp; E/O Leon Bernstein: FW: Bernstein - E/O Shirley </w:t>
      </w:r>
      <w:r>
        <w:rPr>
          <w:rFonts w:ascii="Calibri" w:hAnsi="Calibri"/>
        </w:rPr>
        <w:lastRenderedPageBreak/>
        <w:t>Bernstein &amp; E/O Leon Bernstein: Status</w:t>
      </w:r>
      <w:r>
        <w:rPr>
          <w:rFonts w:ascii="Calibri" w:hAnsi="Calibri"/>
        </w:rPr>
        <w:br/>
        <w:t xml:space="preserve">To: </w:t>
      </w:r>
      <w:hyperlink r:id="rId12" w:history="1">
        <w:r>
          <w:rPr>
            <w:rStyle w:val="Hyperlink"/>
            <w:rFonts w:ascii="Calibri" w:hAnsi="Calibri"/>
          </w:rPr>
          <w:t>marcrgarber@gmail.com</w:t>
        </w:r>
      </w:hyperlink>
      <w:r>
        <w:rPr>
          <w:rFonts w:ascii="Calibri" w:hAnsi="Calibri"/>
        </w:rPr>
        <w:t xml:space="preserve">; </w:t>
      </w:r>
      <w:hyperlink r:id="rId13" w:history="1">
        <w:r>
          <w:rPr>
            <w:rStyle w:val="Hyperlink"/>
            <w:rFonts w:ascii="Calibri" w:hAnsi="Calibri"/>
          </w:rPr>
          <w:t>iviewit@iviewit.tv</w:t>
        </w:r>
      </w:hyperlink>
      <w:r>
        <w:rPr>
          <w:rFonts w:ascii="Calibri" w:hAnsi="Calibri"/>
        </w:rPr>
        <w:t xml:space="preserve">; </w:t>
      </w:r>
      <w:hyperlink r:id="rId14" w:history="1">
        <w:r>
          <w:rPr>
            <w:rStyle w:val="Hyperlink"/>
            <w:rFonts w:ascii="Calibri" w:hAnsi="Calibri"/>
          </w:rPr>
          <w:t>iviewit@gmail.com</w:t>
        </w:r>
      </w:hyperlink>
    </w:p>
    <w:p w:rsidR="00B06946" w:rsidRDefault="00B06946" w:rsidP="00B06946">
      <w:pPr>
        <w:rPr>
          <w:rFonts w:ascii="Calibri" w:hAnsi="Calibri"/>
        </w:rPr>
      </w:pPr>
      <w:r>
        <w:rPr>
          <w:rStyle w:val="ecx734120113-13062013"/>
          <w:rFonts w:ascii="Arial" w:hAnsi="Arial" w:cs="Arial"/>
          <w:color w:val="0000FF"/>
          <w:sz w:val="20"/>
          <w:szCs w:val="20"/>
        </w:rPr>
        <w:t xml:space="preserve">Marc, it was nice to speak with you yesterday. As we discussed, the reasons for the the termination of my representation were due to the insufficiency of funds in the trust accounts and the the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  </w:t>
      </w:r>
    </w:p>
    <w:p w:rsidR="00B06946" w:rsidRDefault="00B06946" w:rsidP="00B06946">
      <w:pPr>
        <w:rPr>
          <w:rFonts w:ascii="Calibri" w:hAnsi="Calibri"/>
        </w:rPr>
      </w:pPr>
      <w:r>
        <w:rPr>
          <w:rStyle w:val="ecx734120113-13062013"/>
          <w:rFonts w:ascii="Arial" w:hAnsi="Arial" w:cs="Arial"/>
          <w:color w:val="0000FF"/>
          <w:sz w:val="20"/>
          <w:szCs w:val="20"/>
        </w:rPr>
        <w:t>Thank you again for you time in speaking with me yesterday.</w:t>
      </w:r>
    </w:p>
    <w:p w:rsidR="00B06946" w:rsidRDefault="00670CC1" w:rsidP="00B06946">
      <w:pPr>
        <w:rPr>
          <w:rFonts w:ascii="Calibri" w:hAnsi="Calibri"/>
        </w:rPr>
      </w:pPr>
      <w:hyperlink r:id="rId15" w:tgtFrame="_blank" w:tooltip="http://www.trippscott.com" w:history="1">
        <w:r w:rsidR="00B06946">
          <w:rPr>
            <w:rFonts w:ascii="Arial" w:hAnsi="Arial" w:cs="Arial"/>
            <w:noProof/>
            <w:color w:val="0000FF"/>
            <w:sz w:val="15"/>
            <w:szCs w:val="15"/>
          </w:rPr>
          <w:drawing>
            <wp:inline distT="0" distB="0" distL="0" distR="0">
              <wp:extent cx="2415540" cy="405130"/>
              <wp:effectExtent l="19050" t="0" r="3810" b="0"/>
              <wp:docPr id="2" name="Picture 2" descr="cid:734120113@13062013-3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34120113@13062013-30AA"/>
                      <pic:cNvPicPr>
                        <a:picLocks noChangeAspect="1" noChangeArrowheads="1"/>
                      </pic:cNvPicPr>
                    </pic:nvPicPr>
                    <pic:blipFill>
                      <a:blip r:embed="rId16" r:link="rId17" cstate="print"/>
                      <a:srcRect/>
                      <a:stretch>
                        <a:fillRect/>
                      </a:stretch>
                    </pic:blipFill>
                    <pic:spPr bwMode="auto">
                      <a:xfrm>
                        <a:off x="0" y="0"/>
                        <a:ext cx="2415540" cy="405130"/>
                      </a:xfrm>
                      <a:prstGeom prst="rect">
                        <a:avLst/>
                      </a:prstGeom>
                      <a:noFill/>
                      <a:ln w="9525">
                        <a:noFill/>
                        <a:miter lim="800000"/>
                        <a:headEnd/>
                        <a:tailEnd/>
                      </a:ln>
                    </pic:spPr>
                  </pic:pic>
                </a:graphicData>
              </a:graphic>
            </wp:inline>
          </w:drawing>
        </w:r>
        <w:r w:rsidR="00B06946">
          <w:rPr>
            <w:rFonts w:ascii="Arial" w:hAnsi="Arial" w:cs="Arial"/>
            <w:color w:val="0000FF"/>
            <w:sz w:val="15"/>
            <w:szCs w:val="15"/>
            <w:u w:val="single"/>
          </w:rPr>
          <w:br/>
        </w:r>
      </w:hyperlink>
      <w:r w:rsidR="00B06946">
        <w:rPr>
          <w:rStyle w:val="Strong"/>
          <w:rFonts w:ascii="Arial" w:hAnsi="Arial" w:cs="Arial"/>
          <w:i/>
          <w:iCs/>
          <w:color w:val="000000"/>
          <w:sz w:val="15"/>
          <w:szCs w:val="15"/>
        </w:rPr>
        <w:t>110 SE Sixth Street, Suite 150</w:t>
      </w:r>
      <w:r w:rsidR="00B06946">
        <w:rPr>
          <w:rStyle w:val="ecx432480720-04032008"/>
          <w:rFonts w:ascii="Arial" w:hAnsi="Arial" w:cs="Arial"/>
          <w:b/>
          <w:bCs/>
          <w:i/>
          <w:iCs/>
          <w:color w:val="000000"/>
          <w:sz w:val="15"/>
          <w:szCs w:val="15"/>
        </w:rPr>
        <w:t>0</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Fort Lauderdale, FL 33301</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954-525-7500</w:t>
      </w:r>
    </w:p>
    <w:p w:rsidR="00B06946" w:rsidRDefault="00B06946" w:rsidP="00B06946">
      <w:pPr>
        <w:rPr>
          <w:rFonts w:ascii="Times New Roman" w:hAnsi="Times New Roman"/>
          <w:color w:val="000098"/>
          <w:sz w:val="27"/>
          <w:szCs w:val="27"/>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6946">
            <w:pPr>
              <w:jc w:val="right"/>
              <w:rPr>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18" w:tooltip="mailto:cty@trippscott.com" w:history="1">
              <w:r>
                <w:rPr>
                  <w:rStyle w:val="Hyperlink"/>
                  <w:rFonts w:ascii="Arial" w:hAnsi="Arial" w:cs="Arial"/>
                  <w:i/>
                  <w:iCs/>
                  <w:sz w:val="20"/>
                  <w:szCs w:val="20"/>
                </w:rPr>
                <w:t>cty@trippscott.com</w:t>
              </w:r>
            </w:hyperlink>
          </w:p>
        </w:tc>
      </w:tr>
    </w:tbl>
    <w:p w:rsidR="00B06946" w:rsidRDefault="00670CC1" w:rsidP="00B06946">
      <w:pPr>
        <w:jc w:val="center"/>
        <w:rPr>
          <w:rFonts w:ascii="Calibri" w:eastAsia="Times New Roman" w:hAnsi="Calibri"/>
        </w:rPr>
      </w:pPr>
      <w:r>
        <w:rPr>
          <w:rFonts w:ascii="Calibri" w:eastAsia="Times New Roman" w:hAnsi="Calibri"/>
        </w:rPr>
        <w:pict>
          <v:rect id="_x0000_i1026" style="width:468pt;height:1.5pt" o:hralign="center" o:hrstd="t" o:hr="t" fillcolor="#aca899" stroked="f"/>
        </w:pict>
      </w:r>
    </w:p>
    <w:p w:rsidR="00B06946" w:rsidRDefault="00B06946" w:rsidP="00B06946">
      <w:pPr>
        <w:spacing w:after="240"/>
        <w:outlineLvl w:val="0"/>
        <w:rPr>
          <w:rFonts w:ascii="Calibri" w:hAnsi="Calibri"/>
        </w:rPr>
      </w:pPr>
      <w:r>
        <w:rPr>
          <w:rFonts w:ascii="Tahoma" w:hAnsi="Tahoma" w:cs="Tahoma"/>
          <w:b/>
          <w:bCs/>
          <w:sz w:val="20"/>
          <w:szCs w:val="20"/>
        </w:rPr>
        <w:t>From:</w:t>
      </w:r>
      <w:r>
        <w:rPr>
          <w:rFonts w:ascii="Tahoma" w:hAnsi="Tahoma" w:cs="Tahoma"/>
          <w:sz w:val="20"/>
          <w:szCs w:val="20"/>
        </w:rPr>
        <w:t xml:space="preserve"> Marc Garber [</w:t>
      </w:r>
      <w:hyperlink r:id="rId19" w:history="1">
        <w:r>
          <w:rPr>
            <w:rStyle w:val="Hyperlink"/>
            <w:rFonts w:ascii="Tahoma" w:hAnsi="Tahoma" w:cs="Tahoma"/>
            <w:sz w:val="20"/>
            <w:szCs w:val="20"/>
          </w:rPr>
          <w:t>mailto:marcrgarber@gmail.com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June 08, 2013 11:15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Christine Yates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Fwd: FW: Bernstein - E/O Shirley Bernstein &amp; E/O Leon Bernstein: Status</w:t>
      </w:r>
    </w:p>
    <w:p w:rsidR="00B06946" w:rsidRDefault="00B06946" w:rsidP="00B06946">
      <w:pPr>
        <w:rPr>
          <w:rFonts w:ascii="Calibri" w:hAnsi="Calibri"/>
        </w:rPr>
      </w:pPr>
      <w:r>
        <w:rPr>
          <w:rFonts w:ascii="Calibri" w:hAnsi="Calibri"/>
        </w:rPr>
        <w:t>Christine please call me about this. Marc Garber. 856 236 6567</w:t>
      </w:r>
    </w:p>
    <w:p w:rsidR="00B06946" w:rsidRDefault="00B06946" w:rsidP="00B06946">
      <w:pPr>
        <w:spacing w:after="240"/>
        <w:outlineLvl w:val="0"/>
        <w:rPr>
          <w:rFonts w:ascii="Calibri" w:hAnsi="Calibri"/>
        </w:rPr>
      </w:pPr>
      <w:r>
        <w:rPr>
          <w:rFonts w:ascii="Calibri" w:hAnsi="Calibri"/>
        </w:rPr>
        <w:t>---------- Forwarded message ----------</w:t>
      </w:r>
      <w:r>
        <w:rPr>
          <w:rFonts w:ascii="Calibri" w:hAnsi="Calibri"/>
        </w:rPr>
        <w:br/>
        <w:t>From: "Eliot Ivan Bernstein" &lt;</w:t>
      </w:r>
      <w:hyperlink r:id="rId20" w:history="1">
        <w:r>
          <w:rPr>
            <w:rStyle w:val="Hyperlink"/>
            <w:rFonts w:ascii="Calibri" w:hAnsi="Calibri"/>
          </w:rPr>
          <w:t>iviewit@iviewit.tv</w:t>
        </w:r>
      </w:hyperlink>
      <w:r>
        <w:rPr>
          <w:rFonts w:ascii="Calibri" w:hAnsi="Calibri"/>
        </w:rPr>
        <w:t>&gt;</w:t>
      </w:r>
      <w:r>
        <w:rPr>
          <w:rFonts w:ascii="Calibri" w:hAnsi="Calibri"/>
        </w:rPr>
        <w:br/>
        <w:t>Date: Jun 8, 2013 10:12 AM</w:t>
      </w:r>
      <w:r>
        <w:rPr>
          <w:rFonts w:ascii="Calibri" w:hAnsi="Calibri"/>
        </w:rPr>
        <w:br/>
        <w:t>Subject: FW: Bernstein - E/O Shirley Bernstein &amp; E/O Leon Bernstein: Status</w:t>
      </w:r>
      <w:r>
        <w:rPr>
          <w:rFonts w:ascii="Calibri" w:hAnsi="Calibri"/>
        </w:rPr>
        <w:br/>
        <w:t>To: "Marc R. Garber, Esquire @ Flaster Greenberg P.C." &lt;</w:t>
      </w:r>
      <w:hyperlink r:id="rId21" w:history="1">
        <w:r>
          <w:rPr>
            <w:rStyle w:val="Hyperlink"/>
            <w:rFonts w:ascii="Calibri" w:hAnsi="Calibri"/>
          </w:rPr>
          <w:t>marc.garber@flastergreenberg.com</w:t>
        </w:r>
      </w:hyperlink>
      <w:r>
        <w:rPr>
          <w:rFonts w:ascii="Calibri" w:hAnsi="Calibri"/>
        </w:rPr>
        <w:t>&gt;, "Marc R. Garber Esq. @ Flaster Greenberg P.C." &lt;</w:t>
      </w:r>
      <w:hyperlink r:id="rId22" w:history="1">
        <w:r>
          <w:rPr>
            <w:rStyle w:val="Hyperlink"/>
            <w:rFonts w:ascii="Calibri" w:hAnsi="Calibri"/>
          </w:rPr>
          <w:t>marcrgarber@verizon.net</w:t>
        </w:r>
      </w:hyperlink>
      <w:r>
        <w:rPr>
          <w:rFonts w:ascii="Calibri" w:hAnsi="Calibri"/>
        </w:rPr>
        <w:t>&gt;, "Marc R. Garber Esq." &lt;</w:t>
      </w:r>
      <w:hyperlink r:id="rId23" w:history="1">
        <w:r>
          <w:rPr>
            <w:rStyle w:val="Hyperlink"/>
            <w:rFonts w:ascii="Calibri" w:hAnsi="Calibri"/>
          </w:rPr>
          <w:t>marcrgarber@gmail.com</w:t>
        </w:r>
      </w:hyperlink>
      <w:r>
        <w:rPr>
          <w:rFonts w:ascii="Calibri" w:hAnsi="Calibri"/>
        </w:rPr>
        <w:t>&gt;</w:t>
      </w:r>
      <w:r>
        <w:rPr>
          <w:rFonts w:ascii="Calibri" w:hAnsi="Calibri"/>
        </w:rPr>
        <w:br/>
        <w:t xml:space="preserve">Cc: </w:t>
      </w:r>
    </w:p>
    <w:p w:rsidR="00B06946" w:rsidRDefault="00B06946" w:rsidP="00B06946">
      <w:pPr>
        <w:rPr>
          <w:rFonts w:ascii="Calibri" w:hAnsi="Calibri"/>
        </w:rPr>
      </w:pPr>
      <w:r>
        <w:rPr>
          <w:rFonts w:ascii="Calibri" w:hAnsi="Calibri"/>
          <w:color w:val="1F497D"/>
        </w:rPr>
        <w:t>What is going on here?  Give me a call when you get a sec.</w:t>
      </w:r>
    </w:p>
    <w:p w:rsidR="00B06946" w:rsidRDefault="00B06946" w:rsidP="00B06946">
      <w:pPr>
        <w:outlineLvl w:val="0"/>
        <w:rPr>
          <w:rFonts w:ascii="Calibri" w:hAnsi="Calibri"/>
        </w:rPr>
      </w:pPr>
      <w:r>
        <w:rPr>
          <w:rFonts w:ascii="Tahoma" w:hAnsi="Tahoma" w:cs="Tahoma"/>
          <w:b/>
          <w:bCs/>
          <w:sz w:val="20"/>
          <w:szCs w:val="20"/>
        </w:rPr>
        <w:t>From:</w:t>
      </w:r>
      <w:r>
        <w:rPr>
          <w:rFonts w:ascii="Tahoma" w:hAnsi="Tahoma" w:cs="Tahoma"/>
          <w:sz w:val="20"/>
          <w:szCs w:val="20"/>
        </w:rPr>
        <w:t xml:space="preserve"> Christine Yates [mailto:</w:t>
      </w:r>
      <w:hyperlink r:id="rId24" w:tgtFrame="_blank" w:history="1">
        <w:r>
          <w:rPr>
            <w:rStyle w:val="Hyperlink"/>
            <w:rFonts w:ascii="Tahoma" w:hAnsi="Tahoma" w:cs="Tahoma"/>
            <w:sz w:val="20"/>
            <w:szCs w:val="20"/>
          </w:rPr>
          <w:t>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7, 2013 11:57 AM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Ibis A. Hernandez</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 E/O Shirley Bernstein &amp; E/O Leon Bernstein: Status</w:t>
      </w:r>
    </w:p>
    <w:p w:rsidR="00B06946" w:rsidRDefault="00B06946" w:rsidP="00B06946">
      <w:pPr>
        <w:rPr>
          <w:rFonts w:ascii="Calibri" w:hAnsi="Calibri"/>
        </w:rPr>
      </w:pPr>
      <w:r>
        <w:rPr>
          <w:rFonts w:ascii="Calibri" w:hAnsi="Calibri"/>
        </w:rPr>
        <w:t> </w:t>
      </w:r>
    </w:p>
    <w:p w:rsidR="00B06946" w:rsidRDefault="00B06946" w:rsidP="00B06946">
      <w:pPr>
        <w:rPr>
          <w:rFonts w:ascii="Calibri" w:hAnsi="Calibri"/>
        </w:rPr>
      </w:pPr>
      <w:r>
        <w:rPr>
          <w:rFonts w:ascii="Arial" w:hAnsi="Arial" w:cs="Arial"/>
          <w:sz w:val="20"/>
          <w:szCs w:val="20"/>
        </w:rPr>
        <w:t xml:space="preserve">Eliot and Candace, first I am glad that you are feeling better Eliot.  </w:t>
      </w:r>
    </w:p>
    <w:p w:rsidR="00B06946" w:rsidRDefault="00B06946" w:rsidP="00B06946">
      <w:pPr>
        <w:rPr>
          <w:rFonts w:ascii="Calibri" w:hAnsi="Calibri"/>
        </w:rPr>
      </w:pPr>
      <w:r>
        <w:rPr>
          <w:rFonts w:ascii="Arial" w:hAnsi="Arial" w:cs="Arial"/>
          <w:sz w:val="20"/>
          <w:szCs w:val="20"/>
        </w:rPr>
        <w:t xml:space="preserve">I have made no progress with Spallina in regards to obtaining documents and in my last call with him and Mark Manceri, Mr. Spalllina reiterated his position that the mortgage on the property you are currently residing in was what your father wanted, and that any information regarding the trust of your father would have to be addressed to your brother as trustee.  </w:t>
      </w:r>
    </w:p>
    <w:p w:rsidR="00B06946" w:rsidRDefault="00B06946" w:rsidP="00B06946">
      <w:pPr>
        <w:rPr>
          <w:rFonts w:ascii="Calibri" w:hAnsi="Calibri"/>
        </w:rPr>
      </w:pPr>
      <w:r>
        <w:rPr>
          <w:rFonts w:ascii="Arial" w:hAnsi="Arial" w:cs="Arial"/>
          <w:sz w:val="20"/>
          <w:szCs w:val="20"/>
        </w:rPr>
        <w:t xml:space="preserve">At this time, in order to receive the information you want, I believe you will need to institute legal proceedings against the estate and trust.  Since a new course of action will need to be undertaken, at this time, I will be withdrawing as counsel for your children, and believe that you should now hire separate litigation counsel for them.  I will be happy to assist your new counsel in providing them with any information and thank you for the opportunity you gave me to assist you.  </w:t>
      </w:r>
    </w:p>
    <w:p w:rsidR="00B06946" w:rsidRDefault="00670CC1" w:rsidP="00B06946">
      <w:pPr>
        <w:rPr>
          <w:rStyle w:val="Hyperlink"/>
          <w:rFonts w:ascii="Times New Roman" w:hAnsi="Times New Roman" w:cs="Arial"/>
          <w:color w:val="auto"/>
          <w:u w:val="none"/>
        </w:rPr>
      </w:pPr>
      <w:hyperlink r:id="rId25" w:tgtFrame="_blank" w:tooltip="http://www.trippscott.com" w:history="1">
        <w:r w:rsidR="00B06946">
          <w:rPr>
            <w:rFonts w:ascii="Arial" w:hAnsi="Arial" w:cs="Arial"/>
            <w:color w:val="0000FF"/>
            <w:sz w:val="15"/>
            <w:szCs w:val="15"/>
            <w:u w:val="single"/>
          </w:rPr>
          <w:br/>
        </w:r>
        <w:r w:rsidR="00B06946">
          <w:rPr>
            <w:rStyle w:val="Strong"/>
            <w:rFonts w:ascii="Arial" w:hAnsi="Arial" w:cs="Arial"/>
            <w:i/>
            <w:iCs/>
            <w:sz w:val="15"/>
            <w:szCs w:val="15"/>
          </w:rPr>
          <w:t>110 SE Sixth Street, Suite 1500</w:t>
        </w:r>
        <w:r w:rsidR="00B06946">
          <w:rPr>
            <w:rFonts w:ascii="Arial" w:hAnsi="Arial" w:cs="Arial"/>
            <w:b/>
            <w:bCs/>
            <w:i/>
            <w:iCs/>
            <w:sz w:val="15"/>
            <w:szCs w:val="15"/>
          </w:rPr>
          <w:br/>
        </w:r>
        <w:r w:rsidR="00B06946">
          <w:rPr>
            <w:rStyle w:val="Emphasis"/>
            <w:rFonts w:ascii="Arial" w:hAnsi="Arial" w:cs="Arial"/>
            <w:b/>
            <w:bCs/>
            <w:sz w:val="15"/>
            <w:szCs w:val="15"/>
          </w:rPr>
          <w:t>Fort Lauderdale, FL 33301</w:t>
        </w:r>
        <w:r w:rsidR="00B06946">
          <w:rPr>
            <w:rFonts w:ascii="Arial" w:hAnsi="Arial" w:cs="Arial"/>
            <w:b/>
            <w:bCs/>
            <w:i/>
            <w:iCs/>
            <w:sz w:val="15"/>
            <w:szCs w:val="15"/>
          </w:rPr>
          <w:br/>
        </w:r>
        <w:r w:rsidR="00B06946">
          <w:rPr>
            <w:rStyle w:val="Emphasis"/>
            <w:rFonts w:ascii="Arial" w:hAnsi="Arial" w:cs="Arial"/>
            <w:b/>
            <w:bCs/>
            <w:sz w:val="15"/>
            <w:szCs w:val="15"/>
          </w:rPr>
          <w:t>954-525-7500</w:t>
        </w:r>
      </w:hyperlink>
    </w:p>
    <w:p w:rsidR="00B06946" w:rsidRDefault="00670CC1" w:rsidP="00B06946">
      <w:pPr>
        <w:rPr>
          <w:rStyle w:val="Hyperlink"/>
          <w:rFonts w:ascii="Calibri" w:hAnsi="Calibri" w:cs="Times New Roman"/>
          <w:color w:val="auto"/>
        </w:rPr>
      </w:pPr>
      <w:hyperlink r:id="rId26" w:tgtFrame="_blank" w:tooltip="http://www.trippscott.com" w:history="1">
        <w:r w:rsidR="00B06946">
          <w:rPr>
            <w:rStyle w:val="Hyperlink"/>
            <w:rFonts w:ascii="Calibri" w:hAnsi="Calibri"/>
            <w:color w:val="auto"/>
          </w:rPr>
          <w:t> </w:t>
        </w:r>
      </w:hyperlink>
    </w:p>
    <w:p w:rsidR="00B06946" w:rsidRDefault="00670CC1" w:rsidP="00B06946">
      <w:pPr>
        <w:rPr>
          <w:rStyle w:val="Hyperlink"/>
          <w:rFonts w:ascii="Calibri" w:hAnsi="Calibri"/>
          <w:color w:val="auto"/>
        </w:rPr>
      </w:pPr>
      <w:hyperlink r:id="rId27" w:tgtFrame="_blank" w:tooltip="http://www.trippscott.com" w:history="1">
        <w:r w:rsidR="00B06946">
          <w:rPr>
            <w:rStyle w:val="Hyperlink"/>
            <w:rFonts w:ascii="Calibri" w:hAnsi="Calibri"/>
            <w:b/>
            <w:bCs/>
            <w:color w:val="808080"/>
            <w:sz w:val="27"/>
            <w:szCs w:val="27"/>
          </w:rPr>
          <w:t>Christine T. Yates</w:t>
        </w:r>
        <w:r w:rsidR="00B06946">
          <w:rPr>
            <w:rFonts w:ascii="Calibri" w:hAnsi="Calibri"/>
            <w:color w:val="000098"/>
            <w:sz w:val="20"/>
            <w:szCs w:val="20"/>
          </w:rPr>
          <w:br/>
        </w:r>
        <w:r w:rsidR="00B06946">
          <w:rPr>
            <w:rStyle w:val="Hyperlink"/>
            <w:rFonts w:ascii="Trebuchet" w:hAnsi="Trebuchet"/>
            <w:b/>
            <w:bCs/>
            <w:i/>
            <w:iCs/>
            <w:color w:val="auto"/>
            <w:sz w:val="20"/>
            <w:szCs w:val="20"/>
          </w:rPr>
          <w:t>Director</w:t>
        </w:r>
        <w:r w:rsidR="00B06946">
          <w:rPr>
            <w:rStyle w:val="Hyperlink"/>
            <w:rFonts w:ascii="Calibri" w:hAnsi="Calibri"/>
            <w:i/>
            <w:iCs/>
            <w:color w:val="auto"/>
            <w:sz w:val="20"/>
            <w:szCs w:val="20"/>
          </w:rPr>
          <w:t> </w:t>
        </w:r>
        <w:r w:rsidR="00B06946">
          <w:rPr>
            <w:rStyle w:val="Hyperlink"/>
            <w:rFonts w:ascii="Calibri" w:hAnsi="Calibri"/>
            <w:color w:val="000098"/>
            <w:sz w:val="27"/>
            <w:szCs w:val="27"/>
          </w:rPr>
          <w:t xml:space="preserve"> </w:t>
        </w:r>
      </w:hyperlink>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670CC1">
            <w:pPr>
              <w:jc w:val="right"/>
              <w:rPr>
                <w:rStyle w:val="Hyperlink"/>
                <w:color w:val="auto"/>
                <w:sz w:val="24"/>
                <w:szCs w:val="24"/>
                <w:u w:val="none"/>
              </w:rPr>
            </w:pPr>
            <w:hyperlink r:id="rId28" w:tgtFrame="_blank" w:tooltip="http://www.trippscott.com" w:history="1">
              <w:r w:rsidR="00B06946">
                <w:rPr>
                  <w:rStyle w:val="Hyperlink"/>
                  <w:rFonts w:ascii="Arial" w:hAnsi="Arial" w:cs="Arial"/>
                  <w:i/>
                  <w:iCs/>
                  <w:color w:val="auto"/>
                  <w:sz w:val="20"/>
                  <w:szCs w:val="20"/>
                </w:rPr>
                <w:t>Direct:  (954) 760-4916</w:t>
              </w:r>
              <w:r w:rsidR="00B06946">
                <w:rPr>
                  <w:rFonts w:ascii="Arial" w:hAnsi="Arial" w:cs="Arial"/>
                  <w:i/>
                  <w:iCs/>
                  <w:sz w:val="20"/>
                  <w:szCs w:val="20"/>
                </w:rPr>
                <w:br/>
              </w:r>
              <w:r w:rsidR="00B06946">
                <w:rPr>
                  <w:rStyle w:val="Hyperlink"/>
                  <w:rFonts w:ascii="Arial" w:hAnsi="Arial" w:cs="Arial"/>
                  <w:i/>
                  <w:iCs/>
                  <w:color w:val="auto"/>
                  <w:sz w:val="20"/>
                  <w:szCs w:val="20"/>
                </w:rPr>
                <w:t>Fax:  (954) 761-8475</w:t>
              </w:r>
              <w:r w:rsidR="00B06946">
                <w:rPr>
                  <w:rFonts w:ascii="Arial" w:hAnsi="Arial" w:cs="Arial"/>
                  <w:i/>
                  <w:iCs/>
                  <w:sz w:val="20"/>
                  <w:szCs w:val="20"/>
                </w:rPr>
                <w:br/>
              </w:r>
              <w:r w:rsidR="00B06946">
                <w:rPr>
                  <w:rStyle w:val="Hyperlink"/>
                  <w:rFonts w:ascii="Arial" w:hAnsi="Arial" w:cs="Arial"/>
                  <w:i/>
                  <w:iCs/>
                  <w:sz w:val="20"/>
                  <w:szCs w:val="20"/>
                </w:rPr>
                <w:t>cty@trippscott.com</w:t>
              </w:r>
            </w:hyperlink>
          </w:p>
        </w:tc>
      </w:tr>
    </w:tbl>
    <w:p w:rsidR="00B06946" w:rsidRDefault="00670CC1" w:rsidP="00B06946">
      <w:pPr>
        <w:rPr>
          <w:rStyle w:val="Hyperlink"/>
          <w:rFonts w:ascii="Calibri" w:hAnsi="Calibri"/>
          <w:color w:val="auto"/>
        </w:rPr>
      </w:pPr>
      <w:hyperlink r:id="rId29"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B06946" w:rsidRDefault="00670CC1" w:rsidP="00B06946">
      <w:pPr>
        <w:rPr>
          <w:rStyle w:val="Hyperlink"/>
          <w:rFonts w:ascii="Calibri" w:hAnsi="Calibri"/>
          <w:color w:val="auto"/>
        </w:rPr>
      </w:pPr>
      <w:hyperlink r:id="rId30" w:tgtFrame="_blank" w:tooltip="http://www.trippscott.com" w:history="1">
        <w:r w:rsidR="00B06946">
          <w:rPr>
            <w:rStyle w:val="Hyperlink"/>
            <w:rFonts w:ascii="Calibri" w:hAnsi="Calibri"/>
            <w:color w:val="auto"/>
          </w:rPr>
          <w:t> </w:t>
        </w:r>
      </w:hyperlink>
    </w:p>
    <w:p w:rsidR="00B06946" w:rsidRDefault="00670CC1" w:rsidP="00B06946">
      <w:pPr>
        <w:rPr>
          <w:rStyle w:val="Hyperlink"/>
          <w:rFonts w:ascii="Calibri" w:hAnsi="Calibri" w:cs="Arial"/>
          <w:color w:val="auto"/>
        </w:rPr>
      </w:pPr>
      <w:hyperlink r:id="rId31" w:tgtFrame="_blank" w:tooltip="http://www.trippscott.com" w:history="1">
        <w:r w:rsidR="00B06946">
          <w:rPr>
            <w:rStyle w:val="Hyperlink"/>
            <w:rFonts w:ascii="Arial" w:hAnsi="Arial" w:cs="Arial"/>
            <w:color w:val="auto"/>
            <w:sz w:val="16"/>
            <w:szCs w:val="16"/>
          </w:rPr>
          <w: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w:t>
        </w:r>
        <w:r w:rsidR="00BD01C9">
          <w:rPr>
            <w:rStyle w:val="Hyperlink"/>
            <w:rFonts w:ascii="Arial" w:hAnsi="Arial" w:cs="Arial"/>
            <w:color w:val="auto"/>
            <w:sz w:val="16"/>
            <w:szCs w:val="16"/>
          </w:rPr>
          <w:t>h</w:t>
        </w:r>
        <w:r w:rsidR="00B06946">
          <w:rPr>
            <w:rStyle w:val="Hyperlink"/>
            <w:rFonts w:ascii="Arial" w:hAnsi="Arial" w:cs="Arial"/>
            <w:color w:val="auto"/>
            <w:sz w:val="16"/>
            <w:szCs w:val="16"/>
          </w:rPr>
          <w:t>en delete it. Thank you.</w:t>
        </w:r>
      </w:hyperlink>
    </w:p>
    <w:p w:rsidR="00B06946" w:rsidRDefault="00670CC1" w:rsidP="00B06946">
      <w:pPr>
        <w:rPr>
          <w:rStyle w:val="Hyperlink"/>
          <w:rFonts w:ascii="Calibri" w:hAnsi="Calibri"/>
          <w:color w:val="auto"/>
        </w:rPr>
      </w:pPr>
      <w:hyperlink r:id="rId32" w:tgtFrame="_blank" w:tooltip="http://www.trippscott.com" w:history="1">
        <w:r w:rsidR="00B06946">
          <w:rPr>
            <w:rStyle w:val="Hyperlink"/>
            <w:rFonts w:ascii="Calibri" w:hAnsi="Calibri"/>
            <w:color w:val="auto"/>
          </w:rPr>
          <w:t> </w:t>
        </w:r>
      </w:hyperlink>
      <w:hyperlink r:id="rId33" w:tgtFrame="_blank" w:tooltip="http://www.trippscott.com" w:history="1">
        <w:r w:rsidR="00B06946">
          <w:rPr>
            <w:rFonts w:ascii="Calibri" w:hAnsi="Calibri"/>
          </w:rPr>
          <w:br/>
        </w:r>
        <w:r w:rsidR="00B06946">
          <w:rPr>
            <w:rFonts w:ascii="Calibri" w:hAnsi="Calibri"/>
          </w:rPr>
          <w:br/>
        </w:r>
        <w:r w:rsidR="00B06946">
          <w:rPr>
            <w:rStyle w:val="Hyperlink"/>
            <w:rFonts w:ascii="Arial" w:hAnsi="Arial" w:cs="Arial"/>
            <w:color w:val="auto"/>
            <w:sz w:val="16"/>
            <w:szCs w:val="16"/>
          </w:rPr>
          <w: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(i) avoiding penalties under the U.S. Internal Revenue Code, or (ii) promoting, marketing or recommending to another party any transaction or matter addressed in this e-mail or attachment.</w:t>
        </w:r>
      </w:hyperlink>
    </w:p>
    <w:p w:rsidR="00B06946" w:rsidRDefault="00670CC1" w:rsidP="00B06946">
      <w:pPr>
        <w:rPr>
          <w:rStyle w:val="Hyperlink"/>
          <w:rFonts w:ascii="Calibri" w:hAnsi="Calibri"/>
          <w:color w:val="auto"/>
        </w:rPr>
      </w:pPr>
      <w:hyperlink r:id="rId34" w:tgtFrame="_blank" w:tooltip="http://www.trippscott.com" w:history="1">
        <w:r w:rsidR="00B06946">
          <w:rPr>
            <w:rStyle w:val="Hyperlink"/>
            <w:rFonts w:ascii="Calibri" w:hAnsi="Calibri"/>
            <w:color w:val="auto"/>
          </w:rPr>
          <w:t> </w:t>
        </w:r>
      </w:hyperlink>
    </w:p>
    <w:p w:rsidR="00B06946" w:rsidDel="0052192B" w:rsidRDefault="00670CC1" w:rsidP="00B06946">
      <w:pPr>
        <w:rPr>
          <w:del w:id="783" w:author="Eliot Ivan Bernstein" w:date="2013-07-23T16:45:00Z"/>
        </w:rPr>
      </w:pPr>
      <w:del w:id="784" w:author="Eliot Ivan Bernstein" w:date="2013-07-23T16:45:00Z">
        <w:r w:rsidDel="0052192B">
          <w:lastRenderedPageBreak/>
          <w:fldChar w:fldCharType="begin"/>
        </w:r>
        <w:r w:rsidDel="0052192B">
          <w:delInstrText xml:space="preserve"> HYPERLINK "http://www.trippscott.com/CM/Custom/home.asp" \t "_blank" \o "http://www.trippscott.com" </w:delInstrText>
        </w:r>
        <w:r w:rsidDel="0052192B">
          <w:fldChar w:fldCharType="separate"/>
        </w:r>
        <w:r w:rsidR="00B06946" w:rsidDel="0052192B">
          <w:rPr>
            <w:rFonts w:ascii="Calibri" w:hAnsi="Calibri"/>
          </w:rPr>
          <w:br/>
        </w:r>
        <w:r w:rsidR="00B06946" w:rsidDel="0052192B">
          <w:rPr>
            <w:rStyle w:val="Hyperlink"/>
            <w:rFonts w:ascii="Arial" w:hAnsi="Arial" w:cs="Arial"/>
            <w:color w:val="auto"/>
            <w:sz w:val="16"/>
            <w:szCs w:val="16"/>
          </w:rPr>
          <w:delText>_________________________________________</w:delText>
        </w:r>
        <w:r w:rsidDel="0052192B">
          <w:rPr>
            <w:rStyle w:val="Hyperlink"/>
            <w:rFonts w:ascii="Arial" w:hAnsi="Arial" w:cs="Arial"/>
            <w:color w:val="auto"/>
            <w:sz w:val="16"/>
            <w:szCs w:val="16"/>
          </w:rPr>
          <w:fldChar w:fldCharType="end"/>
        </w:r>
      </w:del>
    </w:p>
    <w:p w:rsidR="00F01778" w:rsidDel="0052192B" w:rsidRDefault="00F01778" w:rsidP="00B06946">
      <w:pPr>
        <w:rPr>
          <w:del w:id="785" w:author="Eliot Ivan Bernstein" w:date="2013-07-23T16:45:00Z"/>
        </w:rPr>
      </w:pPr>
    </w:p>
    <w:p w:rsidR="00F01778" w:rsidDel="0052192B" w:rsidRDefault="00F01778" w:rsidP="00B06946">
      <w:pPr>
        <w:rPr>
          <w:del w:id="786" w:author="Eliot Ivan Bernstein" w:date="2013-07-23T16:45:00Z"/>
        </w:rPr>
      </w:pPr>
    </w:p>
    <w:p w:rsidR="00F01778" w:rsidDel="0052192B" w:rsidRDefault="00F01778" w:rsidP="00B06946">
      <w:pPr>
        <w:rPr>
          <w:del w:id="787" w:author="Eliot Ivan Bernstein" w:date="2013-07-23T16:45:00Z"/>
        </w:rPr>
      </w:pPr>
    </w:p>
    <w:p w:rsidR="00F01778" w:rsidDel="0052192B" w:rsidRDefault="00F01778" w:rsidP="00B06946">
      <w:pPr>
        <w:rPr>
          <w:del w:id="788" w:author="Eliot Ivan Bernstein" w:date="2013-07-23T16:46:00Z"/>
        </w:rPr>
      </w:pPr>
    </w:p>
    <w:p w:rsidR="00F01778" w:rsidDel="0052192B" w:rsidRDefault="00F01778" w:rsidP="00B06946">
      <w:pPr>
        <w:rPr>
          <w:del w:id="789" w:author="Eliot Ivan Bernstein" w:date="2013-07-23T16:46:00Z"/>
        </w:rPr>
      </w:pPr>
    </w:p>
    <w:p w:rsidR="00F01778" w:rsidDel="0052192B" w:rsidRDefault="00F01778" w:rsidP="00B06946">
      <w:pPr>
        <w:rPr>
          <w:del w:id="790" w:author="Eliot Ivan Bernstein" w:date="2013-07-23T16:46:00Z"/>
        </w:rPr>
      </w:pPr>
    </w:p>
    <w:p w:rsidR="00F01778" w:rsidDel="0052192B" w:rsidRDefault="00F01778" w:rsidP="00B06946">
      <w:pPr>
        <w:rPr>
          <w:del w:id="791" w:author="Eliot Ivan Bernstein" w:date="2013-07-23T16:46:00Z"/>
        </w:rPr>
      </w:pPr>
    </w:p>
    <w:p w:rsidR="00F01778" w:rsidDel="0052192B" w:rsidRDefault="00F01778" w:rsidP="00B06946">
      <w:pPr>
        <w:rPr>
          <w:del w:id="792" w:author="Eliot Ivan Bernstein" w:date="2013-07-23T16:46:00Z"/>
        </w:rPr>
      </w:pPr>
    </w:p>
    <w:p w:rsidR="00F01778" w:rsidDel="0052192B" w:rsidRDefault="00F01778" w:rsidP="00B06946">
      <w:pPr>
        <w:rPr>
          <w:del w:id="793" w:author="Eliot Ivan Bernstein" w:date="2013-07-23T16:46:00Z"/>
        </w:rPr>
      </w:pPr>
    </w:p>
    <w:p w:rsidR="00F01778" w:rsidDel="0052192B" w:rsidRDefault="00F01778" w:rsidP="00B06946">
      <w:pPr>
        <w:rPr>
          <w:del w:id="794" w:author="Eliot Ivan Bernstein" w:date="2013-07-23T16:46:00Z"/>
        </w:rPr>
      </w:pPr>
    </w:p>
    <w:p w:rsidR="00563047" w:rsidDel="0052192B" w:rsidRDefault="00563047" w:rsidP="00BD01C9">
      <w:pPr>
        <w:jc w:val="center"/>
        <w:rPr>
          <w:ins w:id="795" w:author="a" w:date="2013-07-21T23:06:00Z"/>
          <w:del w:id="796" w:author="Eliot Ivan Bernstein" w:date="2013-07-23T16:46:00Z"/>
          <w:rFonts w:ascii="Times New Roman" w:hAnsi="Times New Roman" w:cs="Times New Roman"/>
          <w:b/>
          <w:sz w:val="24"/>
          <w:szCs w:val="24"/>
        </w:rPr>
      </w:pPr>
    </w:p>
    <w:p w:rsidR="00563047" w:rsidDel="0052192B" w:rsidRDefault="00563047" w:rsidP="00BD01C9">
      <w:pPr>
        <w:jc w:val="center"/>
        <w:rPr>
          <w:ins w:id="797" w:author="a" w:date="2013-07-21T23:06:00Z"/>
          <w:del w:id="798" w:author="Eliot Ivan Bernstein" w:date="2013-07-23T16:46:00Z"/>
          <w:rFonts w:ascii="Times New Roman" w:hAnsi="Times New Roman" w:cs="Times New Roman"/>
          <w:b/>
          <w:sz w:val="24"/>
          <w:szCs w:val="24"/>
        </w:rPr>
      </w:pPr>
    </w:p>
    <w:p w:rsidR="00563047" w:rsidDel="0052192B" w:rsidRDefault="00563047" w:rsidP="00BD01C9">
      <w:pPr>
        <w:jc w:val="center"/>
        <w:rPr>
          <w:ins w:id="799" w:author="a" w:date="2013-07-21T23:06:00Z"/>
          <w:del w:id="800" w:author="Eliot Ivan Bernstein" w:date="2013-07-23T16:46:00Z"/>
          <w:rFonts w:ascii="Times New Roman" w:hAnsi="Times New Roman" w:cs="Times New Roman"/>
          <w:b/>
          <w:sz w:val="24"/>
          <w:szCs w:val="24"/>
        </w:rPr>
      </w:pPr>
    </w:p>
    <w:p w:rsidR="00563047" w:rsidDel="0052192B" w:rsidRDefault="00563047" w:rsidP="00BD01C9">
      <w:pPr>
        <w:jc w:val="center"/>
        <w:rPr>
          <w:ins w:id="801" w:author="a" w:date="2013-07-21T23:06:00Z"/>
          <w:del w:id="802" w:author="Eliot Ivan Bernstein" w:date="2013-07-23T16:46:00Z"/>
          <w:rFonts w:ascii="Times New Roman" w:hAnsi="Times New Roman" w:cs="Times New Roman"/>
          <w:b/>
          <w:sz w:val="24"/>
          <w:szCs w:val="24"/>
        </w:rPr>
      </w:pPr>
    </w:p>
    <w:p w:rsidR="00563047" w:rsidDel="0052192B" w:rsidRDefault="00563047" w:rsidP="00BD01C9">
      <w:pPr>
        <w:jc w:val="center"/>
        <w:rPr>
          <w:ins w:id="803" w:author="a" w:date="2013-07-21T23:06:00Z"/>
          <w:del w:id="804" w:author="Eliot Ivan Bernstein" w:date="2013-07-23T16:46:00Z"/>
          <w:rFonts w:ascii="Times New Roman" w:hAnsi="Times New Roman" w:cs="Times New Roman"/>
          <w:b/>
          <w:sz w:val="24"/>
          <w:szCs w:val="24"/>
        </w:rPr>
      </w:pPr>
    </w:p>
    <w:p w:rsidR="00563047" w:rsidDel="0052192B" w:rsidRDefault="00563047" w:rsidP="00BD01C9">
      <w:pPr>
        <w:jc w:val="center"/>
        <w:rPr>
          <w:ins w:id="805" w:author="a" w:date="2013-07-21T23:06:00Z"/>
          <w:del w:id="806" w:author="Eliot Ivan Bernstein" w:date="2013-07-23T16:46:00Z"/>
          <w:rFonts w:ascii="Times New Roman" w:hAnsi="Times New Roman" w:cs="Times New Roman"/>
          <w:b/>
          <w:sz w:val="24"/>
          <w:szCs w:val="24"/>
        </w:rPr>
      </w:pPr>
    </w:p>
    <w:p w:rsidR="00563047" w:rsidDel="0052192B" w:rsidRDefault="00563047" w:rsidP="00BD01C9">
      <w:pPr>
        <w:jc w:val="center"/>
        <w:rPr>
          <w:ins w:id="807" w:author="a" w:date="2013-07-21T23:06:00Z"/>
          <w:del w:id="808" w:author="Eliot Ivan Bernstein" w:date="2013-07-23T16:46:00Z"/>
          <w:rFonts w:ascii="Times New Roman" w:hAnsi="Times New Roman" w:cs="Times New Roman"/>
          <w:b/>
          <w:sz w:val="24"/>
          <w:szCs w:val="24"/>
        </w:rPr>
      </w:pPr>
    </w:p>
    <w:p w:rsidR="00563047" w:rsidDel="0052192B" w:rsidRDefault="00563047" w:rsidP="00BD01C9">
      <w:pPr>
        <w:jc w:val="center"/>
        <w:rPr>
          <w:ins w:id="809" w:author="a" w:date="2013-07-21T23:06:00Z"/>
          <w:del w:id="810" w:author="Eliot Ivan Bernstein" w:date="2013-07-23T16:46:00Z"/>
          <w:rFonts w:ascii="Times New Roman" w:hAnsi="Times New Roman" w:cs="Times New Roman"/>
          <w:b/>
          <w:sz w:val="24"/>
          <w:szCs w:val="24"/>
        </w:rPr>
      </w:pPr>
    </w:p>
    <w:p w:rsidR="00563047" w:rsidDel="0052192B" w:rsidRDefault="00563047" w:rsidP="00BD01C9">
      <w:pPr>
        <w:jc w:val="center"/>
        <w:rPr>
          <w:ins w:id="811" w:author="a" w:date="2013-07-21T23:06:00Z"/>
          <w:del w:id="812" w:author="Eliot Ivan Bernstein" w:date="2013-07-23T16:46:00Z"/>
          <w:rFonts w:ascii="Times New Roman" w:hAnsi="Times New Roman" w:cs="Times New Roman"/>
          <w:b/>
          <w:sz w:val="24"/>
          <w:szCs w:val="24"/>
        </w:rPr>
      </w:pPr>
    </w:p>
    <w:p w:rsidR="00563047" w:rsidDel="0052192B" w:rsidRDefault="00563047" w:rsidP="00BD01C9">
      <w:pPr>
        <w:jc w:val="center"/>
        <w:rPr>
          <w:ins w:id="813" w:author="a" w:date="2013-07-21T23:06:00Z"/>
          <w:del w:id="814" w:author="Eliot Ivan Bernstein" w:date="2013-07-23T16:46:00Z"/>
          <w:rFonts w:ascii="Times New Roman" w:hAnsi="Times New Roman" w:cs="Times New Roman"/>
          <w:b/>
          <w:sz w:val="24"/>
          <w:szCs w:val="24"/>
        </w:rPr>
      </w:pPr>
    </w:p>
    <w:p w:rsidR="00563047" w:rsidDel="0052192B" w:rsidRDefault="00563047" w:rsidP="00BD01C9">
      <w:pPr>
        <w:jc w:val="center"/>
        <w:rPr>
          <w:ins w:id="815" w:author="a" w:date="2013-07-21T23:06:00Z"/>
          <w:del w:id="816" w:author="Eliot Ivan Bernstein" w:date="2013-07-23T16:46:00Z"/>
          <w:rFonts w:ascii="Times New Roman" w:hAnsi="Times New Roman" w:cs="Times New Roman"/>
          <w:b/>
          <w:sz w:val="24"/>
          <w:szCs w:val="24"/>
        </w:rPr>
      </w:pPr>
    </w:p>
    <w:p w:rsidR="00563047" w:rsidDel="0052192B" w:rsidRDefault="00563047" w:rsidP="00BD01C9">
      <w:pPr>
        <w:jc w:val="center"/>
        <w:rPr>
          <w:ins w:id="817" w:author="a" w:date="2013-07-21T23:06:00Z"/>
          <w:del w:id="818" w:author="Eliot Ivan Bernstein" w:date="2013-07-23T16:46:00Z"/>
          <w:rFonts w:ascii="Times New Roman" w:hAnsi="Times New Roman" w:cs="Times New Roman"/>
          <w:b/>
          <w:sz w:val="24"/>
          <w:szCs w:val="24"/>
        </w:rPr>
      </w:pPr>
    </w:p>
    <w:p w:rsidR="00563047" w:rsidDel="0052192B" w:rsidRDefault="00563047" w:rsidP="00BD01C9">
      <w:pPr>
        <w:jc w:val="center"/>
        <w:rPr>
          <w:ins w:id="819" w:author="a" w:date="2013-07-21T23:06:00Z"/>
          <w:del w:id="820" w:author="Eliot Ivan Bernstein" w:date="2013-07-23T16:46:00Z"/>
          <w:rFonts w:ascii="Times New Roman" w:hAnsi="Times New Roman" w:cs="Times New Roman"/>
          <w:b/>
          <w:sz w:val="24"/>
          <w:szCs w:val="24"/>
        </w:rPr>
      </w:pPr>
    </w:p>
    <w:p w:rsidR="00563047" w:rsidRDefault="00563047" w:rsidP="00BD01C9">
      <w:pPr>
        <w:jc w:val="center"/>
        <w:rPr>
          <w:ins w:id="821" w:author="a" w:date="2013-07-21T23:06:00Z"/>
          <w:rFonts w:ascii="Times New Roman" w:hAnsi="Times New Roman" w:cs="Times New Roman"/>
          <w:b/>
          <w:sz w:val="24"/>
          <w:szCs w:val="24"/>
        </w:rPr>
      </w:pPr>
    </w:p>
    <w:p w:rsidR="00F01778" w:rsidRDefault="00F01778" w:rsidP="00BD01C9">
      <w:pPr>
        <w:jc w:val="center"/>
        <w:rPr>
          <w:rFonts w:ascii="Times New Roman" w:hAnsi="Times New Roman" w:cs="Times New Roman"/>
          <w:b/>
          <w:sz w:val="24"/>
          <w:szCs w:val="24"/>
        </w:rPr>
      </w:pPr>
      <w:r w:rsidRPr="00ED276C">
        <w:rPr>
          <w:rFonts w:ascii="Times New Roman" w:hAnsi="Times New Roman" w:cs="Times New Roman"/>
          <w:b/>
          <w:sz w:val="24"/>
          <w:szCs w:val="24"/>
        </w:rPr>
        <w:t xml:space="preserve">Exhibit </w:t>
      </w:r>
      <w:del w:id="822" w:author="a" w:date="2013-07-21T23:05:00Z">
        <w:r w:rsidR="00BD01C9" w:rsidDel="00563047">
          <w:rPr>
            <w:rFonts w:ascii="Times New Roman" w:hAnsi="Times New Roman" w:cs="Times New Roman"/>
            <w:b/>
            <w:sz w:val="24"/>
            <w:szCs w:val="24"/>
          </w:rPr>
          <w:delText>3</w:delText>
        </w:r>
      </w:del>
      <w:ins w:id="823" w:author="a" w:date="2013-07-21T23:05:00Z">
        <w:r w:rsidR="00563047">
          <w:rPr>
            <w:rFonts w:ascii="Times New Roman" w:hAnsi="Times New Roman" w:cs="Times New Roman"/>
            <w:b/>
            <w:sz w:val="24"/>
            <w:szCs w:val="24"/>
          </w:rPr>
          <w:t>5</w:t>
        </w:r>
      </w:ins>
    </w:p>
    <w:p w:rsid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Janet Craig, Oppenheimer Letter</w:t>
      </w:r>
    </w:p>
    <w:p w:rsidR="00BD01C9" w:rsidRDefault="00BD01C9">
      <w:pPr>
        <w:rPr>
          <w:rFonts w:ascii="Times New Roman" w:hAnsi="Times New Roman" w:cs="Times New Roman"/>
          <w:b/>
          <w:sz w:val="24"/>
          <w:szCs w:val="24"/>
        </w:rPr>
      </w:pPr>
      <w:r>
        <w:rPr>
          <w:rFonts w:ascii="Times New Roman" w:hAnsi="Times New Roman" w:cs="Times New Roman"/>
          <w:b/>
          <w:sz w:val="24"/>
          <w:szCs w:val="24"/>
        </w:rPr>
        <w:br w:type="page"/>
      </w:r>
    </w:p>
    <w:p w:rsidR="00BD01C9" w:rsidDel="007B56B7" w:rsidRDefault="00BD01C9" w:rsidP="00BD01C9">
      <w:pPr>
        <w:jc w:val="center"/>
        <w:rPr>
          <w:del w:id="824" w:author="a" w:date="2013-07-21T23:06:00Z"/>
          <w:rFonts w:ascii="Times New Roman" w:hAnsi="Times New Roman" w:cs="Times New Roman"/>
          <w:b/>
          <w:sz w:val="24"/>
          <w:szCs w:val="24"/>
        </w:rPr>
      </w:pPr>
      <w:del w:id="825" w:author="a" w:date="2013-07-21T23:06:00Z">
        <w:r w:rsidRPr="00BD01C9" w:rsidDel="007B56B7">
          <w:rPr>
            <w:rFonts w:ascii="Times New Roman" w:hAnsi="Times New Roman" w:cs="Times New Roman"/>
            <w:b/>
            <w:sz w:val="24"/>
            <w:szCs w:val="24"/>
          </w:rPr>
          <w:lastRenderedPageBreak/>
          <w:delText xml:space="preserve">Exhibit </w:delText>
        </w:r>
        <w:r w:rsidDel="007B56B7">
          <w:rPr>
            <w:rFonts w:ascii="Times New Roman" w:hAnsi="Times New Roman" w:cs="Times New Roman"/>
            <w:b/>
            <w:sz w:val="24"/>
            <w:szCs w:val="24"/>
          </w:rPr>
          <w:delText>4</w:delText>
        </w:r>
      </w:del>
    </w:p>
    <w:p w:rsidR="00BD01C9" w:rsidDel="007B56B7" w:rsidRDefault="00BD01C9" w:rsidP="00BD01C9">
      <w:pPr>
        <w:jc w:val="center"/>
        <w:rPr>
          <w:del w:id="826" w:author="a" w:date="2013-07-21T23:06:00Z"/>
          <w:rFonts w:ascii="Times New Roman" w:hAnsi="Times New Roman" w:cs="Times New Roman"/>
          <w:b/>
          <w:sz w:val="24"/>
          <w:szCs w:val="24"/>
        </w:rPr>
      </w:pPr>
      <w:del w:id="827" w:author="a" w:date="2013-07-21T23:06:00Z">
        <w:r w:rsidDel="007B56B7">
          <w:rPr>
            <w:rFonts w:ascii="Times New Roman" w:hAnsi="Times New Roman" w:cs="Times New Roman"/>
            <w:b/>
            <w:sz w:val="24"/>
            <w:szCs w:val="24"/>
          </w:rPr>
          <w:delText>Tripp Scott, Christine Yates and Marc Garber, Esq. Correspondences</w:delText>
        </w:r>
      </w:del>
    </w:p>
    <w:p w:rsidR="00BD01C9" w:rsidDel="0052192B" w:rsidRDefault="00BD01C9">
      <w:pPr>
        <w:rPr>
          <w:del w:id="828" w:author="Eliot Ivan Bernstein" w:date="2013-07-23T16:46:00Z"/>
          <w:rFonts w:ascii="Times New Roman" w:hAnsi="Times New Roman" w:cs="Times New Roman"/>
          <w:b/>
          <w:sz w:val="24"/>
          <w:szCs w:val="24"/>
        </w:rPr>
      </w:pPr>
      <w:del w:id="829" w:author="Eliot Ivan Bernstein" w:date="2013-07-23T16:46:00Z">
        <w:r w:rsidDel="00FA00FA">
          <w:rPr>
            <w:rFonts w:ascii="Times New Roman" w:hAnsi="Times New Roman" w:cs="Times New Roman"/>
            <w:b/>
            <w:sz w:val="24"/>
            <w:szCs w:val="24"/>
          </w:rPr>
          <w:br w:type="page"/>
        </w:r>
      </w:del>
    </w:p>
    <w:p w:rsidR="00BD01C9" w:rsidRPr="00BD01C9" w:rsidRDefault="00BD01C9" w:rsidP="00FA00FA">
      <w:pPr>
        <w:jc w:val="center"/>
        <w:rPr>
          <w:rFonts w:ascii="Times New Roman" w:hAnsi="Times New Roman" w:cs="Times New Roman"/>
          <w:b/>
          <w:sz w:val="24"/>
          <w:szCs w:val="24"/>
        </w:rPr>
        <w:pPrChange w:id="830" w:author="Eliot Ivan Bernstein" w:date="2013-07-23T16:46:00Z">
          <w:pPr>
            <w:jc w:val="center"/>
          </w:pPr>
        </w:pPrChange>
      </w:pPr>
      <w:r>
        <w:rPr>
          <w:rFonts w:ascii="Times New Roman" w:hAnsi="Times New Roman" w:cs="Times New Roman"/>
          <w:b/>
          <w:sz w:val="24"/>
          <w:szCs w:val="24"/>
        </w:rPr>
        <w:t xml:space="preserve">Exhibit </w:t>
      </w:r>
      <w:del w:id="831" w:author="a" w:date="2013-07-21T23:08:00Z">
        <w:r w:rsidDel="00A05599">
          <w:rPr>
            <w:rFonts w:ascii="Times New Roman" w:hAnsi="Times New Roman" w:cs="Times New Roman"/>
            <w:b/>
            <w:sz w:val="24"/>
            <w:szCs w:val="24"/>
          </w:rPr>
          <w:delText>5</w:delText>
        </w:r>
      </w:del>
      <w:ins w:id="832" w:author="a" w:date="2013-07-21T23:08:00Z">
        <w:r w:rsidR="00A05599">
          <w:rPr>
            <w:rFonts w:ascii="Times New Roman" w:hAnsi="Times New Roman" w:cs="Times New Roman"/>
            <w:b/>
            <w:sz w:val="24"/>
            <w:szCs w:val="24"/>
          </w:rPr>
          <w:t>6</w:t>
        </w:r>
      </w:ins>
    </w:p>
    <w:p w:rsidR="00BD01C9" w:rsidRP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Zillow Listing</w:t>
      </w:r>
    </w:p>
    <w:p w:rsidR="00F01778" w:rsidRDefault="00F01778" w:rsidP="00B06946">
      <w:pPr>
        <w:rPr>
          <w:rStyle w:val="Hyperlink"/>
          <w:rFonts w:ascii="Calibri" w:hAnsi="Calibri"/>
          <w:color w:val="auto"/>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Pr="00ED276C" w:rsidRDefault="00B06946" w:rsidP="00ED276C">
      <w:pPr>
        <w:jc w:val="center"/>
        <w:rPr>
          <w:rFonts w:ascii="Times New Roman" w:hAnsi="Times New Roman" w:cs="Times New Roman"/>
          <w:i/>
          <w:color w:val="FF0000"/>
          <w:sz w:val="24"/>
          <w:szCs w:val="24"/>
        </w:rPr>
      </w:pPr>
    </w:p>
    <w:p w:rsidR="00D63017" w:rsidRPr="00ED276C" w:rsidRDefault="00D63017">
      <w:pPr>
        <w:jc w:val="center"/>
        <w:rPr>
          <w:rFonts w:ascii="Times New Roman" w:hAnsi="Times New Roman" w:cs="Times New Roman"/>
          <w:i/>
          <w:color w:val="FF0000"/>
          <w:sz w:val="24"/>
          <w:szCs w:val="24"/>
        </w:rPr>
      </w:pPr>
    </w:p>
    <w:sectPr w:rsidR="00D63017" w:rsidRPr="00ED276C" w:rsidSect="006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3E" w:rsidRDefault="00C96D3E" w:rsidP="00C735B7">
      <w:pPr>
        <w:spacing w:after="0" w:line="240" w:lineRule="auto"/>
      </w:pPr>
      <w:r>
        <w:separator/>
      </w:r>
    </w:p>
  </w:endnote>
  <w:endnote w:type="continuationSeparator" w:id="0">
    <w:p w:rsidR="00C96D3E" w:rsidRDefault="00C96D3E" w:rsidP="00C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3E" w:rsidRDefault="00C96D3E" w:rsidP="00C735B7">
      <w:pPr>
        <w:spacing w:after="0" w:line="240" w:lineRule="auto"/>
      </w:pPr>
      <w:r>
        <w:separator/>
      </w:r>
    </w:p>
  </w:footnote>
  <w:footnote w:type="continuationSeparator" w:id="0">
    <w:p w:rsidR="00C96D3E" w:rsidRDefault="00C96D3E" w:rsidP="00C735B7">
      <w:pPr>
        <w:spacing w:after="0" w:line="240" w:lineRule="auto"/>
      </w:pPr>
      <w:r>
        <w:continuationSeparator/>
      </w:r>
    </w:p>
  </w:footnote>
  <w:footnote w:id="1">
    <w:p w:rsidR="00670CC1" w:rsidRDefault="00670CC1">
      <w:pPr>
        <w:pStyle w:val="FootnoteText"/>
      </w:pPr>
      <w:r>
        <w:rPr>
          <w:rStyle w:val="FootnoteReference"/>
        </w:rPr>
        <w:footnoteRef/>
      </w:r>
      <w:r>
        <w:t xml:space="preserve"> Formal Criminal Complaints have been filed with the Florida Governor Notary Public Division and the Palm Beach County Sheriff’s Office.  The Palm Beach County Sheriff claimed jurisdiction since the </w:t>
      </w:r>
      <w:del w:id="205" w:author="Eliot Ivan Bernstein" w:date="2013-07-23T16:55:00Z">
        <w:r w:rsidDel="00FA00FA">
          <w:delText>f</w:delText>
        </w:r>
      </w:del>
      <w:ins w:id="206" w:author="Eliot Ivan Bernstein" w:date="2013-07-23T16:55:00Z">
        <w:r w:rsidR="00FA00FA">
          <w:t>F</w:t>
        </w:r>
      </w:ins>
      <w:r>
        <w:t xml:space="preserve">orged and </w:t>
      </w:r>
      <w:del w:id="207" w:author="Eliot Ivan Bernstein" w:date="2013-07-23T16:55:00Z">
        <w:r w:rsidDel="00FA00FA">
          <w:delText>f</w:delText>
        </w:r>
      </w:del>
      <w:ins w:id="208" w:author="Eliot Ivan Bernstein" w:date="2013-07-23T16:55:00Z">
        <w:r w:rsidR="00FA00FA">
          <w:t>F</w:t>
        </w:r>
      </w:ins>
      <w:r>
        <w:t>raudulent documents were submitted to this Court directly in the Del Ray Beach courthouse as part of a Fraud on the Court and the Beneficiaries.  Petitioner will also be filing Insurance Fraud complaints based on the evidence presented herein.</w:t>
      </w:r>
    </w:p>
  </w:footnote>
  <w:footnote w:id="2">
    <w:p w:rsidR="00670CC1" w:rsidRDefault="00670CC1" w:rsidP="00C735B7">
      <w:pPr>
        <w:pStyle w:val="FootnoteText"/>
      </w:pPr>
      <w:r>
        <w:rPr>
          <w:rStyle w:val="FootnoteReference"/>
        </w:rPr>
        <w:footnoteRef/>
      </w:r>
      <w:r>
        <w:t xml:space="preserve"> Docket Entries from US District Court Northern District of Illinois</w:t>
      </w:r>
    </w:p>
    <w:p w:rsidR="00670CC1" w:rsidRDefault="00670CC1" w:rsidP="00C735B7">
      <w:pPr>
        <w:pStyle w:val="FootnoteText"/>
      </w:pPr>
    </w:p>
    <w:p w:rsidR="00670CC1" w:rsidRDefault="00670CC1" w:rsidP="00C735B7">
      <w:pPr>
        <w:pStyle w:val="FootnoteText"/>
      </w:pPr>
      <w:r>
        <w:t>06/26/2013</w:t>
      </w:r>
      <w:r>
        <w:tab/>
        <w:t xml:space="preserve">18 </w:t>
      </w:r>
      <w:r>
        <w:tab/>
        <w:t>NOTICE by Heritage Union Life Insurance Company re answer to complaint, third party complaint, counterclaim, (Marks, Alexander) (Entered: 06/26/2013)</w:t>
      </w:r>
    </w:p>
    <w:p w:rsidR="00670CC1" w:rsidRDefault="00670CC1" w:rsidP="00C735B7">
      <w:pPr>
        <w:pStyle w:val="FootnoteText"/>
      </w:pPr>
      <w:r>
        <w:t>06/26/2013</w:t>
      </w:r>
      <w:r>
        <w:tab/>
        <w:t>17</w:t>
      </w:r>
      <w:r>
        <w:tab/>
        <w:t xml:space="preserve"> SUMMONS Issued as to Third Party Defendants Bank of America, Eliot Bernstein, Ted Bernstein, First Arlington National Bank, Simon Bernstein Trust, N.A., United Bank of Illinois (ym, ) (Entered: 06/26/2013)</w:t>
      </w:r>
    </w:p>
  </w:footnote>
  <w:footnote w:id="3">
    <w:p w:rsidR="00670CC1" w:rsidRDefault="00670CC1">
      <w:pPr>
        <w:pStyle w:val="FootnoteText"/>
      </w:pPr>
      <w:r>
        <w:rPr>
          <w:rStyle w:val="FootnoteReference"/>
        </w:rPr>
        <w:footnoteRef/>
      </w:r>
      <w:r>
        <w:t xml:space="preserve"> Petition Pages 44-47 Section, “</w:t>
      </w:r>
      <w:r w:rsidRPr="005052FF">
        <w:t>IX. FORGED AND FRAUDULENT DOCUMENTS FILED IN THE EST ATE OF SHIRLEY IN THIS COURT BY TESCHER AND SPALLINA CONSTITUTING A FRAUD ON THIS COURT AND THE BENEFICIARIES AND MORE</w:t>
      </w:r>
      <w:r>
        <w:t>” and in the Petition Pages47-48 Section, “</w:t>
      </w:r>
      <w:r w:rsidRPr="005052FF">
        <w:t>X. INCOMPLETE NOTARIZATION IN THE ALLEGED 2012 AMENDED TRUST OF SIMON AND MORE</w:t>
      </w:r>
      <w:r>
        <w:t>” and in the Petition Pages 48-49 “</w:t>
      </w:r>
      <w:r w:rsidRPr="00C66C90">
        <w:t>XI. INCOMPLETE NOTARIZATION IN THE 2012 WILL OF SIMON AND MORE</w:t>
      </w:r>
      <w:r>
        <w:t>.”</w:t>
      </w:r>
    </w:p>
  </w:footnote>
  <w:footnote w:id="4">
    <w:p w:rsidR="00670CC1" w:rsidRDefault="00670CC1" w:rsidP="00A255E2">
      <w:pPr>
        <w:pStyle w:val="FootnoteText"/>
      </w:pPr>
      <w:r>
        <w:rPr>
          <w:rStyle w:val="FootnoteReference"/>
        </w:rPr>
        <w:footnoteRef/>
      </w:r>
      <w:r>
        <w:t xml:space="preserve"> </w:t>
      </w:r>
      <w:hyperlink r:id="rId1" w:history="1">
        <w:r w:rsidRPr="00137721">
          <w:rPr>
            <w:rStyle w:val="Hyperlink"/>
          </w:rPr>
          <w:t>http://statewideprobate.com/blog/comments/move-cars-out-of-estate-quickly</w:t>
        </w:r>
      </w:hyperlink>
      <w:r>
        <w:t xml:space="preserve"> </w:t>
      </w:r>
    </w:p>
    <w:p w:rsidR="00670CC1" w:rsidRDefault="00670CC1" w:rsidP="00A255E2">
      <w:pPr>
        <w:pStyle w:val="FootnoteText"/>
      </w:pPr>
      <w:r>
        <w:t>Under Florida law the owner of a vehicle is normally liable for accidents caused by the car, and that liability is not limited to the car insurance limits. So an estate with $200,000 in stocks and bonds can see all of that disappear in the event of an auto accident claim exceeding policy limits. Given that many auto owners carry liability coverage of $300,000 or less, many serious personal injury claims can exceed the coverage and threaten the estate assets.</w:t>
      </w:r>
      <w:r w:rsidRPr="00A255E2">
        <w:t xml:space="preserve"> </w:t>
      </w:r>
      <w:r>
        <w:t>“Move Cars Out of Estate Quickly” Posted by Bruce McDonald September 12,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7DF"/>
    <w:multiLevelType w:val="hybridMultilevel"/>
    <w:tmpl w:val="0D2A7960"/>
    <w:lvl w:ilvl="0" w:tplc="4B648CF4">
      <w:start w:val="1"/>
      <w:numFmt w:val="decimal"/>
      <w:lvlText w:val="%1."/>
      <w:lvlJc w:val="left"/>
      <w:pPr>
        <w:ind w:left="1440" w:hanging="360"/>
      </w:pPr>
      <w:rPr>
        <w:b w:val="0"/>
      </w:rPr>
    </w:lvl>
    <w:lvl w:ilvl="1" w:tplc="0409001B">
      <w:start w:val="1"/>
      <w:numFmt w:val="lowerRoman"/>
      <w:lvlText w:val="%2."/>
      <w:lvlJc w:val="righ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7F718A"/>
    <w:multiLevelType w:val="hybridMultilevel"/>
    <w:tmpl w:val="01B027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A73B9C"/>
    <w:multiLevelType w:val="multilevel"/>
    <w:tmpl w:val="04090027"/>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314F5976"/>
    <w:multiLevelType w:val="hybridMultilevel"/>
    <w:tmpl w:val="AAC23E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0882FEB"/>
    <w:multiLevelType w:val="hybridMultilevel"/>
    <w:tmpl w:val="9F70121E"/>
    <w:lvl w:ilvl="0" w:tplc="0409000F">
      <w:start w:val="1"/>
      <w:numFmt w:val="decimal"/>
      <w:lvlText w:val="%1."/>
      <w:lvlJc w:val="left"/>
      <w:pPr>
        <w:ind w:left="1440" w:hanging="360"/>
      </w:pPr>
    </w:lvl>
    <w:lvl w:ilvl="1" w:tplc="51D0EA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8E868F5"/>
    <w:multiLevelType w:val="hybridMultilevel"/>
    <w:tmpl w:val="7750B1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017B2"/>
    <w:rsid w:val="000234B0"/>
    <w:rsid w:val="0005025E"/>
    <w:rsid w:val="000A29F7"/>
    <w:rsid w:val="000B0D23"/>
    <w:rsid w:val="000B43C7"/>
    <w:rsid w:val="000B4E05"/>
    <w:rsid w:val="000C606B"/>
    <w:rsid w:val="000D037A"/>
    <w:rsid w:val="000D43DB"/>
    <w:rsid w:val="000E0EF7"/>
    <w:rsid w:val="001157A8"/>
    <w:rsid w:val="00141075"/>
    <w:rsid w:val="00141C09"/>
    <w:rsid w:val="00154E16"/>
    <w:rsid w:val="001713AC"/>
    <w:rsid w:val="00183F62"/>
    <w:rsid w:val="001A61EF"/>
    <w:rsid w:val="001A71B1"/>
    <w:rsid w:val="001B45D6"/>
    <w:rsid w:val="001D2BE2"/>
    <w:rsid w:val="001F6A55"/>
    <w:rsid w:val="00224B15"/>
    <w:rsid w:val="002624DC"/>
    <w:rsid w:val="00267038"/>
    <w:rsid w:val="00267B00"/>
    <w:rsid w:val="00280399"/>
    <w:rsid w:val="00293366"/>
    <w:rsid w:val="002A42E1"/>
    <w:rsid w:val="002B4E71"/>
    <w:rsid w:val="00324DC2"/>
    <w:rsid w:val="003409BA"/>
    <w:rsid w:val="00371745"/>
    <w:rsid w:val="00375B63"/>
    <w:rsid w:val="003838EF"/>
    <w:rsid w:val="0039553C"/>
    <w:rsid w:val="003A3645"/>
    <w:rsid w:val="003C655B"/>
    <w:rsid w:val="003D4874"/>
    <w:rsid w:val="003F2897"/>
    <w:rsid w:val="0040296A"/>
    <w:rsid w:val="00402CC4"/>
    <w:rsid w:val="00411584"/>
    <w:rsid w:val="00416F1C"/>
    <w:rsid w:val="00430444"/>
    <w:rsid w:val="004439F7"/>
    <w:rsid w:val="00450109"/>
    <w:rsid w:val="00465223"/>
    <w:rsid w:val="004762B1"/>
    <w:rsid w:val="00483F0D"/>
    <w:rsid w:val="0049147B"/>
    <w:rsid w:val="00496739"/>
    <w:rsid w:val="004C1A55"/>
    <w:rsid w:val="004F49CF"/>
    <w:rsid w:val="004F5295"/>
    <w:rsid w:val="005052FF"/>
    <w:rsid w:val="005103E5"/>
    <w:rsid w:val="00516C82"/>
    <w:rsid w:val="00517106"/>
    <w:rsid w:val="0052192B"/>
    <w:rsid w:val="00526049"/>
    <w:rsid w:val="00532322"/>
    <w:rsid w:val="005559FD"/>
    <w:rsid w:val="00563047"/>
    <w:rsid w:val="00582EA7"/>
    <w:rsid w:val="005A309C"/>
    <w:rsid w:val="005C0847"/>
    <w:rsid w:val="005D6191"/>
    <w:rsid w:val="005E3270"/>
    <w:rsid w:val="006248AC"/>
    <w:rsid w:val="00661F7A"/>
    <w:rsid w:val="00666BD7"/>
    <w:rsid w:val="00670CC1"/>
    <w:rsid w:val="0067414A"/>
    <w:rsid w:val="00675690"/>
    <w:rsid w:val="006760E3"/>
    <w:rsid w:val="00685369"/>
    <w:rsid w:val="006972E5"/>
    <w:rsid w:val="006D10CB"/>
    <w:rsid w:val="006D4551"/>
    <w:rsid w:val="006E3EEA"/>
    <w:rsid w:val="00700349"/>
    <w:rsid w:val="0071226E"/>
    <w:rsid w:val="00744381"/>
    <w:rsid w:val="007613C0"/>
    <w:rsid w:val="00767A79"/>
    <w:rsid w:val="007A3E8C"/>
    <w:rsid w:val="007B31B7"/>
    <w:rsid w:val="007B533A"/>
    <w:rsid w:val="007B56B7"/>
    <w:rsid w:val="007E1F76"/>
    <w:rsid w:val="007E32B3"/>
    <w:rsid w:val="007E49A7"/>
    <w:rsid w:val="008309CA"/>
    <w:rsid w:val="0084742D"/>
    <w:rsid w:val="008561B5"/>
    <w:rsid w:val="008736BC"/>
    <w:rsid w:val="00876160"/>
    <w:rsid w:val="008D2107"/>
    <w:rsid w:val="008D4FF9"/>
    <w:rsid w:val="008D51EC"/>
    <w:rsid w:val="008E0021"/>
    <w:rsid w:val="00905580"/>
    <w:rsid w:val="009056E2"/>
    <w:rsid w:val="0091380B"/>
    <w:rsid w:val="009145A0"/>
    <w:rsid w:val="00920193"/>
    <w:rsid w:val="0092704B"/>
    <w:rsid w:val="00930B51"/>
    <w:rsid w:val="009A2D21"/>
    <w:rsid w:val="009A49C5"/>
    <w:rsid w:val="009A68C1"/>
    <w:rsid w:val="009B6C25"/>
    <w:rsid w:val="009B78A0"/>
    <w:rsid w:val="009D1708"/>
    <w:rsid w:val="009D3E13"/>
    <w:rsid w:val="00A05599"/>
    <w:rsid w:val="00A106C0"/>
    <w:rsid w:val="00A1746F"/>
    <w:rsid w:val="00A20F7D"/>
    <w:rsid w:val="00A255E2"/>
    <w:rsid w:val="00A30033"/>
    <w:rsid w:val="00A3687B"/>
    <w:rsid w:val="00A61912"/>
    <w:rsid w:val="00A62AD1"/>
    <w:rsid w:val="00A74005"/>
    <w:rsid w:val="00A903F3"/>
    <w:rsid w:val="00AA2DCD"/>
    <w:rsid w:val="00AA6281"/>
    <w:rsid w:val="00AC1E3A"/>
    <w:rsid w:val="00AE03D3"/>
    <w:rsid w:val="00AF1AFC"/>
    <w:rsid w:val="00B06946"/>
    <w:rsid w:val="00B10924"/>
    <w:rsid w:val="00B65318"/>
    <w:rsid w:val="00B70920"/>
    <w:rsid w:val="00B8117B"/>
    <w:rsid w:val="00B96ABD"/>
    <w:rsid w:val="00BB1459"/>
    <w:rsid w:val="00BD01C9"/>
    <w:rsid w:val="00BF6E98"/>
    <w:rsid w:val="00BF7A09"/>
    <w:rsid w:val="00C23F5E"/>
    <w:rsid w:val="00C265B1"/>
    <w:rsid w:val="00C3438A"/>
    <w:rsid w:val="00C45F1F"/>
    <w:rsid w:val="00C66C90"/>
    <w:rsid w:val="00C735B7"/>
    <w:rsid w:val="00C871CF"/>
    <w:rsid w:val="00C96D3E"/>
    <w:rsid w:val="00CA4AB4"/>
    <w:rsid w:val="00CB0C11"/>
    <w:rsid w:val="00CC0600"/>
    <w:rsid w:val="00CC5C68"/>
    <w:rsid w:val="00CC6BE4"/>
    <w:rsid w:val="00CD3B56"/>
    <w:rsid w:val="00CD3FF0"/>
    <w:rsid w:val="00CD4E6D"/>
    <w:rsid w:val="00CE13E0"/>
    <w:rsid w:val="00CF69E2"/>
    <w:rsid w:val="00D357EF"/>
    <w:rsid w:val="00D538BE"/>
    <w:rsid w:val="00D53B70"/>
    <w:rsid w:val="00D6194A"/>
    <w:rsid w:val="00D63017"/>
    <w:rsid w:val="00D6605E"/>
    <w:rsid w:val="00DA2126"/>
    <w:rsid w:val="00DD0BB2"/>
    <w:rsid w:val="00DE76CB"/>
    <w:rsid w:val="00E07DD7"/>
    <w:rsid w:val="00E1072F"/>
    <w:rsid w:val="00E30F6A"/>
    <w:rsid w:val="00E37221"/>
    <w:rsid w:val="00E430FD"/>
    <w:rsid w:val="00E55726"/>
    <w:rsid w:val="00E56FFC"/>
    <w:rsid w:val="00E578EE"/>
    <w:rsid w:val="00E73E26"/>
    <w:rsid w:val="00E8210F"/>
    <w:rsid w:val="00EB443A"/>
    <w:rsid w:val="00ED276C"/>
    <w:rsid w:val="00EF51D3"/>
    <w:rsid w:val="00F01778"/>
    <w:rsid w:val="00F11B30"/>
    <w:rsid w:val="00F1225B"/>
    <w:rsid w:val="00F24B2D"/>
    <w:rsid w:val="00F51BC9"/>
    <w:rsid w:val="00F57B3F"/>
    <w:rsid w:val="00F82652"/>
    <w:rsid w:val="00F84038"/>
    <w:rsid w:val="00FA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25478">
      <w:bodyDiv w:val="1"/>
      <w:marLeft w:val="0"/>
      <w:marRight w:val="0"/>
      <w:marTop w:val="0"/>
      <w:marBottom w:val="0"/>
      <w:divBdr>
        <w:top w:val="none" w:sz="0" w:space="0" w:color="auto"/>
        <w:left w:val="none" w:sz="0" w:space="0" w:color="auto"/>
        <w:bottom w:val="none" w:sz="0" w:space="0" w:color="auto"/>
        <w:right w:val="none" w:sz="0" w:space="0" w:color="auto"/>
      </w:divBdr>
    </w:div>
    <w:div w:id="895824679">
      <w:bodyDiv w:val="1"/>
      <w:marLeft w:val="0"/>
      <w:marRight w:val="0"/>
      <w:marTop w:val="0"/>
      <w:marBottom w:val="0"/>
      <w:divBdr>
        <w:top w:val="none" w:sz="0" w:space="0" w:color="auto"/>
        <w:left w:val="none" w:sz="0" w:space="0" w:color="auto"/>
        <w:bottom w:val="none" w:sz="0" w:space="0" w:color="auto"/>
        <w:right w:val="none" w:sz="0" w:space="0" w:color="auto"/>
      </w:divBdr>
    </w:div>
    <w:div w:id="1141000373">
      <w:bodyDiv w:val="1"/>
      <w:marLeft w:val="0"/>
      <w:marRight w:val="0"/>
      <w:marTop w:val="0"/>
      <w:marBottom w:val="0"/>
      <w:divBdr>
        <w:top w:val="none" w:sz="0" w:space="0" w:color="auto"/>
        <w:left w:val="none" w:sz="0" w:space="0" w:color="auto"/>
        <w:bottom w:val="none" w:sz="0" w:space="0" w:color="auto"/>
        <w:right w:val="none" w:sz="0" w:space="0" w:color="auto"/>
      </w:divBdr>
    </w:div>
    <w:div w:id="1253009938">
      <w:bodyDiv w:val="1"/>
      <w:marLeft w:val="0"/>
      <w:marRight w:val="0"/>
      <w:marTop w:val="0"/>
      <w:marBottom w:val="0"/>
      <w:divBdr>
        <w:top w:val="none" w:sz="0" w:space="0" w:color="auto"/>
        <w:left w:val="none" w:sz="0" w:space="0" w:color="auto"/>
        <w:bottom w:val="none" w:sz="0" w:space="0" w:color="auto"/>
        <w:right w:val="none" w:sz="0" w:space="0" w:color="auto"/>
      </w:divBdr>
    </w:div>
    <w:div w:id="13958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mailto:cty@trippscott.com" TargetMode="External"/><Relationship Id="rId26" Type="http://schemas.openxmlformats.org/officeDocument/2006/relationships/hyperlink" Target="http://www.trippscott.com/CM/Custom/home.asp" TargetMode="External"/><Relationship Id="rId3" Type="http://schemas.openxmlformats.org/officeDocument/2006/relationships/styles" Target="styles.xml"/><Relationship Id="rId21" Type="http://schemas.openxmlformats.org/officeDocument/2006/relationships/hyperlink" Target="mailto:marc.garber@flastergreenberg.com" TargetMode="External"/><Relationship Id="rId34" Type="http://schemas.openxmlformats.org/officeDocument/2006/relationships/hyperlink" Target="http://www.trippscott.com/CM/Custom/home.asp" TargetMode="External"/><Relationship Id="rId7" Type="http://schemas.openxmlformats.org/officeDocument/2006/relationships/footnotes" Target="footnotes.xml"/><Relationship Id="rId12" Type="http://schemas.openxmlformats.org/officeDocument/2006/relationships/hyperlink" Target="mailto:marcrgarber@gmail.com" TargetMode="External"/><Relationship Id="rId17" Type="http://schemas.openxmlformats.org/officeDocument/2006/relationships/image" Target="cid:734120113@13062013-30AA" TargetMode="External"/><Relationship Id="rId25" Type="http://schemas.openxmlformats.org/officeDocument/2006/relationships/hyperlink" Target="http://www.trippscott.com/CM/Custom/home.asp" TargetMode="External"/><Relationship Id="rId33" Type="http://schemas.openxmlformats.org/officeDocument/2006/relationships/hyperlink" Target="http://www.trippscott.com/CM/Custom/home.asp"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iviewit@iviewit.tv" TargetMode="External"/><Relationship Id="rId29" Type="http://schemas.openxmlformats.org/officeDocument/2006/relationships/hyperlink" Target="http://www.trippscott.com/CM/Custom/hom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y@TrippScott.com" TargetMode="External"/><Relationship Id="rId24" Type="http://schemas.openxmlformats.org/officeDocument/2006/relationships/hyperlink" Target="mailto:cty@TrippScott.com" TargetMode="External"/><Relationship Id="rId32" Type="http://schemas.openxmlformats.org/officeDocument/2006/relationships/hyperlink" Target="http://www.trippscott.com/CM/Custom/home.asp" TargetMode="External"/><Relationship Id="rId5" Type="http://schemas.openxmlformats.org/officeDocument/2006/relationships/settings" Target="settings.xml"/><Relationship Id="rId15" Type="http://schemas.openxmlformats.org/officeDocument/2006/relationships/hyperlink" Target="http://www.trippscott.com/CM/Custom/home.asp" TargetMode="External"/><Relationship Id="rId23" Type="http://schemas.openxmlformats.org/officeDocument/2006/relationships/hyperlink" Target="mailto:marcrgarber@gmail.com" TargetMode="External"/><Relationship Id="rId28" Type="http://schemas.openxmlformats.org/officeDocument/2006/relationships/hyperlink" Target="http://www.trippscott.com/CM/Custom/home.asp" TargetMode="External"/><Relationship Id="rId36" Type="http://schemas.openxmlformats.org/officeDocument/2006/relationships/theme" Target="theme/theme1.xml"/><Relationship Id="rId10" Type="http://schemas.openxmlformats.org/officeDocument/2006/relationships/hyperlink" Target="mailto:cty@trippscott.com" TargetMode="External"/><Relationship Id="rId19" Type="http://schemas.openxmlformats.org/officeDocument/2006/relationships/hyperlink" Target="mailto:marcrgarber@gmail.com" TargetMode="External"/><Relationship Id="rId31" Type="http://schemas.openxmlformats.org/officeDocument/2006/relationships/hyperlink" Target="http://www.trippscott.com/CM/Custom/home.asp" TargetMode="External"/><Relationship Id="rId4" Type="http://schemas.microsoft.com/office/2007/relationships/stylesWithEffects" Target="stylesWithEffects.xml"/><Relationship Id="rId9" Type="http://schemas.openxmlformats.org/officeDocument/2006/relationships/hyperlink" Target="mailto:marcrgarber@gmail.com" TargetMode="External"/><Relationship Id="rId14" Type="http://schemas.openxmlformats.org/officeDocument/2006/relationships/hyperlink" Target="mailto:iviewit@gmail.com" TargetMode="External"/><Relationship Id="rId22" Type="http://schemas.openxmlformats.org/officeDocument/2006/relationships/hyperlink" Target="mailto:marcrgarber@verizon.net" TargetMode="External"/><Relationship Id="rId27" Type="http://schemas.openxmlformats.org/officeDocument/2006/relationships/hyperlink" Target="http://www.trippscott.com/CM/Custom/home.asp" TargetMode="External"/><Relationship Id="rId30" Type="http://schemas.openxmlformats.org/officeDocument/2006/relationships/hyperlink" Target="http://www.trippscott.com/CM/Custom/home.asp"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atewideprobate.com/blog/comments/move-cars-out-of-estate-quic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387C-53B1-484D-8E5F-030FDAAC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9027</Words>
  <Characters>51455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60362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2</cp:revision>
  <cp:lastPrinted>2013-07-22T22:01:00Z</cp:lastPrinted>
  <dcterms:created xsi:type="dcterms:W3CDTF">2013-07-23T20:57:00Z</dcterms:created>
  <dcterms:modified xsi:type="dcterms:W3CDTF">2013-07-23T20:57:00Z</dcterms:modified>
</cp:coreProperties>
</file>